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9B5B87">
        <w:trPr>
          <w:cantSplit/>
          <w:trHeight w:val="20"/>
        </w:trPr>
        <w:tc>
          <w:tcPr>
            <w:tcW w:w="642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2966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9B5B87">
        <w:trPr>
          <w:cantSplit/>
          <w:trHeight w:val="20"/>
        </w:trPr>
        <w:tc>
          <w:tcPr>
            <w:tcW w:w="6423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9B5B87">
        <w:trPr>
          <w:cantSplit/>
          <w:trHeight w:val="20"/>
        </w:trPr>
        <w:tc>
          <w:tcPr>
            <w:tcW w:w="642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9B5B87">
        <w:trPr>
          <w:cantSplit/>
        </w:trPr>
        <w:tc>
          <w:tcPr>
            <w:tcW w:w="6423" w:type="dxa"/>
            <w:shd w:val="clear" w:color="auto" w:fill="auto"/>
          </w:tcPr>
          <w:p w:rsidR="003E1608" w:rsidRPr="00303109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303109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3E1608" w:rsidRPr="00303109" w:rsidRDefault="003E1608" w:rsidP="006334AB">
            <w:pPr>
              <w:pStyle w:val="Adress"/>
              <w:framePr w:hSpace="0" w:wrap="auto" w:xAlign="left" w:yAlign="inline"/>
            </w:pPr>
            <w:r w:rsidRPr="00303109">
              <w:rPr>
                <w:rtl/>
              </w:rPr>
              <w:t xml:space="preserve">المراجعة </w:t>
            </w:r>
            <w:r w:rsidRPr="00303109">
              <w:t>1</w:t>
            </w:r>
            <w:r w:rsidRPr="00303109">
              <w:br/>
            </w:r>
            <w:r w:rsidRPr="00303109">
              <w:rPr>
                <w:rtl/>
              </w:rPr>
              <w:t>للوثيقة</w:t>
            </w:r>
            <w:r w:rsidR="00EA5F42">
              <w:rPr>
                <w:rFonts w:hint="cs"/>
                <w:rtl/>
              </w:rPr>
              <w:t xml:space="preserve"> </w:t>
            </w:r>
            <w:r w:rsidR="006334AB">
              <w:t>93</w:t>
            </w:r>
            <w:r w:rsidR="00303109" w:rsidRPr="00303109">
              <w:t>-A</w:t>
            </w:r>
          </w:p>
        </w:tc>
      </w:tr>
      <w:tr w:rsidR="00764079" w:rsidTr="009B5B87">
        <w:trPr>
          <w:cantSplit/>
        </w:trPr>
        <w:tc>
          <w:tcPr>
            <w:tcW w:w="6423" w:type="dxa"/>
            <w:shd w:val="clear" w:color="auto" w:fill="auto"/>
          </w:tcPr>
          <w:p w:rsidR="00764079" w:rsidRPr="00303109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64079" w:rsidRPr="00303109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303109">
              <w:rPr>
                <w:rFonts w:eastAsia="SimSun"/>
              </w:rPr>
              <w:t>29</w:t>
            </w:r>
            <w:r w:rsidRPr="00303109">
              <w:rPr>
                <w:rFonts w:eastAsia="SimSun"/>
                <w:rtl/>
              </w:rPr>
              <w:t xml:space="preserve"> أكتوبر </w:t>
            </w:r>
            <w:r w:rsidRPr="00303109">
              <w:rPr>
                <w:rFonts w:eastAsia="SimSun"/>
              </w:rPr>
              <w:t>2015</w:t>
            </w:r>
          </w:p>
        </w:tc>
      </w:tr>
      <w:tr w:rsidR="00764079" w:rsidTr="009B5B87">
        <w:trPr>
          <w:cantSplit/>
        </w:trPr>
        <w:tc>
          <w:tcPr>
            <w:tcW w:w="6423" w:type="dxa"/>
          </w:tcPr>
          <w:p w:rsidR="00764079" w:rsidRPr="0030310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2966" w:type="dxa"/>
            <w:vAlign w:val="center"/>
          </w:tcPr>
          <w:p w:rsidR="00764079" w:rsidRPr="0030310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303109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9B5B87">
        <w:trPr>
          <w:cantSplit/>
        </w:trPr>
        <w:tc>
          <w:tcPr>
            <w:tcW w:w="9389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9B5B87">
        <w:trPr>
          <w:cantSplit/>
        </w:trPr>
        <w:tc>
          <w:tcPr>
            <w:tcW w:w="9389" w:type="dxa"/>
            <w:gridSpan w:val="2"/>
          </w:tcPr>
          <w:p w:rsidR="00764079" w:rsidRPr="00E621A3" w:rsidRDefault="00764079" w:rsidP="00441BD5">
            <w:pPr>
              <w:pStyle w:val="Source"/>
              <w:rPr>
                <w:rFonts w:hint="cs"/>
                <w:rtl/>
              </w:rPr>
            </w:pPr>
            <w:r w:rsidRPr="008204AC">
              <w:rPr>
                <w:rtl/>
              </w:rPr>
              <w:t>أستراليا/بروني دار السلام/مملكة كمبوديا/جمهورية فيجي/جمهورية إندونيسيا/</w:t>
            </w:r>
            <w:r w:rsidR="00441BD5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جمهوري</w:t>
            </w:r>
            <w:r w:rsidR="00441BD5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 xml:space="preserve"> كيريباتي/جمهورية لاو الديمقراطية الشعبية/ماليزيا/اتحاد ميانمار/</w:t>
            </w:r>
            <w:r w:rsidR="00441BD5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جزر</w:t>
            </w:r>
            <w:r w:rsidR="00441BD5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سليمان/دولة ساموا المستقلة/تايلاند/مملكة تونغا/توفالو/جمهورية فانواتو/</w:t>
            </w:r>
            <w:r w:rsidR="00441BD5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جمهوري</w:t>
            </w:r>
            <w:r w:rsidR="00441BD5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 xml:space="preserve"> فيتنام الاشتراكية</w:t>
            </w:r>
          </w:p>
        </w:tc>
      </w:tr>
      <w:tr w:rsidR="00764079" w:rsidTr="009B5B87">
        <w:trPr>
          <w:cantSplit/>
        </w:trPr>
        <w:tc>
          <w:tcPr>
            <w:tcW w:w="9389" w:type="dxa"/>
            <w:gridSpan w:val="2"/>
          </w:tcPr>
          <w:p w:rsidR="00764079" w:rsidRPr="00BD6EF3" w:rsidRDefault="00303109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9B5B87">
        <w:trPr>
          <w:cantSplit/>
        </w:trPr>
        <w:tc>
          <w:tcPr>
            <w:tcW w:w="9389" w:type="dxa"/>
            <w:gridSpan w:val="2"/>
          </w:tcPr>
          <w:p w:rsidR="00764079" w:rsidRPr="002919E1" w:rsidRDefault="00913231" w:rsidP="00913231">
            <w:pPr>
              <w:pStyle w:val="Title4"/>
            </w:pPr>
            <w:r w:rsidRPr="00913231">
              <w:rPr>
                <w:rFonts w:hint="cs"/>
                <w:rtl/>
                <w:lang w:bidi="ar-SA"/>
              </w:rPr>
              <w:t>إضافة أسماء بلدان إلى لوائح الراديو</w:t>
            </w:r>
            <w:r w:rsidRPr="00913231">
              <w:rPr>
                <w:rtl/>
                <w:lang w:bidi="ar-SA"/>
              </w:rPr>
              <w:br/>
            </w:r>
            <w:r w:rsidRPr="00913231">
              <w:rPr>
                <w:rFonts w:hint="cs"/>
                <w:rtl/>
                <w:lang w:bidi="ar-SA"/>
              </w:rPr>
              <w:t xml:space="preserve">في الرقم </w:t>
            </w:r>
            <w:r w:rsidRPr="00913231">
              <w:t>313A.5</w:t>
            </w:r>
            <w:r w:rsidRPr="00913231">
              <w:rPr>
                <w:rFonts w:hint="cs"/>
                <w:rtl/>
                <w:lang w:bidi="ar-SA"/>
              </w:rPr>
              <w:t xml:space="preserve"> من جدول توزيع نطاقات التردد الوارد في المادة </w:t>
            </w:r>
            <w:r w:rsidRPr="00913231">
              <w:t>5</w:t>
            </w:r>
          </w:p>
        </w:tc>
      </w:tr>
    </w:tbl>
    <w:p w:rsidR="009B5B87" w:rsidRDefault="009B5B87" w:rsidP="009B5B87">
      <w:pPr>
        <w:pStyle w:val="Headingb"/>
        <w:jc w:val="center"/>
        <w:rPr>
          <w:b/>
          <w:bCs w:val="0"/>
          <w:sz w:val="40"/>
          <w:szCs w:val="40"/>
          <w:rtl/>
        </w:rPr>
      </w:pPr>
      <w:r>
        <w:rPr>
          <w:rFonts w:hint="cs"/>
          <w:b/>
          <w:bCs w:val="0"/>
          <w:sz w:val="40"/>
          <w:szCs w:val="40"/>
          <w:rtl/>
        </w:rPr>
        <w:t>مسائل عامة</w:t>
      </w:r>
    </w:p>
    <w:p w:rsidR="008525B2" w:rsidRDefault="00913231" w:rsidP="008525B2">
      <w:pPr>
        <w:pStyle w:val="Headingb"/>
        <w:rPr>
          <w:rtl/>
        </w:rPr>
      </w:pPr>
      <w:r>
        <w:rPr>
          <w:rFonts w:hint="cs"/>
          <w:rtl/>
        </w:rPr>
        <w:t>معلومات أساسية</w:t>
      </w:r>
    </w:p>
    <w:p w:rsidR="008B0CB9" w:rsidRDefault="008B0CB9" w:rsidP="00D71762">
      <w:pPr>
        <w:rPr>
          <w:szCs w:val="22"/>
          <w:rtl/>
        </w:rPr>
      </w:pPr>
      <w:r>
        <w:rPr>
          <w:rFonts w:hint="cs"/>
          <w:rtl/>
        </w:rPr>
        <w:t>حددت بعض البلدان في الإقليم</w:t>
      </w:r>
      <w:r w:rsidR="00D71762">
        <w:rPr>
          <w:rFonts w:hint="eastAsia"/>
          <w:rtl/>
        </w:rPr>
        <w:t> </w:t>
      </w:r>
      <w:r>
        <w:rPr>
          <w:szCs w:val="22"/>
        </w:rPr>
        <w:t>3</w:t>
      </w:r>
      <w:r w:rsidRPr="00187BAC">
        <w:rPr>
          <w:rFonts w:hint="cs"/>
          <w:sz w:val="30"/>
          <w:rtl/>
        </w:rPr>
        <w:t>،</w:t>
      </w:r>
      <w:r w:rsidRPr="000547BC">
        <w:rPr>
          <w:rFonts w:hint="cs"/>
          <w:rtl/>
        </w:rPr>
        <w:t xml:space="preserve"> خلال</w:t>
      </w:r>
      <w:r>
        <w:rPr>
          <w:rFonts w:hint="cs"/>
          <w:szCs w:val="22"/>
          <w:rtl/>
        </w:rPr>
        <w:t xml:space="preserve"> </w:t>
      </w:r>
      <w:r>
        <w:rPr>
          <w:rFonts w:hint="cs"/>
          <w:rtl/>
        </w:rPr>
        <w:t>المؤتمر العالمي للاتصالات الراديوية لعام</w:t>
      </w:r>
      <w:r w:rsidR="00D71762">
        <w:rPr>
          <w:rFonts w:hint="eastAsia"/>
          <w:rtl/>
        </w:rPr>
        <w:t> </w:t>
      </w:r>
      <w:r w:rsidRPr="00CB149F">
        <w:rPr>
          <w:szCs w:val="22"/>
        </w:rPr>
        <w:t>2007</w:t>
      </w:r>
      <w:r>
        <w:rPr>
          <w:rFonts w:hint="cs"/>
          <w:szCs w:val="22"/>
          <w:rtl/>
        </w:rPr>
        <w:t xml:space="preserve">، </w:t>
      </w:r>
      <w:r>
        <w:rPr>
          <w:rFonts w:hint="cs"/>
          <w:rtl/>
        </w:rPr>
        <w:t xml:space="preserve">نطاق التردد </w:t>
      </w:r>
      <w:r>
        <w:rPr>
          <w:szCs w:val="22"/>
        </w:rPr>
        <w:t>790</w:t>
      </w:r>
      <w:r w:rsidR="00D71762">
        <w:rPr>
          <w:szCs w:val="22"/>
        </w:rPr>
        <w:noBreakHyphen/>
      </w:r>
      <w:r>
        <w:rPr>
          <w:szCs w:val="22"/>
        </w:rPr>
        <w:t>698</w:t>
      </w:r>
      <w:r w:rsidR="00D71762">
        <w:rPr>
          <w:rFonts w:hint="eastAsia"/>
          <w:szCs w:val="22"/>
          <w:rtl/>
        </w:rPr>
        <w:t> </w:t>
      </w:r>
      <w:r w:rsidRPr="000547BC">
        <w:rPr>
          <w:szCs w:val="22"/>
        </w:rPr>
        <w:t>MHz</w:t>
      </w:r>
      <w:r>
        <w:rPr>
          <w:rFonts w:hint="cs"/>
          <w:szCs w:val="22"/>
          <w:rtl/>
        </w:rPr>
        <w:t xml:space="preserve"> </w:t>
      </w:r>
      <w:r w:rsidRPr="00CB149F">
        <w:rPr>
          <w:rFonts w:hint="cs"/>
          <w:rtl/>
        </w:rPr>
        <w:t>للاتصالات المتنقلة الدولية</w:t>
      </w:r>
      <w:r w:rsidR="00D71762">
        <w:rPr>
          <w:rFonts w:hint="eastAsia"/>
          <w:rtl/>
        </w:rPr>
        <w:t> </w:t>
      </w:r>
      <w:r w:rsidRPr="00CB149F">
        <w:rPr>
          <w:rFonts w:cs="Times New Roman"/>
          <w:szCs w:val="22"/>
          <w:lang w:val="en-GB"/>
        </w:rPr>
        <w:t>(IMT</w:t>
      </w:r>
      <w:r w:rsidRPr="00CB149F">
        <w:rPr>
          <w:rFonts w:cs="Times New Roman"/>
          <w:szCs w:val="20"/>
          <w:lang w:val="en-GB"/>
        </w:rPr>
        <w:t>)</w:t>
      </w:r>
      <w:r w:rsidRPr="00CB149F">
        <w:rPr>
          <w:rFonts w:hint="cs"/>
          <w:rtl/>
        </w:rPr>
        <w:t xml:space="preserve"> </w:t>
      </w:r>
      <w:r>
        <w:rPr>
          <w:rFonts w:hint="cs"/>
          <w:rtl/>
        </w:rPr>
        <w:t xml:space="preserve">كما وردت </w:t>
      </w:r>
      <w:r w:rsidRPr="00CB149F">
        <w:rPr>
          <w:rFonts w:hint="cs"/>
          <w:rtl/>
        </w:rPr>
        <w:t>في الحاشية رقم</w:t>
      </w:r>
      <w:r w:rsidR="00D71762">
        <w:rPr>
          <w:rFonts w:hint="eastAsia"/>
          <w:rtl/>
        </w:rPr>
        <w:t> </w:t>
      </w:r>
      <w:r w:rsidRPr="00CB149F">
        <w:rPr>
          <w:szCs w:val="22"/>
        </w:rPr>
        <w:t>313A.5</w:t>
      </w:r>
      <w:r w:rsidR="00D71762">
        <w:rPr>
          <w:rFonts w:hint="cs"/>
          <w:rtl/>
        </w:rPr>
        <w:t xml:space="preserve"> </w:t>
      </w:r>
      <w:r>
        <w:rPr>
          <w:rFonts w:hint="cs"/>
          <w:rtl/>
        </w:rPr>
        <w:t>من جدول توزيع نطاقات التردد الوارد في المادة</w:t>
      </w:r>
      <w:r w:rsidR="00D71762">
        <w:rPr>
          <w:rFonts w:hint="eastAsia"/>
          <w:rtl/>
        </w:rPr>
        <w:t> </w:t>
      </w:r>
      <w:r>
        <w:rPr>
          <w:szCs w:val="22"/>
        </w:rPr>
        <w:t>5</w:t>
      </w:r>
      <w:r w:rsidR="00D71762" w:rsidRPr="00D71762">
        <w:rPr>
          <w:rFonts w:hint="cs"/>
          <w:sz w:val="30"/>
          <w:rtl/>
        </w:rPr>
        <w:t>.</w:t>
      </w:r>
    </w:p>
    <w:p w:rsidR="008B0CB9" w:rsidRDefault="008B0CB9" w:rsidP="00D71762">
      <w:pPr>
        <w:rPr>
          <w:bCs/>
          <w:rtl/>
        </w:rPr>
      </w:pPr>
      <w:r>
        <w:rPr>
          <w:rFonts w:hint="cs"/>
          <w:rtl/>
        </w:rPr>
        <w:t>وتقترح البلدان المذكورة أعلاه إدراج أسمائها أيضاً في الحاشية رقم</w:t>
      </w:r>
      <w:r w:rsidR="00D71762">
        <w:rPr>
          <w:rFonts w:hint="eastAsia"/>
          <w:rtl/>
        </w:rPr>
        <w:t> </w:t>
      </w:r>
      <w:r w:rsidRPr="00CB149F">
        <w:rPr>
          <w:szCs w:val="22"/>
        </w:rPr>
        <w:t>313A.5</w:t>
      </w:r>
      <w:r w:rsidRPr="00D71762">
        <w:rPr>
          <w:rFonts w:hint="cs"/>
          <w:rtl/>
        </w:rPr>
        <w:t xml:space="preserve"> </w:t>
      </w:r>
      <w:r>
        <w:rPr>
          <w:rFonts w:hint="cs"/>
          <w:rtl/>
        </w:rPr>
        <w:t>من لوائح الراديو خلال هذا المؤتمر لغرض تحديد توزيعات الاتصالات المتنقلة الدولية في النطاق في هذه البلدان.</w:t>
      </w:r>
    </w:p>
    <w:p w:rsidR="008B0CB9" w:rsidRPr="00160C2C" w:rsidRDefault="008B0CB9" w:rsidP="00BF53A1">
      <w:pPr>
        <w:rPr>
          <w:szCs w:val="22"/>
          <w:rtl/>
        </w:rPr>
      </w:pPr>
      <w:r>
        <w:rPr>
          <w:rFonts w:hint="cs"/>
          <w:rtl/>
        </w:rPr>
        <w:t>وينص القرار</w:t>
      </w:r>
      <w:r w:rsidR="00D71762">
        <w:rPr>
          <w:rFonts w:hint="eastAsia"/>
          <w:rtl/>
        </w:rPr>
        <w:t> </w:t>
      </w:r>
      <w:r w:rsidR="00D71762">
        <w:rPr>
          <w:szCs w:val="22"/>
          <w:lang w:val="en-GB"/>
        </w:rPr>
        <w:t> </w:t>
      </w:r>
      <w:r w:rsidRPr="00863B10">
        <w:rPr>
          <w:szCs w:val="22"/>
          <w:lang w:val="en-GB"/>
        </w:rPr>
        <w:t>(Rev.WRC</w:t>
      </w:r>
      <w:r w:rsidR="00D71762">
        <w:rPr>
          <w:szCs w:val="22"/>
          <w:lang w:val="en-GB"/>
        </w:rPr>
        <w:noBreakHyphen/>
      </w:r>
      <w:r w:rsidRPr="00863B10">
        <w:rPr>
          <w:szCs w:val="22"/>
          <w:lang w:val="en-GB"/>
        </w:rPr>
        <w:t>07)</w:t>
      </w:r>
      <w:r>
        <w:rPr>
          <w:rFonts w:hint="cs"/>
          <w:szCs w:val="22"/>
          <w:rtl/>
          <w:lang w:val="en-GB"/>
        </w:rPr>
        <w:t xml:space="preserve">26 </w:t>
      </w:r>
      <w:r>
        <w:rPr>
          <w:rFonts w:hint="cs"/>
          <w:rtl/>
          <w:lang w:val="en-GB"/>
        </w:rPr>
        <w:t>على إدخال تعديلات على الحواشي القائمة في جدول لوائح الراديو لتوزيعات الترددات بموجب الفقرة</w:t>
      </w:r>
      <w:r w:rsidR="00D71762">
        <w:rPr>
          <w:rFonts w:hint="eastAsia"/>
          <w:rtl/>
          <w:lang w:val="en-GB"/>
        </w:rPr>
        <w:t> </w:t>
      </w:r>
      <w:r>
        <w:rPr>
          <w:szCs w:val="22"/>
        </w:rPr>
        <w:t>1</w:t>
      </w:r>
      <w:r>
        <w:rPr>
          <w:rFonts w:hint="cs"/>
          <w:szCs w:val="22"/>
          <w:rtl/>
        </w:rPr>
        <w:t xml:space="preserve"> </w:t>
      </w:r>
      <w:r w:rsidRPr="00160C2C">
        <w:rPr>
          <w:rFonts w:hint="cs"/>
          <w:i/>
          <w:iCs/>
          <w:rtl/>
        </w:rPr>
        <w:t>ج)</w:t>
      </w:r>
      <w:r w:rsidR="00A4416E">
        <w:rPr>
          <w:rFonts w:hint="cs"/>
          <w:i/>
          <w:iCs/>
          <w:rtl/>
        </w:rPr>
        <w:t xml:space="preserve"> </w:t>
      </w:r>
      <w:r w:rsidR="00A4416E" w:rsidRPr="00A4416E">
        <w:rPr>
          <w:rFonts w:hint="cs"/>
          <w:rtl/>
        </w:rPr>
        <w:t>من</w:t>
      </w:r>
      <w:r>
        <w:rPr>
          <w:rFonts w:hint="cs"/>
          <w:i/>
          <w:iCs/>
          <w:rtl/>
        </w:rPr>
        <w:t xml:space="preserve"> يقرر </w:t>
      </w:r>
      <w:r w:rsidR="00BF53A1">
        <w:rPr>
          <w:rFonts w:hint="cs"/>
          <w:i/>
          <w:iCs/>
          <w:rtl/>
        </w:rPr>
        <w:t>كذلك</w:t>
      </w:r>
      <w:bookmarkStart w:id="1" w:name="_GoBack"/>
      <w:bookmarkEnd w:id="1"/>
      <w:r>
        <w:rPr>
          <w:rFonts w:hint="cs"/>
          <w:i/>
          <w:iCs/>
          <w:rtl/>
        </w:rPr>
        <w:t xml:space="preserve">، </w:t>
      </w:r>
      <w:r>
        <w:rPr>
          <w:rFonts w:hint="cs"/>
          <w:rtl/>
        </w:rPr>
        <w:t>التي تنص على ...</w:t>
      </w:r>
    </w:p>
    <w:p w:rsidR="008B0CB9" w:rsidRDefault="008B0CB9" w:rsidP="00D71762">
      <w:pPr>
        <w:rPr>
          <w:rtl/>
          <w:lang w:bidi="ar-EG"/>
        </w:rPr>
      </w:pPr>
      <w:r>
        <w:t>1</w:t>
      </w:r>
      <w:r>
        <w:rPr>
          <w:rtl/>
        </w:rPr>
        <w:tab/>
        <w:t xml:space="preserve">أنه </w:t>
      </w:r>
      <w:r>
        <w:rPr>
          <w:rFonts w:hint="cs"/>
          <w:rtl/>
        </w:rPr>
        <w:t>ينبغي</w:t>
      </w:r>
      <w:r>
        <w:rPr>
          <w:rtl/>
        </w:rPr>
        <w:t xml:space="preserve"> ألا ينظر </w:t>
      </w:r>
      <w:r>
        <w:rPr>
          <w:rFonts w:hint="cs"/>
          <w:rtl/>
        </w:rPr>
        <w:t xml:space="preserve">أي </w:t>
      </w:r>
      <w:r>
        <w:rPr>
          <w:rtl/>
        </w:rPr>
        <w:t>مؤتمر عالمي للاتصالات الراديوية في إضافة حاشية جديدة أو</w:t>
      </w:r>
      <w:r w:rsidR="00D71762">
        <w:rPr>
          <w:rFonts w:hint="cs"/>
          <w:rtl/>
        </w:rPr>
        <w:t> </w:t>
      </w:r>
      <w:r>
        <w:rPr>
          <w:rtl/>
        </w:rPr>
        <w:t>تعديل حاشية موجودة إلا</w:t>
      </w:r>
      <w:r>
        <w:rPr>
          <w:rFonts w:hint="cs"/>
          <w:rtl/>
        </w:rPr>
        <w:t> </w:t>
      </w:r>
      <w:r>
        <w:rPr>
          <w:rtl/>
        </w:rPr>
        <w:t>إذا:</w:t>
      </w:r>
    </w:p>
    <w:p w:rsidR="008B0CB9" w:rsidRDefault="008B0CB9" w:rsidP="008B0CB9">
      <w:pPr>
        <w:rPr>
          <w:rtl/>
          <w:lang w:bidi="ar-EG"/>
        </w:rPr>
      </w:pPr>
      <w:r>
        <w:rPr>
          <w:rtl/>
          <w:lang w:bidi="ar-EG"/>
        </w:rPr>
        <w:tab/>
      </w:r>
      <w:r>
        <w:rPr>
          <w:rFonts w:hint="cs"/>
          <w:rtl/>
          <w:lang w:bidi="ar-EG"/>
        </w:rPr>
        <w:t>...</w:t>
      </w:r>
    </w:p>
    <w:p w:rsidR="008B0CB9" w:rsidRDefault="008B0CB9" w:rsidP="000279E8">
      <w:pPr>
        <w:ind w:left="1701" w:hanging="567"/>
        <w:rPr>
          <w:rtl/>
        </w:rPr>
      </w:pPr>
      <w:r>
        <w:rPr>
          <w:i/>
          <w:iCs/>
          <w:rtl/>
        </w:rPr>
        <w:lastRenderedPageBreak/>
        <w:t>ج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)</w:t>
      </w:r>
      <w:r>
        <w:rPr>
          <w:rtl/>
        </w:rPr>
        <w:tab/>
      </w:r>
      <w:r>
        <w:rPr>
          <w:rFonts w:hint="cs"/>
          <w:rtl/>
        </w:rPr>
        <w:t>وردت</w:t>
      </w:r>
      <w:r>
        <w:rPr>
          <w:rtl/>
        </w:rPr>
        <w:t xml:space="preserve"> الإضافة أو</w:t>
      </w:r>
      <w:r w:rsidR="00D71762">
        <w:rPr>
          <w:rFonts w:hint="cs"/>
          <w:rtl/>
        </w:rPr>
        <w:t> </w:t>
      </w:r>
      <w:r>
        <w:rPr>
          <w:rtl/>
        </w:rPr>
        <w:t xml:space="preserve">التعديل </w:t>
      </w:r>
      <w:r>
        <w:rPr>
          <w:rFonts w:hint="cs"/>
          <w:rtl/>
        </w:rPr>
        <w:t>في</w:t>
      </w:r>
      <w:r>
        <w:rPr>
          <w:rtl/>
        </w:rPr>
        <w:t xml:space="preserve"> الحواشي على نحو صريح في جدول أعمال المؤتمر كنتيجة للنظر في</w:t>
      </w:r>
      <w:r w:rsidR="000279E8">
        <w:rPr>
          <w:rFonts w:hint="cs"/>
          <w:rtl/>
        </w:rPr>
        <w:t> </w:t>
      </w:r>
      <w:r>
        <w:rPr>
          <w:rFonts w:hint="cs"/>
          <w:rtl/>
        </w:rPr>
        <w:t>المقترحات</w:t>
      </w:r>
      <w:r>
        <w:rPr>
          <w:rtl/>
        </w:rPr>
        <w:t xml:space="preserve"> التي تقدمها إدارة أو عدة إدارات مهتمة؛</w:t>
      </w:r>
    </w:p>
    <w:p w:rsidR="008B0CB9" w:rsidRPr="002B43AB" w:rsidRDefault="008B0CB9" w:rsidP="008B0CB9">
      <w:pPr>
        <w:rPr>
          <w:sz w:val="30"/>
          <w:rtl/>
          <w:lang w:bidi="ar-EG"/>
        </w:rPr>
      </w:pPr>
      <w:r w:rsidRPr="002B43AB">
        <w:rPr>
          <w:rFonts w:hint="cs"/>
          <w:rtl/>
        </w:rPr>
        <w:t xml:space="preserve">مع ملاحظة أنه لم يتم اقتراح تعديل أي جانب من جوانب الحاشية رقم </w:t>
      </w:r>
      <w:r w:rsidRPr="002B43AB">
        <w:rPr>
          <w:szCs w:val="22"/>
          <w:lang w:bidi="ar-EG"/>
        </w:rPr>
        <w:t>313A.5</w:t>
      </w:r>
      <w:r w:rsidRPr="002B43AB">
        <w:rPr>
          <w:rFonts w:hint="cs"/>
          <w:sz w:val="30"/>
          <w:rtl/>
          <w:lang w:bidi="ar-EG"/>
        </w:rPr>
        <w:t xml:space="preserve"> ما عدا إضافة أسماء البلدان.</w:t>
      </w:r>
    </w:p>
    <w:p w:rsidR="008B0CB9" w:rsidRDefault="008B0CB9" w:rsidP="008B0CB9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8B0CB9" w:rsidRPr="002B43AB" w:rsidRDefault="008B0CB9" w:rsidP="00D71762">
      <w:pPr>
        <w:rPr>
          <w:rtl/>
        </w:rPr>
      </w:pPr>
      <w:r w:rsidRPr="002B43AB">
        <w:rPr>
          <w:rFonts w:hint="cs"/>
          <w:sz w:val="30"/>
          <w:rtl/>
        </w:rPr>
        <w:t>إدراج أسماء البلدان الواردة أدناه في الحاشية رقم</w:t>
      </w:r>
      <w:r w:rsidR="00D71762">
        <w:rPr>
          <w:rFonts w:hint="eastAsia"/>
          <w:sz w:val="30"/>
          <w:rtl/>
        </w:rPr>
        <w:t> </w:t>
      </w:r>
      <w:r w:rsidRPr="002B43AB">
        <w:rPr>
          <w:szCs w:val="22"/>
          <w:lang w:bidi="ar-EG"/>
        </w:rPr>
        <w:t>313A.5</w:t>
      </w:r>
      <w:r w:rsidRPr="002B43AB">
        <w:rPr>
          <w:rFonts w:hint="cs"/>
          <w:sz w:val="30"/>
          <w:rtl/>
          <w:lang w:bidi="ar-EG"/>
        </w:rPr>
        <w:t xml:space="preserve">، تمشياً مع </w:t>
      </w:r>
      <w:r w:rsidRPr="002B43AB">
        <w:rPr>
          <w:rFonts w:hint="cs"/>
          <w:i/>
          <w:iCs/>
          <w:sz w:val="30"/>
          <w:rtl/>
          <w:lang w:bidi="ar-EG"/>
        </w:rPr>
        <w:t xml:space="preserve">يقرر أيضاً </w:t>
      </w:r>
      <w:r w:rsidRPr="002B43AB">
        <w:rPr>
          <w:rFonts w:hint="cs"/>
          <w:sz w:val="30"/>
          <w:rtl/>
          <w:lang w:bidi="ar-EG"/>
        </w:rPr>
        <w:t>من القرار</w:t>
      </w:r>
      <w:r w:rsidR="00D71762">
        <w:rPr>
          <w:rFonts w:hint="eastAsia"/>
          <w:sz w:val="30"/>
          <w:rtl/>
          <w:lang w:bidi="ar-EG"/>
        </w:rPr>
        <w:t> </w:t>
      </w:r>
      <w:r>
        <w:t>26</w:t>
      </w:r>
      <w:r w:rsidR="00D71762">
        <w:t> </w:t>
      </w:r>
      <w:r w:rsidRPr="002B43AB">
        <w:t>(Rev.WRC</w:t>
      </w:r>
      <w:r w:rsidR="00D71762">
        <w:noBreakHyphen/>
      </w:r>
      <w:r w:rsidRPr="002B43AB">
        <w:t>07)</w:t>
      </w:r>
      <w:r w:rsidRPr="002B43AB">
        <w:rPr>
          <w:rFonts w:hint="cs"/>
          <w:rtl/>
        </w:rPr>
        <w:t>.</w:t>
      </w:r>
    </w:p>
    <w:p w:rsidR="009F37C9" w:rsidRDefault="00511422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511422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511422" w:rsidP="00B7446F">
      <w:pPr>
        <w:pStyle w:val="Section1"/>
        <w:rPr>
          <w:b w:val="0"/>
          <w:bCs w:val="0"/>
          <w:sz w:val="22"/>
          <w:szCs w:val="30"/>
          <w:rtl/>
        </w:rPr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6C4A17" w:rsidRPr="006C4A17" w:rsidRDefault="006C4A17" w:rsidP="00D71762">
      <w:pPr>
        <w:rPr>
          <w:rFonts w:eastAsia="BatangChe"/>
          <w:sz w:val="30"/>
          <w:rtl/>
          <w:lang w:eastAsia="ja-JP" w:bidi="ar-EG"/>
        </w:rPr>
      </w:pPr>
      <w:r w:rsidRPr="006C4A17">
        <w:t>NOC</w:t>
      </w:r>
      <w:r w:rsidRPr="006C4A17">
        <w:tab/>
      </w:r>
      <w:r w:rsidRPr="006C4A17">
        <w:tab/>
      </w:r>
      <w:r w:rsidRPr="006C4A17">
        <w:rPr>
          <w:rFonts w:hint="cs"/>
          <w:rtl/>
          <w:lang w:bidi="ar-EG"/>
        </w:rPr>
        <w:t xml:space="preserve">جدول توزيع نطاقات التردد </w:t>
      </w:r>
      <w:r w:rsidRPr="006C4A17">
        <w:rPr>
          <w:rtl/>
          <w:lang w:bidi="ar-EG"/>
        </w:rPr>
        <w:t>–</w:t>
      </w:r>
      <w:r w:rsidRPr="006C4A17">
        <w:rPr>
          <w:rFonts w:hint="cs"/>
          <w:rtl/>
          <w:lang w:bidi="ar-EG"/>
        </w:rPr>
        <w:t xml:space="preserve"> الإقليم</w:t>
      </w:r>
      <w:r w:rsidR="00D71762">
        <w:rPr>
          <w:rFonts w:hint="eastAsia"/>
          <w:rtl/>
          <w:lang w:bidi="ar-EG"/>
        </w:rPr>
        <w:t> </w:t>
      </w:r>
      <w:r w:rsidRPr="006C4A17">
        <w:rPr>
          <w:lang w:bidi="ar-EG"/>
        </w:rPr>
        <w:t>3</w:t>
      </w:r>
      <w:r w:rsidRPr="006C4A17">
        <w:rPr>
          <w:rFonts w:hint="cs"/>
          <w:rtl/>
          <w:lang w:bidi="ar-EG"/>
        </w:rPr>
        <w:t>، النطاق</w:t>
      </w:r>
      <w:r w:rsidR="00D71762">
        <w:rPr>
          <w:rFonts w:hint="eastAsia"/>
          <w:rtl/>
          <w:lang w:bidi="ar-EG"/>
        </w:rPr>
        <w:t> </w:t>
      </w:r>
      <w:r w:rsidRPr="006C4A17">
        <w:rPr>
          <w:lang w:bidi="ar-EG"/>
        </w:rPr>
        <w:t>890</w:t>
      </w:r>
      <w:r w:rsidR="00D71762">
        <w:rPr>
          <w:lang w:bidi="ar-EG"/>
        </w:rPr>
        <w:noBreakHyphen/>
      </w:r>
      <w:r w:rsidRPr="006C4A17">
        <w:rPr>
          <w:lang w:bidi="ar-EG"/>
        </w:rPr>
        <w:t>610</w:t>
      </w:r>
      <w:r w:rsidR="00D71762">
        <w:rPr>
          <w:rFonts w:hint="eastAsia"/>
          <w:rtl/>
          <w:lang w:bidi="ar-EG"/>
        </w:rPr>
        <w:t> </w:t>
      </w:r>
      <w:r w:rsidRPr="006C4A17">
        <w:rPr>
          <w:rFonts w:eastAsia="BatangChe"/>
          <w:szCs w:val="24"/>
          <w:lang w:eastAsia="ja-JP"/>
        </w:rPr>
        <w:t>MHz</w:t>
      </w:r>
    </w:p>
    <w:p w:rsidR="00BD446A" w:rsidRPr="00913231" w:rsidRDefault="00511422">
      <w:pPr>
        <w:pStyle w:val="Proposal"/>
        <w:rPr>
          <w:spacing w:val="-8"/>
        </w:rPr>
      </w:pPr>
      <w:r w:rsidRPr="00913231">
        <w:rPr>
          <w:spacing w:val="-8"/>
        </w:rPr>
        <w:t>MOD</w:t>
      </w:r>
      <w:r w:rsidRPr="00913231">
        <w:rPr>
          <w:spacing w:val="-8"/>
        </w:rPr>
        <w:tab/>
        <w:t>AUS/BRU/CBG/FJI/INS/KIR/LAO/MLA/BRM/SLM/SMO/THA/TON/TUV/VUT/VTN/93/1</w:t>
      </w:r>
    </w:p>
    <w:p w:rsidR="003261F3" w:rsidRPr="00970708" w:rsidRDefault="003261F3" w:rsidP="004537E3">
      <w:pPr>
        <w:rPr>
          <w:rtl/>
        </w:rPr>
      </w:pPr>
      <w:r w:rsidRPr="00891006">
        <w:rPr>
          <w:rStyle w:val="Artdef"/>
        </w:rPr>
        <w:t>313A.5</w:t>
      </w:r>
      <w:r>
        <w:rPr>
          <w:rtl/>
        </w:rPr>
        <w:tab/>
      </w:r>
      <w:r w:rsidRPr="00970708">
        <w:rPr>
          <w:rtl/>
        </w:rPr>
        <w:t xml:space="preserve">يحدد النطاق </w:t>
      </w:r>
      <w:r w:rsidRPr="00970708">
        <w:t>MHz 790</w:t>
      </w:r>
      <w:r>
        <w:noBreakHyphen/>
      </w:r>
      <w:r w:rsidRPr="00970708">
        <w:t>698</w:t>
      </w:r>
      <w:r>
        <w:rPr>
          <w:rtl/>
        </w:rPr>
        <w:t xml:space="preserve"> أو </w:t>
      </w:r>
      <w:r w:rsidRPr="00970708">
        <w:rPr>
          <w:rtl/>
        </w:rPr>
        <w:t>أجزاء منه</w:t>
      </w:r>
      <w:r>
        <w:rPr>
          <w:rtl/>
        </w:rPr>
        <w:t xml:space="preserve"> في</w:t>
      </w:r>
      <w:ins w:id="3" w:author="sefraoui" w:date="2015-10-28T14:55:00Z">
        <w:r w:rsidRPr="008B1FC8">
          <w:rPr>
            <w:rFonts w:hint="cs"/>
            <w:rtl/>
          </w:rPr>
          <w:t xml:space="preserve"> </w:t>
        </w:r>
        <w:r>
          <w:rPr>
            <w:rFonts w:hint="cs"/>
            <w:rtl/>
          </w:rPr>
          <w:t>أستراليا</w:t>
        </w:r>
      </w:ins>
      <w:r>
        <w:rPr>
          <w:rtl/>
        </w:rPr>
        <w:t> </w:t>
      </w:r>
      <w:r>
        <w:rPr>
          <w:rFonts w:hint="cs"/>
          <w:rtl/>
        </w:rPr>
        <w:t>و</w:t>
      </w:r>
      <w:r w:rsidRPr="00970708">
        <w:rPr>
          <w:rtl/>
        </w:rPr>
        <w:t>بنغلاديش</w:t>
      </w:r>
      <w:r>
        <w:rPr>
          <w:rFonts w:hint="cs"/>
          <w:rtl/>
        </w:rPr>
        <w:t xml:space="preserve"> </w:t>
      </w:r>
      <w:ins w:id="4" w:author="sefraoui" w:date="2015-10-28T14:56:00Z">
        <w:r>
          <w:rPr>
            <w:rFonts w:hint="cs"/>
            <w:rtl/>
          </w:rPr>
          <w:t>وبروني دار السلام وكمبوديا</w:t>
        </w:r>
        <w:r w:rsidRPr="00970708">
          <w:rPr>
            <w:rtl/>
          </w:rPr>
          <w:t xml:space="preserve"> </w:t>
        </w:r>
      </w:ins>
      <w:r w:rsidRPr="00970708">
        <w:rPr>
          <w:rtl/>
        </w:rPr>
        <w:t>والصين وجمهورية كوريا و</w:t>
      </w:r>
      <w:ins w:id="5" w:author="sefraoui" w:date="2015-10-28T14:56:00Z">
        <w:r>
          <w:rPr>
            <w:rFonts w:hint="cs"/>
            <w:rtl/>
          </w:rPr>
          <w:t>فيجي</w:t>
        </w:r>
      </w:ins>
      <w:r>
        <w:rPr>
          <w:rFonts w:hint="cs"/>
          <w:rtl/>
        </w:rPr>
        <w:t xml:space="preserve"> و</w:t>
      </w:r>
      <w:r w:rsidRPr="00970708">
        <w:rPr>
          <w:rtl/>
        </w:rPr>
        <w:t>الهند</w:t>
      </w:r>
      <w:r>
        <w:rPr>
          <w:rFonts w:hint="cs"/>
          <w:rtl/>
        </w:rPr>
        <w:t xml:space="preserve"> </w:t>
      </w:r>
      <w:ins w:id="6" w:author="sefraoui" w:date="2015-10-28T14:56:00Z">
        <w:r>
          <w:rPr>
            <w:rFonts w:hint="cs"/>
            <w:rtl/>
          </w:rPr>
          <w:t>وإندونيسيا</w:t>
        </w:r>
        <w:r w:rsidRPr="00970708">
          <w:rPr>
            <w:rtl/>
          </w:rPr>
          <w:t xml:space="preserve"> </w:t>
        </w:r>
      </w:ins>
      <w:r w:rsidRPr="00970708">
        <w:rPr>
          <w:rtl/>
        </w:rPr>
        <w:t>واليابان</w:t>
      </w:r>
      <w:r>
        <w:rPr>
          <w:rFonts w:hint="cs"/>
          <w:rtl/>
        </w:rPr>
        <w:t xml:space="preserve"> </w:t>
      </w:r>
      <w:ins w:id="7" w:author="Alnatoor, Ehsan" w:date="2015-11-01T18:24:00Z">
        <w:r w:rsidR="00D71762">
          <w:rPr>
            <w:rFonts w:hint="cs"/>
            <w:rtl/>
          </w:rPr>
          <w:t>وكيريباتي وجمهورية</w:t>
        </w:r>
        <w:r w:rsidR="00D71762">
          <w:rPr>
            <w:rFonts w:hint="eastAsia"/>
            <w:rtl/>
          </w:rPr>
          <w:t> </w:t>
        </w:r>
        <w:r w:rsidR="00D71762">
          <w:rPr>
            <w:rFonts w:hint="cs"/>
            <w:rtl/>
          </w:rPr>
          <w:t>لاو</w:t>
        </w:r>
        <w:r w:rsidR="00D71762">
          <w:rPr>
            <w:rFonts w:hint="eastAsia"/>
            <w:rtl/>
          </w:rPr>
          <w:t> </w:t>
        </w:r>
        <w:r w:rsidR="00D71762">
          <w:rPr>
            <w:rFonts w:hint="cs"/>
            <w:rtl/>
          </w:rPr>
          <w:t>الديمقراطية الشعبية وماليزيا واتحاد</w:t>
        </w:r>
        <w:r w:rsidR="00D71762">
          <w:rPr>
            <w:rFonts w:hint="eastAsia"/>
            <w:rtl/>
          </w:rPr>
          <w:t> </w:t>
        </w:r>
        <w:r w:rsidR="00D71762">
          <w:rPr>
            <w:rFonts w:hint="cs"/>
            <w:rtl/>
          </w:rPr>
          <w:t>ميانمار</w:t>
        </w:r>
        <w:r w:rsidR="00D71762" w:rsidRPr="00970708">
          <w:rPr>
            <w:rtl/>
          </w:rPr>
          <w:t xml:space="preserve"> </w:t>
        </w:r>
      </w:ins>
      <w:r w:rsidRPr="00970708">
        <w:rPr>
          <w:rtl/>
        </w:rPr>
        <w:t xml:space="preserve">ونيوزيلندا </w:t>
      </w:r>
      <w:r>
        <w:rPr>
          <w:rFonts w:hint="cs"/>
          <w:rtl/>
        </w:rPr>
        <w:t xml:space="preserve">وباكستان </w:t>
      </w:r>
      <w:r w:rsidRPr="00970708">
        <w:rPr>
          <w:rtl/>
        </w:rPr>
        <w:t>وبابوا</w:t>
      </w:r>
      <w:r w:rsidR="00D71762">
        <w:rPr>
          <w:rFonts w:hint="cs"/>
          <w:rtl/>
        </w:rPr>
        <w:t> </w:t>
      </w:r>
      <w:r w:rsidRPr="00970708">
        <w:rPr>
          <w:rtl/>
        </w:rPr>
        <w:t>غينيا</w:t>
      </w:r>
      <w:r w:rsidR="00D71762">
        <w:rPr>
          <w:rFonts w:hint="cs"/>
          <w:rtl/>
        </w:rPr>
        <w:t> </w:t>
      </w:r>
      <w:r w:rsidRPr="00970708">
        <w:rPr>
          <w:rtl/>
        </w:rPr>
        <w:t>الجديدة والفلبين</w:t>
      </w:r>
      <w:r>
        <w:rPr>
          <w:rFonts w:hint="cs"/>
          <w:rtl/>
        </w:rPr>
        <w:t xml:space="preserve"> </w:t>
      </w:r>
      <w:ins w:id="8" w:author="Ajlouni, Nour" w:date="2015-11-01T20:07:00Z">
        <w:r w:rsidR="004537E3">
          <w:rPr>
            <w:rFonts w:hint="cs"/>
            <w:rtl/>
          </w:rPr>
          <w:t>وساموا</w:t>
        </w:r>
        <w:r w:rsidR="004537E3" w:rsidRPr="00970708">
          <w:rPr>
            <w:rtl/>
          </w:rPr>
          <w:t xml:space="preserve"> </w:t>
        </w:r>
      </w:ins>
      <w:r w:rsidRPr="00970708">
        <w:rPr>
          <w:rtl/>
        </w:rPr>
        <w:t>وسنغافورة</w:t>
      </w:r>
      <w:r>
        <w:rPr>
          <w:rFonts w:hint="cs"/>
          <w:rtl/>
        </w:rPr>
        <w:t xml:space="preserve"> </w:t>
      </w:r>
      <w:ins w:id="9" w:author="sefraoui" w:date="2015-10-28T14:57:00Z">
        <w:r>
          <w:rPr>
            <w:rFonts w:hint="cs"/>
            <w:rtl/>
          </w:rPr>
          <w:t xml:space="preserve">وجزر سليمان وتايلاند وتونغا وتوفالو </w:t>
        </w:r>
      </w:ins>
      <w:ins w:id="10" w:author="Saad, Samuel" w:date="2015-10-29T10:22:00Z">
        <w:r>
          <w:rPr>
            <w:rFonts w:hint="cs"/>
            <w:rtl/>
          </w:rPr>
          <w:t>و</w:t>
        </w:r>
      </w:ins>
      <w:ins w:id="11" w:author="sefraoui" w:date="2015-10-28T14:57:00Z">
        <w:r>
          <w:rPr>
            <w:rFonts w:hint="cs"/>
            <w:rtl/>
          </w:rPr>
          <w:t>فانواتو وفيتنام</w:t>
        </w:r>
        <w:r w:rsidRPr="00970708">
          <w:rPr>
            <w:rtl/>
          </w:rPr>
          <w:t xml:space="preserve"> </w:t>
        </w:r>
      </w:ins>
      <w:r w:rsidRPr="00970708">
        <w:rPr>
          <w:rtl/>
        </w:rPr>
        <w:t>لاستعمال تلك الإدارات التي ترغب</w:t>
      </w:r>
      <w:r>
        <w:rPr>
          <w:rtl/>
        </w:rPr>
        <w:t xml:space="preserve"> في </w:t>
      </w:r>
      <w:r w:rsidRPr="00970708">
        <w:rPr>
          <w:rtl/>
        </w:rPr>
        <w:t>تنفيذ الاتصالات المتنقلة الدولية</w:t>
      </w:r>
      <w:r w:rsidRPr="00970708">
        <w:rPr>
          <w:rFonts w:hint="cs"/>
          <w:rtl/>
        </w:rPr>
        <w:t> </w:t>
      </w:r>
      <w:r w:rsidRPr="00970708">
        <w:t>(IMT)</w:t>
      </w:r>
      <w:r w:rsidRPr="00970708">
        <w:rPr>
          <w:rtl/>
        </w:rPr>
        <w:t>. ولا</w:t>
      </w:r>
      <w:r w:rsidRPr="00970708">
        <w:t> </w:t>
      </w:r>
      <w:r w:rsidRPr="00970708">
        <w:rPr>
          <w:rtl/>
        </w:rPr>
        <w:t>يحول هذا التحديد دون أن يستعمل هذا النطاق أي تطبيق للخدمات الموزع عليها هذا النطاق ولا</w:t>
      </w:r>
      <w:r>
        <w:rPr>
          <w:rFonts w:hint="cs"/>
          <w:rtl/>
        </w:rPr>
        <w:t> </w:t>
      </w:r>
      <w:r w:rsidRPr="00970708">
        <w:rPr>
          <w:rtl/>
        </w:rPr>
        <w:t>يحدد أولوية</w:t>
      </w:r>
      <w:r>
        <w:rPr>
          <w:rtl/>
        </w:rPr>
        <w:t xml:space="preserve"> في </w:t>
      </w:r>
      <w:r w:rsidRPr="00970708">
        <w:rPr>
          <w:rtl/>
        </w:rPr>
        <w:t>لوائح الراديو.</w:t>
      </w:r>
      <w:r>
        <w:rPr>
          <w:rtl/>
        </w:rPr>
        <w:t xml:space="preserve"> وفي </w:t>
      </w:r>
      <w:r w:rsidRPr="00970708">
        <w:rPr>
          <w:rtl/>
        </w:rPr>
        <w:t>الصين</w:t>
      </w:r>
      <w:r>
        <w:rPr>
          <w:rtl/>
        </w:rPr>
        <w:t xml:space="preserve"> لا </w:t>
      </w:r>
      <w:r w:rsidRPr="00970708">
        <w:rPr>
          <w:rtl/>
        </w:rPr>
        <w:t xml:space="preserve">يبدأ استعمال الاتصالات المتنقلة الدولية لهذا النطاق حتى عام </w:t>
      </w:r>
      <w:r w:rsidRPr="00970708">
        <w:t>2015</w:t>
      </w:r>
      <w:r w:rsidRPr="00970708">
        <w:rPr>
          <w:rtl/>
        </w:rPr>
        <w:t>.</w:t>
      </w:r>
      <w:r w:rsidRPr="00970708">
        <w:rPr>
          <w:sz w:val="16"/>
          <w:szCs w:val="16"/>
        </w:rPr>
        <w:t>(WRC-</w:t>
      </w:r>
      <w:del w:id="12" w:author="Saad, Samuel" w:date="2015-10-29T10:22:00Z">
        <w:r w:rsidDel="00E675BC">
          <w:rPr>
            <w:sz w:val="16"/>
            <w:szCs w:val="16"/>
          </w:rPr>
          <w:delText>12</w:delText>
        </w:r>
      </w:del>
      <w:ins w:id="13" w:author="Saad, Samuel" w:date="2015-10-29T10:22:00Z">
        <w:r>
          <w:rPr>
            <w:sz w:val="16"/>
            <w:szCs w:val="16"/>
          </w:rPr>
          <w:t>15</w:t>
        </w:r>
      </w:ins>
      <w:r w:rsidRPr="00970708">
        <w:rPr>
          <w:sz w:val="16"/>
          <w:szCs w:val="16"/>
        </w:rPr>
        <w:t>)    </w:t>
      </w:r>
    </w:p>
    <w:p w:rsidR="00AA7D59" w:rsidRPr="00547B4B" w:rsidRDefault="00AA7D59" w:rsidP="00107D78">
      <w:pPr>
        <w:pStyle w:val="Reasons"/>
        <w:rPr>
          <w:b w:val="0"/>
          <w:bCs w:val="0"/>
          <w:sz w:val="30"/>
          <w:rtl/>
          <w:lang w:bidi="ar-EG"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sz w:val="30"/>
          <w:rtl/>
          <w:lang w:bidi="ar-EG"/>
        </w:rPr>
        <w:t xml:space="preserve">لتحديد النطاق </w:t>
      </w:r>
      <w:r w:rsidRPr="00547B4B">
        <w:rPr>
          <w:b w:val="0"/>
          <w:bCs w:val="0"/>
        </w:rPr>
        <w:t>MHz 790</w:t>
      </w:r>
      <w:r w:rsidRPr="00547B4B">
        <w:rPr>
          <w:b w:val="0"/>
          <w:bCs w:val="0"/>
        </w:rPr>
        <w:noBreakHyphen/>
        <w:t>698</w:t>
      </w:r>
      <w:r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  <w:lang w:bidi="ar-EG"/>
        </w:rPr>
        <w:t>ل</w:t>
      </w:r>
      <w:r>
        <w:rPr>
          <w:rFonts w:hint="cs"/>
          <w:b w:val="0"/>
          <w:bCs w:val="0"/>
          <w:sz w:val="30"/>
          <w:rtl/>
          <w:lang w:bidi="ar-EG"/>
        </w:rPr>
        <w:t xml:space="preserve">لاتصالات المتنقلة الدولية </w:t>
      </w:r>
      <w:r>
        <w:rPr>
          <w:rFonts w:hint="cs"/>
          <w:b w:val="0"/>
          <w:bCs w:val="0"/>
          <w:rtl/>
        </w:rPr>
        <w:t>في بلدان أستراليا وبروني دار</w:t>
      </w:r>
      <w:r w:rsidR="00D71762">
        <w:rPr>
          <w:rFonts w:hint="eastAsia"/>
          <w:b w:val="0"/>
          <w:bCs w:val="0"/>
          <w:rtl/>
        </w:rPr>
        <w:t> </w:t>
      </w:r>
      <w:r>
        <w:rPr>
          <w:rFonts w:hint="cs"/>
          <w:b w:val="0"/>
          <w:bCs w:val="0"/>
          <w:rtl/>
        </w:rPr>
        <w:t>السلام وكمبوديا وفيجي وإندونيسيا وكيريباتي وجمهورية لا</w:t>
      </w:r>
      <w:r w:rsidR="00931393">
        <w:rPr>
          <w:rFonts w:hint="cs"/>
          <w:b w:val="0"/>
          <w:bCs w:val="0"/>
          <w:rtl/>
          <w:lang w:bidi="ar-EG"/>
        </w:rPr>
        <w:t>و</w:t>
      </w:r>
      <w:r w:rsidR="00D71762">
        <w:rPr>
          <w:rFonts w:hint="eastAsia"/>
          <w:b w:val="0"/>
          <w:bCs w:val="0"/>
          <w:rtl/>
        </w:rPr>
        <w:t> </w:t>
      </w:r>
      <w:r>
        <w:rPr>
          <w:rFonts w:hint="cs"/>
          <w:b w:val="0"/>
          <w:bCs w:val="0"/>
          <w:rtl/>
        </w:rPr>
        <w:t>الديمقراطية الشعبية وماليزيا وميانمار وساموا وجزر سليمان وتايلاند وتونغا وتوفالو وفانواتو</w:t>
      </w:r>
      <w:r w:rsidR="00107D78">
        <w:rPr>
          <w:rFonts w:hint="eastAsia"/>
          <w:b w:val="0"/>
          <w:bCs w:val="0"/>
          <w:rtl/>
        </w:rPr>
        <w:t> </w:t>
      </w:r>
      <w:r>
        <w:rPr>
          <w:rFonts w:hint="cs"/>
          <w:b w:val="0"/>
          <w:bCs w:val="0"/>
          <w:rtl/>
        </w:rPr>
        <w:t>وفيتنام.</w:t>
      </w:r>
    </w:p>
    <w:p w:rsidR="00B64557" w:rsidRPr="00B64557" w:rsidRDefault="00B64557" w:rsidP="00B64557">
      <w:pPr>
        <w:spacing w:before="600"/>
        <w:jc w:val="center"/>
      </w:pPr>
      <w:r>
        <w:rPr>
          <w:rFonts w:hint="cs"/>
          <w:rtl/>
        </w:rPr>
        <w:t>___________</w:t>
      </w:r>
    </w:p>
    <w:sectPr w:rsidR="00B64557" w:rsidRPr="00B6455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03109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6334AB">
      <w:rPr>
        <w:noProof/>
        <w:lang w:val="es-ES"/>
      </w:rPr>
      <w:t>P:\ARA\ITU-R\CONF-R\CMR15\000\093REV1V2A.docx</w:t>
    </w:r>
    <w:r w:rsidRPr="00CB4300">
      <w:fldChar w:fldCharType="end"/>
    </w:r>
    <w:r w:rsidRPr="00CB4300">
      <w:rPr>
        <w:lang w:val="es-ES"/>
      </w:rPr>
      <w:t xml:space="preserve">  (</w:t>
    </w:r>
    <w:r w:rsidR="00303109">
      <w:rPr>
        <w:lang w:val="es-ES"/>
      </w:rPr>
      <w:t>389421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334AB">
      <w:rPr>
        <w:noProof/>
      </w:rPr>
      <w:t>02.11.15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6334A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03109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334AB">
      <w:rPr>
        <w:noProof/>
        <w:lang w:val="es-ES"/>
      </w:rPr>
      <w:t>P:\ARA\ITU-R\CONF-R\CMR15\000\093REV1V2A.docx</w:t>
    </w:r>
    <w:r>
      <w:fldChar w:fldCharType="end"/>
    </w:r>
    <w:r w:rsidRPr="00CB4300">
      <w:rPr>
        <w:lang w:val="es-ES"/>
      </w:rPr>
      <w:t xml:space="preserve">   (</w:t>
    </w:r>
    <w:r w:rsidR="00303109">
      <w:rPr>
        <w:lang w:val="es-ES"/>
      </w:rPr>
      <w:t>389421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334AB">
      <w:rPr>
        <w:noProof/>
      </w:rPr>
      <w:t>02.11.15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334A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4416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93(Rev.1)-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fraoui">
    <w15:presenceInfo w15:providerId="AD" w15:userId="S-1-5-21-8740799-900759487-1415713722-49411"/>
  </w15:person>
  <w15:person w15:author="Alnatoor, Ehsan">
    <w15:presenceInfo w15:providerId="AD" w15:userId="S-1-5-21-8740799-900759487-1415713722-48586"/>
  </w15:person>
  <w15:person w15:author="Ajlouni, Nour">
    <w15:presenceInfo w15:providerId="AD" w15:userId="S-1-5-21-8740799-900759487-1415713722-16644"/>
  </w15:person>
  <w15:person w15:author="Saad, Samuel">
    <w15:presenceInfo w15:providerId="AD" w15:userId="S-1-5-21-8740799-900759487-1415713722-493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79E8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07D78"/>
    <w:rsid w:val="00130041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03109"/>
    <w:rsid w:val="003261F3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41BD5"/>
    <w:rsid w:val="004537E3"/>
    <w:rsid w:val="00461FA7"/>
    <w:rsid w:val="00470CBD"/>
    <w:rsid w:val="0047407D"/>
    <w:rsid w:val="004909DD"/>
    <w:rsid w:val="004A05E6"/>
    <w:rsid w:val="004A6C66"/>
    <w:rsid w:val="004A7AA0"/>
    <w:rsid w:val="004B09D1"/>
    <w:rsid w:val="004C11BC"/>
    <w:rsid w:val="004D4AE6"/>
    <w:rsid w:val="004E34FA"/>
    <w:rsid w:val="00505FCA"/>
    <w:rsid w:val="00510C2D"/>
    <w:rsid w:val="00511422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334AB"/>
    <w:rsid w:val="00651343"/>
    <w:rsid w:val="006536BB"/>
    <w:rsid w:val="0065562F"/>
    <w:rsid w:val="00680A66"/>
    <w:rsid w:val="00681391"/>
    <w:rsid w:val="006A12AC"/>
    <w:rsid w:val="006A2162"/>
    <w:rsid w:val="006B0D94"/>
    <w:rsid w:val="006B4B90"/>
    <w:rsid w:val="006B658C"/>
    <w:rsid w:val="006C4A17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1BE"/>
    <w:rsid w:val="007F08CA"/>
    <w:rsid w:val="007F7FC3"/>
    <w:rsid w:val="00810482"/>
    <w:rsid w:val="00817568"/>
    <w:rsid w:val="008204AC"/>
    <w:rsid w:val="008261C2"/>
    <w:rsid w:val="00830D96"/>
    <w:rsid w:val="00831A95"/>
    <w:rsid w:val="008455BE"/>
    <w:rsid w:val="008525B2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0CB9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3231"/>
    <w:rsid w:val="00931393"/>
    <w:rsid w:val="00951718"/>
    <w:rsid w:val="00954CCB"/>
    <w:rsid w:val="00960962"/>
    <w:rsid w:val="00972CE0"/>
    <w:rsid w:val="009A3D30"/>
    <w:rsid w:val="009B0BD8"/>
    <w:rsid w:val="009B5B87"/>
    <w:rsid w:val="009D6348"/>
    <w:rsid w:val="009E613F"/>
    <w:rsid w:val="009F042B"/>
    <w:rsid w:val="009F4519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4416E"/>
    <w:rsid w:val="00A66D2B"/>
    <w:rsid w:val="00A83981"/>
    <w:rsid w:val="00A870AD"/>
    <w:rsid w:val="00A90843"/>
    <w:rsid w:val="00A9645C"/>
    <w:rsid w:val="00AA7D59"/>
    <w:rsid w:val="00AB2A33"/>
    <w:rsid w:val="00AB3869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4557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446A"/>
    <w:rsid w:val="00BD6EF3"/>
    <w:rsid w:val="00BE69C3"/>
    <w:rsid w:val="00BF53A1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71762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5F42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E7D7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5964E1E6-B837-4994-9E4D-2E6195AB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R15-WRC15-C-0093!R1!MSW-A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E97D4-DFCB-4202-BAF8-9A973A308062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32a1a8c5-2265-4ebc-b7a0-2071e2c5c9bb"/>
    <ds:schemaRef ds:uri="http://purl.org/dc/elements/1.1/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A96E55-3F2D-4629-948B-0CA8ED2A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2286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R15-WRC15-C-0093!R1!MSW-A</vt:lpstr>
    </vt:vector>
  </TitlesOfParts>
  <Manager>General Secretariat - Pool</Manager>
  <Company>International Telecommunication Union (ITU)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R15-WRC15-C-0093!R1!MSW-A</dc:title>
  <dc:creator>Documents Proposals Manager (DPM)</dc:creator>
  <cp:keywords>DPM_v5.2015.10.290_prod</cp:keywords>
  <cp:lastModifiedBy>Awad, Samy</cp:lastModifiedBy>
  <cp:revision>7</cp:revision>
  <cp:lastPrinted>2011-11-07T13:53:00Z</cp:lastPrinted>
  <dcterms:created xsi:type="dcterms:W3CDTF">2015-11-02T11:50:00Z</dcterms:created>
  <dcterms:modified xsi:type="dcterms:W3CDTF">2015-11-02T11:54:00Z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