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92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Australie/Japon</w:t>
            </w:r>
          </w:p>
        </w:tc>
      </w:tr>
      <w:tr w:rsidR="00690C7B" w:rsidRPr="002A6F8F" w:rsidTr="0050008E">
        <w:trPr>
          <w:cantSplit/>
        </w:trPr>
        <w:tc>
          <w:tcPr>
            <w:tcW w:w="10031" w:type="dxa"/>
            <w:gridSpan w:val="2"/>
          </w:tcPr>
          <w:p w:rsidR="00690C7B" w:rsidRPr="004B7025" w:rsidRDefault="00690C7B" w:rsidP="004B7025">
            <w:pPr>
              <w:pStyle w:val="Title1"/>
              <w:rPr>
                <w:lang w:val="fr-CH"/>
              </w:rPr>
            </w:pPr>
            <w:bookmarkStart w:id="3" w:name="dtitle1" w:colFirst="0" w:colLast="0"/>
            <w:bookmarkEnd w:id="2"/>
            <w:r w:rsidRPr="004B7025">
              <w:rPr>
                <w:lang w:val="fr-CH"/>
              </w:rPr>
              <w:t>Propos</w:t>
            </w:r>
            <w:r w:rsidR="004B7025" w:rsidRPr="004B7025">
              <w:rPr>
                <w:lang w:val="fr-CH"/>
              </w:rPr>
              <w:t>ITIONS POUR LES TRAVAUX DE LA confÉ</w:t>
            </w:r>
            <w:r w:rsidRPr="004B7025">
              <w:rPr>
                <w:lang w:val="fr-CH"/>
              </w:rPr>
              <w:t>rence</w:t>
            </w:r>
          </w:p>
        </w:tc>
      </w:tr>
      <w:tr w:rsidR="00690C7B" w:rsidRPr="00AA054C" w:rsidTr="0050008E">
        <w:trPr>
          <w:cantSplit/>
        </w:trPr>
        <w:tc>
          <w:tcPr>
            <w:tcW w:w="10031" w:type="dxa"/>
            <w:gridSpan w:val="2"/>
          </w:tcPr>
          <w:p w:rsidR="00690C7B" w:rsidRPr="00AA054C" w:rsidRDefault="00AA054C" w:rsidP="007A5121">
            <w:pPr>
              <w:pStyle w:val="Title2"/>
            </w:pPr>
            <w:bookmarkStart w:id="4" w:name="dtitle2" w:colFirst="0" w:colLast="0"/>
            <w:bookmarkEnd w:id="3"/>
            <w:r w:rsidRPr="00AA054C">
              <w:t>Identification de la bande de fréquences 3 600-3 700 MH</w:t>
            </w:r>
            <w:r w:rsidR="00DA1804" w:rsidRPr="00AA054C">
              <w:rPr>
                <w:caps w:val="0"/>
              </w:rPr>
              <w:t>z</w:t>
            </w:r>
            <w:r w:rsidRPr="00AA054C">
              <w:t xml:space="preserve"> pour les télécommunications mobiles internationales</w:t>
            </w:r>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Default="00F113C9"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7A5121" w:rsidRPr="00DA1804" w:rsidRDefault="007A5121" w:rsidP="007A5121">
      <w:pPr>
        <w:pStyle w:val="Headingb"/>
        <w:rPr>
          <w:lang w:val="fr-CH"/>
        </w:rPr>
      </w:pPr>
    </w:p>
    <w:p w:rsidR="004B7025" w:rsidRPr="009648BB" w:rsidRDefault="004B7025" w:rsidP="004B7025">
      <w:pPr>
        <w:pStyle w:val="Headingb"/>
      </w:pPr>
      <w:r w:rsidRPr="009648BB">
        <w:t>Introduction</w:t>
      </w:r>
    </w:p>
    <w:p w:rsidR="004B7025" w:rsidRPr="00AA054C" w:rsidRDefault="00AA054C" w:rsidP="00DA1804">
      <w:r w:rsidRPr="00AA054C">
        <w:t>Les Administrations de l'Australie et du Japon appuient l'identification des bandes de fréquences 3</w:t>
      </w:r>
      <w:r w:rsidR="00DA1804">
        <w:t> </w:t>
      </w:r>
      <w:r w:rsidRPr="00AA054C">
        <w:t>600-3 700 MHz pour les IMT en réponse au point 1.1 de l'ordre du jour de la CMR-15</w:t>
      </w:r>
      <w:r w:rsidR="00F113C9" w:rsidRPr="00AA054C">
        <w:t>.</w:t>
      </w:r>
    </w:p>
    <w:p w:rsidR="004B7025" w:rsidRPr="00AA054C" w:rsidRDefault="00AA054C" w:rsidP="007A5121">
      <w:r w:rsidRPr="00AA054C">
        <w:t>L'Australie et le Japon proposent d'ajouter un nouveau renvoi au Tableau d'attribution des bandes de fréquences du RR pour identifier la bande 3 600-3 700 MHz pour les IMT.</w:t>
      </w:r>
      <w:r w:rsidR="004B7025" w:rsidRPr="00AA054C">
        <w:t xml:space="preserve"> </w:t>
      </w:r>
      <w:r w:rsidRPr="00AA054C">
        <w:t>Le renvoi proposé comprend les mêmes conditions réglementaires que celles figurant dans le numéro 5.433A du RR pour la bande de fréquences 3 500-3 600 MHz</w:t>
      </w:r>
      <w:r w:rsidR="004B7025" w:rsidRPr="00AA054C">
        <w:t>.</w:t>
      </w:r>
    </w:p>
    <w:p w:rsidR="004B7025" w:rsidRPr="00AA054C" w:rsidRDefault="004B7025" w:rsidP="007A5121">
      <w:pPr>
        <w:pStyle w:val="Headingb"/>
        <w:rPr>
          <w:caps/>
        </w:rPr>
      </w:pPr>
      <w:r w:rsidRPr="00AA054C">
        <w:t>Propositions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F113C9" w:rsidP="00D94B99">
      <w:pPr>
        <w:pStyle w:val="ArtNo"/>
      </w:pPr>
      <w:r>
        <w:lastRenderedPageBreak/>
        <w:t xml:space="preserve">ARTICLE </w:t>
      </w:r>
      <w:r>
        <w:rPr>
          <w:rStyle w:val="href"/>
          <w:color w:val="000000"/>
        </w:rPr>
        <w:t>5</w:t>
      </w:r>
    </w:p>
    <w:p w:rsidR="004A6A8C" w:rsidRDefault="00F113C9" w:rsidP="00D94B99">
      <w:pPr>
        <w:pStyle w:val="Arttitle"/>
        <w:rPr>
          <w:lang w:val="fr-CH"/>
        </w:rPr>
      </w:pPr>
      <w:r>
        <w:rPr>
          <w:lang w:val="fr-CH"/>
        </w:rPr>
        <w:t>Attribution des bandes de fréquences</w:t>
      </w:r>
    </w:p>
    <w:p w:rsidR="004A6A8C" w:rsidRPr="00375EEA" w:rsidRDefault="00F113C9" w:rsidP="007A5121">
      <w:pPr>
        <w:pStyle w:val="Section1"/>
        <w:keepNext/>
      </w:pPr>
      <w:r>
        <w:t>Section IV –</w:t>
      </w:r>
      <w:r w:rsidRPr="00375EEA">
        <w:t xml:space="preserve"> Tableau d'attribution des bandes de fréquences</w:t>
      </w:r>
      <w:r w:rsidRPr="00375EEA">
        <w:br/>
      </w:r>
      <w:r w:rsidRPr="00260AE5">
        <w:t>(</w:t>
      </w:r>
      <w:r w:rsidRPr="004B7025">
        <w:rPr>
          <w:b w:val="0"/>
          <w:bCs/>
        </w:rPr>
        <w:t>Voir le numéro</w:t>
      </w:r>
      <w:r w:rsidRPr="00260AE5">
        <w:t xml:space="preserve"> 2.1)</w:t>
      </w:r>
      <w:r>
        <w:rPr>
          <w:b w:val="0"/>
          <w:color w:val="000000"/>
        </w:rPr>
        <w:br/>
      </w:r>
    </w:p>
    <w:p w:rsidR="003A1DE8" w:rsidRDefault="00F113C9">
      <w:pPr>
        <w:pStyle w:val="Proposal"/>
      </w:pPr>
      <w:r>
        <w:t>MOD</w:t>
      </w:r>
      <w:r>
        <w:tab/>
        <w:t>AUS/J/92/1</w:t>
      </w:r>
    </w:p>
    <w:p w:rsidR="004A6A8C" w:rsidRDefault="00F113C9" w:rsidP="00D94B99">
      <w:pPr>
        <w:pStyle w:val="Tabletitle"/>
        <w:rPr>
          <w:color w:val="000000"/>
        </w:rPr>
      </w:pPr>
      <w:r>
        <w:rPr>
          <w:color w:val="000000"/>
        </w:rPr>
        <w:t>2 700-4 800 MHz</w:t>
      </w:r>
    </w:p>
    <w:tbl>
      <w:tblPr>
        <w:tblW w:w="4834" w:type="pct"/>
        <w:jc w:val="center"/>
        <w:tblLayout w:type="fixed"/>
        <w:tblCellMar>
          <w:left w:w="107" w:type="dxa"/>
          <w:right w:w="107" w:type="dxa"/>
        </w:tblCellMar>
        <w:tblLook w:val="0000" w:firstRow="0" w:lastRow="0" w:firstColumn="0" w:lastColumn="0" w:noHBand="0" w:noVBand="0"/>
      </w:tblPr>
      <w:tblGrid>
        <w:gridCol w:w="3094"/>
        <w:gridCol w:w="3109"/>
        <w:gridCol w:w="3101"/>
      </w:tblGrid>
      <w:tr w:rsidR="004D79B8" w:rsidTr="004D79B8">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D79B8" w:rsidRPr="003C09E6" w:rsidRDefault="004D79B8" w:rsidP="00D150F5">
            <w:pPr>
              <w:pStyle w:val="Tablehead"/>
            </w:pPr>
            <w:r>
              <w:rPr>
                <w:color w:val="000000"/>
              </w:rPr>
              <w:t>Attribution aux services</w:t>
            </w:r>
          </w:p>
        </w:tc>
      </w:tr>
      <w:tr w:rsidR="004D79B8" w:rsidTr="004D79B8">
        <w:trPr>
          <w:cantSplit/>
          <w:jc w:val="center"/>
        </w:trPr>
        <w:tc>
          <w:tcPr>
            <w:tcW w:w="3094" w:type="dxa"/>
            <w:tcBorders>
              <w:top w:val="single" w:sz="6" w:space="0" w:color="auto"/>
              <w:left w:val="single" w:sz="6" w:space="0" w:color="auto"/>
              <w:bottom w:val="single" w:sz="6" w:space="0" w:color="auto"/>
              <w:right w:val="single" w:sz="6" w:space="0" w:color="auto"/>
            </w:tcBorders>
          </w:tcPr>
          <w:p w:rsidR="004D79B8" w:rsidRPr="00342071" w:rsidRDefault="004D79B8" w:rsidP="00D150F5">
            <w:pPr>
              <w:pStyle w:val="Tablehead"/>
            </w:pPr>
            <w:r>
              <w:t>Région 1</w:t>
            </w:r>
          </w:p>
        </w:tc>
        <w:tc>
          <w:tcPr>
            <w:tcW w:w="3109" w:type="dxa"/>
            <w:tcBorders>
              <w:top w:val="single" w:sz="6" w:space="0" w:color="auto"/>
              <w:left w:val="single" w:sz="6" w:space="0" w:color="auto"/>
              <w:bottom w:val="single" w:sz="6" w:space="0" w:color="auto"/>
              <w:right w:val="single" w:sz="6" w:space="0" w:color="auto"/>
            </w:tcBorders>
          </w:tcPr>
          <w:p w:rsidR="004D79B8" w:rsidRDefault="004D79B8" w:rsidP="00D150F5">
            <w:pPr>
              <w:pStyle w:val="Tablehead"/>
            </w:pPr>
            <w:r>
              <w:t>Région 2</w:t>
            </w:r>
          </w:p>
        </w:tc>
        <w:tc>
          <w:tcPr>
            <w:tcW w:w="3101" w:type="dxa"/>
            <w:tcBorders>
              <w:top w:val="single" w:sz="6" w:space="0" w:color="auto"/>
              <w:left w:val="single" w:sz="6" w:space="0" w:color="auto"/>
              <w:bottom w:val="single" w:sz="6" w:space="0" w:color="auto"/>
              <w:right w:val="single" w:sz="6" w:space="0" w:color="auto"/>
            </w:tcBorders>
          </w:tcPr>
          <w:p w:rsidR="004D79B8" w:rsidRDefault="004D79B8" w:rsidP="00D150F5">
            <w:pPr>
              <w:pStyle w:val="Tablehead"/>
            </w:pPr>
            <w:r>
              <w:t>Région 3</w:t>
            </w:r>
          </w:p>
        </w:tc>
      </w:tr>
      <w:tr w:rsidR="004D79B8" w:rsidRPr="003C09E6" w:rsidTr="004D79B8">
        <w:trPr>
          <w:cantSplit/>
          <w:trHeight w:val="404"/>
          <w:jc w:val="center"/>
        </w:trPr>
        <w:tc>
          <w:tcPr>
            <w:tcW w:w="3094" w:type="dxa"/>
            <w:tcBorders>
              <w:left w:val="single" w:sz="6" w:space="0" w:color="auto"/>
              <w:bottom w:val="single" w:sz="6" w:space="0" w:color="auto"/>
              <w:right w:val="single" w:sz="6" w:space="0" w:color="auto"/>
            </w:tcBorders>
          </w:tcPr>
          <w:p w:rsidR="004D79B8" w:rsidRPr="004D79B8" w:rsidRDefault="004D79B8" w:rsidP="00D150F5">
            <w:pPr>
              <w:pStyle w:val="TableTextS5"/>
              <w:spacing w:before="20" w:after="20" w:line="220" w:lineRule="exact"/>
              <w:ind w:left="170" w:hanging="170"/>
              <w:rPr>
                <w:rStyle w:val="Tablefreq"/>
                <w:b w:val="0"/>
                <w:bCs/>
                <w:color w:val="000000"/>
                <w:lang w:val="fr-CH"/>
              </w:rPr>
            </w:pPr>
            <w:r w:rsidRPr="004D79B8">
              <w:rPr>
                <w:rStyle w:val="Tablefreq"/>
                <w:b w:val="0"/>
                <w:bCs/>
                <w:color w:val="000000"/>
                <w:lang w:val="fr-CH"/>
              </w:rPr>
              <w:t>...</w:t>
            </w:r>
          </w:p>
        </w:tc>
        <w:tc>
          <w:tcPr>
            <w:tcW w:w="3109" w:type="dxa"/>
            <w:vMerge w:val="restart"/>
            <w:tcBorders>
              <w:top w:val="single" w:sz="4" w:space="0" w:color="auto"/>
              <w:left w:val="single" w:sz="6" w:space="0" w:color="auto"/>
              <w:right w:val="single" w:sz="6" w:space="0" w:color="auto"/>
            </w:tcBorders>
          </w:tcPr>
          <w:p w:rsidR="004D79B8" w:rsidRPr="00AA054C" w:rsidRDefault="004D79B8" w:rsidP="00D150F5">
            <w:pPr>
              <w:pStyle w:val="TableTextS5"/>
              <w:spacing w:before="20" w:after="20" w:line="220" w:lineRule="exact"/>
              <w:ind w:left="170" w:hanging="170"/>
              <w:rPr>
                <w:rStyle w:val="Tablefreq"/>
              </w:rPr>
            </w:pPr>
            <w:r w:rsidRPr="00AA054C">
              <w:rPr>
                <w:rStyle w:val="Tablefreq"/>
              </w:rPr>
              <w:t>3 500-3 700</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 PAR SATELLITE (espace vers Terre)</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 xml:space="preserve">MOBILE sauf mobile </w:t>
            </w:r>
            <w:r w:rsidRPr="004D79B8">
              <w:rPr>
                <w:color w:val="000000"/>
                <w:lang w:val="fr-CH"/>
              </w:rPr>
              <w:br/>
              <w:t>aéronautique</w:t>
            </w:r>
          </w:p>
          <w:p w:rsidR="004D79B8" w:rsidRPr="00B07A4D" w:rsidRDefault="004D79B8" w:rsidP="004D79B8">
            <w:pPr>
              <w:pStyle w:val="TableTextS5"/>
              <w:spacing w:before="20" w:after="20" w:line="220" w:lineRule="exact"/>
              <w:ind w:left="170" w:hanging="170"/>
              <w:rPr>
                <w:rStyle w:val="Tablefreq"/>
                <w:color w:val="000000"/>
                <w:lang w:val="fr-CH"/>
              </w:rPr>
            </w:pPr>
            <w:r w:rsidRPr="004D79B8">
              <w:rPr>
                <w:color w:val="000000"/>
                <w:lang w:val="fr-CH"/>
              </w:rPr>
              <w:t>Radiolocalisation  5.433</w:t>
            </w:r>
          </w:p>
        </w:tc>
        <w:tc>
          <w:tcPr>
            <w:tcW w:w="3101" w:type="dxa"/>
            <w:tcBorders>
              <w:top w:val="single" w:sz="4" w:space="0" w:color="auto"/>
              <w:left w:val="single" w:sz="6" w:space="0" w:color="auto"/>
              <w:bottom w:val="single" w:sz="6" w:space="0" w:color="auto"/>
              <w:right w:val="single" w:sz="6" w:space="0" w:color="auto"/>
            </w:tcBorders>
          </w:tcPr>
          <w:p w:rsidR="004D79B8" w:rsidRPr="004D79B8" w:rsidRDefault="004D79B8" w:rsidP="00D150F5">
            <w:pPr>
              <w:pStyle w:val="TableTextS5"/>
              <w:rPr>
                <w:rStyle w:val="Artref"/>
                <w:b/>
                <w:bCs/>
                <w:color w:val="000000"/>
                <w:lang w:val="fr-CH"/>
              </w:rPr>
            </w:pPr>
            <w:r w:rsidRPr="004D79B8">
              <w:rPr>
                <w:rStyle w:val="Tablefreq"/>
                <w:b w:val="0"/>
                <w:bCs/>
              </w:rPr>
              <w:t>...</w:t>
            </w:r>
          </w:p>
        </w:tc>
      </w:tr>
      <w:tr w:rsidR="004D79B8" w:rsidRPr="003D29D2" w:rsidTr="004D79B8">
        <w:trPr>
          <w:cantSplit/>
          <w:jc w:val="center"/>
        </w:trPr>
        <w:tc>
          <w:tcPr>
            <w:tcW w:w="3094" w:type="dxa"/>
            <w:tcBorders>
              <w:top w:val="single" w:sz="6" w:space="0" w:color="auto"/>
              <w:left w:val="single" w:sz="6" w:space="0" w:color="auto"/>
              <w:right w:val="single" w:sz="6" w:space="0" w:color="auto"/>
            </w:tcBorders>
          </w:tcPr>
          <w:p w:rsidR="004D79B8" w:rsidRPr="004D79B8" w:rsidRDefault="004D79B8" w:rsidP="00D150F5">
            <w:pPr>
              <w:pStyle w:val="TableTextS5"/>
              <w:spacing w:before="20" w:after="20" w:line="220" w:lineRule="exact"/>
              <w:ind w:left="170" w:hanging="170"/>
              <w:rPr>
                <w:rStyle w:val="Tablefreq"/>
                <w:lang w:val="fr-CH"/>
              </w:rPr>
            </w:pPr>
            <w:r w:rsidRPr="004D79B8">
              <w:rPr>
                <w:rStyle w:val="Tablefreq"/>
                <w:lang w:val="fr-CH"/>
              </w:rPr>
              <w:t>3 600-4 200</w:t>
            </w:r>
          </w:p>
          <w:p w:rsidR="004D79B8" w:rsidRPr="004D79B8" w:rsidRDefault="004D79B8" w:rsidP="004D79B8">
            <w:pPr>
              <w:pStyle w:val="TableTextS5"/>
              <w:tabs>
                <w:tab w:val="clear" w:pos="170"/>
                <w:tab w:val="left" w:pos="169"/>
              </w:tabs>
              <w:spacing w:before="10" w:after="10"/>
              <w:ind w:left="169" w:right="130" w:hanging="170"/>
              <w:rPr>
                <w:color w:val="000000"/>
              </w:rPr>
            </w:pPr>
            <w:r w:rsidRPr="004D79B8">
              <w:rPr>
                <w:color w:val="000000"/>
              </w:rPr>
              <w:t>FIXE</w:t>
            </w:r>
          </w:p>
          <w:p w:rsidR="004D79B8" w:rsidRPr="004D79B8" w:rsidRDefault="004D79B8" w:rsidP="004D79B8">
            <w:pPr>
              <w:pStyle w:val="TableTextS5"/>
              <w:tabs>
                <w:tab w:val="clear" w:pos="170"/>
                <w:tab w:val="left" w:pos="169"/>
              </w:tabs>
              <w:spacing w:before="10" w:after="10"/>
              <w:ind w:left="169" w:right="130" w:hanging="170"/>
              <w:rPr>
                <w:color w:val="000000"/>
              </w:rPr>
            </w:pPr>
            <w:r w:rsidRPr="004D79B8">
              <w:rPr>
                <w:color w:val="000000"/>
              </w:rPr>
              <w:t>FIXE PAR SATELLITE</w:t>
            </w:r>
            <w:r w:rsidRPr="004D79B8">
              <w:rPr>
                <w:color w:val="000000"/>
              </w:rPr>
              <w:br/>
              <w:t>(espace vers Terre)</w:t>
            </w:r>
          </w:p>
          <w:p w:rsidR="004D79B8" w:rsidRPr="00B07A4D" w:rsidRDefault="004D79B8" w:rsidP="004D79B8">
            <w:pPr>
              <w:pStyle w:val="TableTextS5"/>
              <w:spacing w:before="20" w:after="20" w:line="220" w:lineRule="exact"/>
              <w:ind w:left="170" w:hanging="170"/>
              <w:rPr>
                <w:b/>
              </w:rPr>
            </w:pPr>
            <w:r w:rsidRPr="004D79B8">
              <w:rPr>
                <w:color w:val="000000"/>
              </w:rPr>
              <w:t>Mobile</w:t>
            </w:r>
          </w:p>
        </w:tc>
        <w:tc>
          <w:tcPr>
            <w:tcW w:w="3109" w:type="dxa"/>
            <w:vMerge/>
            <w:tcBorders>
              <w:left w:val="single" w:sz="6" w:space="0" w:color="auto"/>
              <w:bottom w:val="single" w:sz="6" w:space="0" w:color="auto"/>
              <w:right w:val="single" w:sz="6" w:space="0" w:color="auto"/>
            </w:tcBorders>
          </w:tcPr>
          <w:p w:rsidR="004D79B8" w:rsidRPr="00B07A4D" w:rsidRDefault="004D79B8" w:rsidP="00D150F5">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4D79B8" w:rsidRPr="004D79B8" w:rsidRDefault="004D79B8" w:rsidP="00D150F5">
            <w:pPr>
              <w:pStyle w:val="TableTextS5"/>
              <w:spacing w:before="20" w:after="20" w:line="220" w:lineRule="exact"/>
              <w:ind w:left="170" w:hanging="170"/>
              <w:rPr>
                <w:rStyle w:val="Tablefreq"/>
                <w:lang w:val="fr-CH"/>
              </w:rPr>
            </w:pPr>
            <w:r w:rsidRPr="004D79B8">
              <w:rPr>
                <w:rStyle w:val="Tablefreq"/>
                <w:lang w:val="fr-CH"/>
              </w:rPr>
              <w:t>3 600-3 700</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 PAR SATELLITE (espace vers Terre)</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 xml:space="preserve">MOBILE sauf mobile aéronautique  </w:t>
            </w:r>
            <w:ins w:id="6" w:author="Cusimano, Floriana" w:date="2015-10-27T09:36:00Z">
              <w:r w:rsidRPr="004D79B8">
                <w:rPr>
                  <w:color w:val="000000"/>
                  <w:lang w:val="fr-CH"/>
                </w:rPr>
                <w:t>ADD 5.A11</w:t>
              </w:r>
            </w:ins>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Radiolocalisation</w:t>
            </w:r>
          </w:p>
          <w:p w:rsidR="004D79B8" w:rsidRPr="00B07A4D" w:rsidRDefault="004D79B8" w:rsidP="004D79B8">
            <w:pPr>
              <w:pStyle w:val="TableTextS5"/>
              <w:spacing w:before="20" w:after="20" w:line="220" w:lineRule="exact"/>
              <w:ind w:left="170" w:hanging="170"/>
              <w:rPr>
                <w:rStyle w:val="Artref"/>
                <w:color w:val="000000"/>
                <w:lang w:val="fr-CH"/>
              </w:rPr>
            </w:pPr>
            <w:r w:rsidRPr="004D79B8">
              <w:rPr>
                <w:color w:val="000000"/>
                <w:lang w:val="fr-CH"/>
              </w:rPr>
              <w:t>5.435</w:t>
            </w:r>
          </w:p>
        </w:tc>
      </w:tr>
      <w:tr w:rsidR="004D79B8" w:rsidRPr="00B07A4D" w:rsidTr="004D79B8">
        <w:trPr>
          <w:cantSplit/>
          <w:jc w:val="center"/>
        </w:trPr>
        <w:tc>
          <w:tcPr>
            <w:tcW w:w="3094" w:type="dxa"/>
            <w:tcBorders>
              <w:left w:val="single" w:sz="6" w:space="0" w:color="auto"/>
              <w:bottom w:val="single" w:sz="6" w:space="0" w:color="auto"/>
              <w:right w:val="single" w:sz="6" w:space="0" w:color="auto"/>
            </w:tcBorders>
          </w:tcPr>
          <w:p w:rsidR="004D79B8" w:rsidRPr="00B07A4D" w:rsidRDefault="004D79B8" w:rsidP="00D150F5">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4D79B8" w:rsidRPr="00AA054C" w:rsidRDefault="004D79B8" w:rsidP="00D150F5">
            <w:pPr>
              <w:pStyle w:val="TableTextS5"/>
              <w:spacing w:before="20" w:after="20" w:line="220" w:lineRule="exact"/>
              <w:ind w:left="170" w:hanging="170"/>
              <w:rPr>
                <w:rStyle w:val="Tablefreq"/>
              </w:rPr>
            </w:pPr>
            <w:r w:rsidRPr="00AA054C">
              <w:rPr>
                <w:rStyle w:val="Tablefreq"/>
              </w:rPr>
              <w:t>3 700-4 200</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w:t>
            </w:r>
          </w:p>
          <w:p w:rsidR="004D79B8" w:rsidRPr="004D79B8" w:rsidRDefault="004D79B8" w:rsidP="004D79B8">
            <w:pPr>
              <w:pStyle w:val="TableTextS5"/>
              <w:spacing w:before="20" w:after="20" w:line="220" w:lineRule="exact"/>
              <w:ind w:left="170" w:hanging="170"/>
              <w:rPr>
                <w:color w:val="000000"/>
                <w:lang w:val="fr-CH"/>
              </w:rPr>
            </w:pPr>
            <w:r w:rsidRPr="004D79B8">
              <w:rPr>
                <w:color w:val="000000"/>
                <w:lang w:val="fr-CH"/>
              </w:rPr>
              <w:t>FIXE PAR SATELLITE (espace vers Terre)</w:t>
            </w:r>
          </w:p>
          <w:p w:rsidR="004D79B8" w:rsidRPr="00B07A4D" w:rsidRDefault="004D79B8" w:rsidP="004D79B8">
            <w:pPr>
              <w:pStyle w:val="TableTextS5"/>
              <w:spacing w:before="20" w:after="20" w:line="220" w:lineRule="exact"/>
              <w:ind w:left="170" w:hanging="170"/>
              <w:rPr>
                <w:rStyle w:val="Artref"/>
                <w:color w:val="000000"/>
                <w:lang w:val="fr-CH"/>
              </w:rPr>
            </w:pPr>
            <w:r w:rsidRPr="004D79B8">
              <w:rPr>
                <w:color w:val="000000"/>
                <w:lang w:val="en-US"/>
              </w:rPr>
              <w:t>MOBILE sauf mobile aéronautique</w:t>
            </w:r>
            <w:bookmarkStart w:id="7" w:name="_GoBack"/>
            <w:bookmarkEnd w:id="7"/>
          </w:p>
        </w:tc>
      </w:tr>
    </w:tbl>
    <w:p w:rsidR="004D79B8" w:rsidRDefault="004D79B8">
      <w:pPr>
        <w:pStyle w:val="Reasons"/>
      </w:pPr>
    </w:p>
    <w:p w:rsidR="003A1DE8" w:rsidRDefault="00F113C9">
      <w:pPr>
        <w:pStyle w:val="Proposal"/>
      </w:pPr>
      <w:r>
        <w:t>ADD</w:t>
      </w:r>
      <w:r>
        <w:tab/>
        <w:t>AUS/J/92/2</w:t>
      </w:r>
    </w:p>
    <w:p w:rsidR="003A1DE8" w:rsidRPr="00D926E0" w:rsidRDefault="00F113C9" w:rsidP="00DA1804">
      <w:pPr>
        <w:pStyle w:val="Note"/>
      </w:pPr>
      <w:r>
        <w:rPr>
          <w:rStyle w:val="Artdef"/>
        </w:rPr>
        <w:t>5.A11</w:t>
      </w:r>
      <w:r>
        <w:tab/>
      </w:r>
      <w:r w:rsidR="000B6514" w:rsidRPr="00D926E0">
        <w:t>En Australie et au Japon, la bande de fréquences 3 600-3 700 MHz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000B6514" w:rsidRPr="00DA1804">
        <w:rPr>
          <w:b/>
          <w:bCs/>
        </w:rPr>
        <w:t>9.17</w:t>
      </w:r>
      <w:r w:rsidR="000B6514" w:rsidRPr="00D926E0">
        <w:t xml:space="preserve"> et </w:t>
      </w:r>
      <w:r w:rsidR="000B6514" w:rsidRPr="00DA1804">
        <w:rPr>
          <w:b/>
          <w:bCs/>
        </w:rPr>
        <w:t>9.18</w:t>
      </w:r>
      <w:r w:rsidR="000B6514" w:rsidRPr="00D926E0">
        <w:t xml:space="preserve"> s'appliquent également. Avant de mettre en service une station (de base ou mobile) du service mobile dans cette bande, une administration doit s'assurer que la puissance surfacique produite à 3 m au-dessus du sol ne dépasse pas –154,5 dB(W/(m</w:t>
      </w:r>
      <w:r w:rsidR="000B6514" w:rsidRPr="00DA1804">
        <w:rPr>
          <w:vertAlign w:val="superscript"/>
        </w:rPr>
        <w:t>2</w:t>
      </w:r>
      <w:r w:rsidR="000B6514" w:rsidRPr="00D926E0">
        <w:t> </w:t>
      </w:r>
      <w:r w:rsidR="000B6514" w:rsidRPr="00D926E0">
        <w:sym w:font="Symbol" w:char="F0D7"/>
      </w:r>
      <w:r w:rsidR="000B6514" w:rsidRPr="00D926E0">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w:t>
      </w:r>
      <w:r w:rsidR="000B6514" w:rsidRPr="00D926E0">
        <w:noBreakHyphen/>
        <w:t>ci est demandée. En cas de désaccord, les calculs et la vérification de la puissance surfacique seront effectués par le Bureau, compte tenu des renseignements susmentionnés. Les stations du service mobile fonctionnant dans la bande de fréquences 3 600</w:t>
      </w:r>
      <w:r w:rsidR="000B6514" w:rsidRPr="00D926E0">
        <w:noBreakHyphen/>
        <w:t>3 700 MHz ne doivent pas demander à bénéficier d'une protection plus grande vis-à-vis des stations spatiales que celle qui est accordée dans le Tableau </w:t>
      </w:r>
      <w:r w:rsidR="000B6514" w:rsidRPr="00DA1804">
        <w:rPr>
          <w:b/>
          <w:bCs/>
        </w:rPr>
        <w:t>21-4</w:t>
      </w:r>
      <w:r w:rsidR="000B6514" w:rsidRPr="00D926E0">
        <w:t xml:space="preserve"> du Règlement des radiocommunications (Edition de 2012).     </w:t>
      </w:r>
      <w:r w:rsidR="000B6514" w:rsidRPr="00D926E0">
        <w:rPr>
          <w:sz w:val="16"/>
          <w:szCs w:val="16"/>
        </w:rPr>
        <w:t>(CMR</w:t>
      </w:r>
      <w:r w:rsidR="000B6514" w:rsidRPr="00D926E0">
        <w:rPr>
          <w:sz w:val="16"/>
          <w:szCs w:val="16"/>
        </w:rPr>
        <w:noBreakHyphen/>
        <w:t>15)</w:t>
      </w:r>
    </w:p>
    <w:p w:rsidR="003A1DE8" w:rsidRDefault="00F113C9" w:rsidP="007A5121">
      <w:pPr>
        <w:pStyle w:val="Reasons"/>
        <w:rPr>
          <w:rFonts w:eastAsia="BatangChe"/>
          <w:noProof/>
          <w:szCs w:val="24"/>
          <w:lang w:eastAsia="ko-KR"/>
        </w:rPr>
      </w:pPr>
      <w:r w:rsidRPr="00530A25">
        <w:rPr>
          <w:b/>
        </w:rPr>
        <w:lastRenderedPageBreak/>
        <w:t>Motifs:</w:t>
      </w:r>
      <w:r w:rsidRPr="00530A25">
        <w:tab/>
      </w:r>
      <w:r w:rsidR="00530A25" w:rsidRPr="00530A25">
        <w:rPr>
          <w:rFonts w:eastAsia="BatangChe"/>
          <w:noProof/>
          <w:szCs w:val="24"/>
          <w:lang w:eastAsia="ko-KR"/>
        </w:rPr>
        <w:t>Identifier la bande de fréquences 3 600-3 700 MHz pour l'utilisation par les IMT en Australie et au Japon</w:t>
      </w:r>
      <w:r w:rsidR="000B6514" w:rsidRPr="00530A25">
        <w:rPr>
          <w:rFonts w:eastAsia="BatangChe"/>
          <w:noProof/>
          <w:szCs w:val="24"/>
          <w:lang w:eastAsia="ko-KR"/>
        </w:rPr>
        <w:t>.</w:t>
      </w:r>
    </w:p>
    <w:p w:rsidR="00DA1804" w:rsidRDefault="00DA1804" w:rsidP="007A5121">
      <w:pPr>
        <w:pStyle w:val="Reasons"/>
        <w:rPr>
          <w:rFonts w:eastAsia="BatangChe"/>
          <w:noProof/>
          <w:szCs w:val="24"/>
          <w:lang w:eastAsia="ko-KR"/>
        </w:rPr>
      </w:pPr>
    </w:p>
    <w:p w:rsidR="00DA1804" w:rsidRPr="00530A25" w:rsidRDefault="00DA1804" w:rsidP="007A5121">
      <w:pPr>
        <w:pStyle w:val="Reasons"/>
        <w:rPr>
          <w:rFonts w:eastAsia="BatangChe"/>
          <w:noProof/>
          <w:szCs w:val="24"/>
          <w:lang w:eastAsia="ko-KR"/>
        </w:rPr>
      </w:pPr>
    </w:p>
    <w:p w:rsidR="000B6514" w:rsidRDefault="000B6514">
      <w:pPr>
        <w:jc w:val="center"/>
      </w:pPr>
      <w:r>
        <w:t>______________</w:t>
      </w:r>
    </w:p>
    <w:p w:rsidR="000B6514" w:rsidRPr="000B6514" w:rsidRDefault="000B6514">
      <w:pPr>
        <w:pStyle w:val="Reasons"/>
        <w:rPr>
          <w:lang w:val="en-US"/>
        </w:rPr>
      </w:pPr>
    </w:p>
    <w:sectPr w:rsidR="000B6514" w:rsidRPr="000B651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ED" w:rsidRDefault="006D60ED">
      <w:r>
        <w:separator/>
      </w:r>
    </w:p>
  </w:endnote>
  <w:endnote w:type="continuationSeparator" w:id="0">
    <w:p w:rsidR="006D60ED" w:rsidRDefault="006D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A1804">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926E0" w:rsidRDefault="00936D25">
    <w:pPr>
      <w:pStyle w:val="Footer"/>
      <w:rPr>
        <w:lang w:val="es-ES_tradnl"/>
      </w:rPr>
    </w:pPr>
    <w:r>
      <w:fldChar w:fldCharType="begin"/>
    </w:r>
    <w:r w:rsidRPr="00D926E0">
      <w:rPr>
        <w:lang w:val="es-ES_tradnl"/>
      </w:rPr>
      <w:instrText xml:space="preserve"> FILENAME \p  \* MERGEFORMAT </w:instrText>
    </w:r>
    <w:r>
      <w:fldChar w:fldCharType="separate"/>
    </w:r>
    <w:r w:rsidR="00D926E0" w:rsidRPr="00D926E0">
      <w:rPr>
        <w:lang w:val="es-ES_tradnl"/>
      </w:rPr>
      <w:t>P:\FRA\ITU-R\CONF-R\CMR15\000\092F.docx</w:t>
    </w:r>
    <w:r>
      <w:fldChar w:fldCharType="end"/>
    </w:r>
    <w:r w:rsidR="003B3248" w:rsidRPr="00D926E0">
      <w:rPr>
        <w:lang w:val="es-ES_tradnl"/>
      </w:rPr>
      <w:t xml:space="preserve"> (388700)</w:t>
    </w:r>
    <w:r w:rsidRPr="00D926E0">
      <w:rPr>
        <w:lang w:val="es-ES_tradnl"/>
      </w:rPr>
      <w:tab/>
    </w:r>
    <w:r>
      <w:fldChar w:fldCharType="begin"/>
    </w:r>
    <w:r>
      <w:instrText xml:space="preserve"> SAVEDATE \@ DD.MM.YY </w:instrText>
    </w:r>
    <w:r>
      <w:fldChar w:fldCharType="separate"/>
    </w:r>
    <w:r w:rsidR="00DA1804">
      <w:t>28.10.15</w:t>
    </w:r>
    <w:r>
      <w:fldChar w:fldCharType="end"/>
    </w:r>
    <w:r w:rsidRPr="00D926E0">
      <w:rPr>
        <w:lang w:val="es-ES_tradnl"/>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E481E" w:rsidRDefault="00936D25">
    <w:pPr>
      <w:pStyle w:val="Footer"/>
      <w:rPr>
        <w:lang w:val="es-ES_tradnl"/>
      </w:rPr>
    </w:pPr>
    <w:r>
      <w:fldChar w:fldCharType="begin"/>
    </w:r>
    <w:r w:rsidRPr="005E481E">
      <w:rPr>
        <w:lang w:val="es-ES_tradnl"/>
      </w:rPr>
      <w:instrText xml:space="preserve"> FILENAME \p  \* MERGEFORMAT </w:instrText>
    </w:r>
    <w:r>
      <w:fldChar w:fldCharType="separate"/>
    </w:r>
    <w:r w:rsidR="005E481E" w:rsidRPr="005E481E">
      <w:rPr>
        <w:lang w:val="es-ES_tradnl"/>
      </w:rPr>
      <w:t>P:\FRA\ITU-R\CONF-R\CMR15\000\092F.docx</w:t>
    </w:r>
    <w:r>
      <w:fldChar w:fldCharType="end"/>
    </w:r>
    <w:r w:rsidR="003B3248" w:rsidRPr="005E481E">
      <w:rPr>
        <w:lang w:val="es-ES_tradnl"/>
      </w:rPr>
      <w:t xml:space="preserve"> (388700)</w:t>
    </w:r>
    <w:r w:rsidRPr="005E481E">
      <w:rPr>
        <w:lang w:val="es-ES_tradnl"/>
      </w:rPr>
      <w:tab/>
    </w:r>
    <w:r>
      <w:fldChar w:fldCharType="begin"/>
    </w:r>
    <w:r>
      <w:instrText xml:space="preserve"> SAVEDATE \@ DD.MM.YY </w:instrText>
    </w:r>
    <w:r>
      <w:fldChar w:fldCharType="separate"/>
    </w:r>
    <w:r w:rsidR="00DA1804">
      <w:t>28.10.15</w:t>
    </w:r>
    <w:r>
      <w:fldChar w:fldCharType="end"/>
    </w:r>
    <w:r w:rsidRPr="005E481E">
      <w:rPr>
        <w:lang w:val="es-ES_tradnl"/>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ED" w:rsidRDefault="006D60ED">
      <w:r>
        <w:rPr>
          <w:b/>
        </w:rPr>
        <w:t>_______________</w:t>
      </w:r>
    </w:p>
  </w:footnote>
  <w:footnote w:type="continuationSeparator" w:id="0">
    <w:p w:rsidR="006D60ED" w:rsidRDefault="006D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92B21">
      <w:rPr>
        <w:noProof/>
      </w:rPr>
      <w:t>2</w:t>
    </w:r>
    <w:r>
      <w:fldChar w:fldCharType="end"/>
    </w:r>
  </w:p>
  <w:p w:rsidR="004F1F8E" w:rsidRDefault="004F1F8E" w:rsidP="002C28A4">
    <w:pPr>
      <w:pStyle w:val="Header"/>
    </w:pPr>
    <w:r>
      <w:t>CMR1</w:t>
    </w:r>
    <w:r w:rsidR="002C28A4">
      <w:t>5</w:t>
    </w:r>
    <w:r>
      <w:t>/</w:t>
    </w:r>
    <w:r w:rsidR="006A4B45">
      <w:t>92-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497619-4D73-420E-B8FD-85417026C28B}"/>
    <w:docVar w:name="dgnword-eventsink" w:val="163918960"/>
  </w:docVars>
  <w:rsids>
    <w:rsidRoot w:val="00BB1D82"/>
    <w:rsid w:val="00007EC7"/>
    <w:rsid w:val="00010B43"/>
    <w:rsid w:val="00016648"/>
    <w:rsid w:val="0003522F"/>
    <w:rsid w:val="00080E2C"/>
    <w:rsid w:val="000A4755"/>
    <w:rsid w:val="000B2E0C"/>
    <w:rsid w:val="000B3D0C"/>
    <w:rsid w:val="000B6514"/>
    <w:rsid w:val="00107215"/>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1DE8"/>
    <w:rsid w:val="003A583E"/>
    <w:rsid w:val="003B3248"/>
    <w:rsid w:val="003E112B"/>
    <w:rsid w:val="003E1D1C"/>
    <w:rsid w:val="003E7B05"/>
    <w:rsid w:val="00466211"/>
    <w:rsid w:val="004834A9"/>
    <w:rsid w:val="004B7025"/>
    <w:rsid w:val="004D01FC"/>
    <w:rsid w:val="004D79B8"/>
    <w:rsid w:val="004E28C3"/>
    <w:rsid w:val="004F1F8E"/>
    <w:rsid w:val="00512A32"/>
    <w:rsid w:val="00530A25"/>
    <w:rsid w:val="00586CF2"/>
    <w:rsid w:val="005A12BD"/>
    <w:rsid w:val="005C3768"/>
    <w:rsid w:val="005C6C3F"/>
    <w:rsid w:val="005E481E"/>
    <w:rsid w:val="00613635"/>
    <w:rsid w:val="0062093D"/>
    <w:rsid w:val="00637ECF"/>
    <w:rsid w:val="00647B59"/>
    <w:rsid w:val="00690C7B"/>
    <w:rsid w:val="006A4B45"/>
    <w:rsid w:val="006D4724"/>
    <w:rsid w:val="006D60ED"/>
    <w:rsid w:val="00701BAE"/>
    <w:rsid w:val="00721F04"/>
    <w:rsid w:val="00730E95"/>
    <w:rsid w:val="007426B9"/>
    <w:rsid w:val="00764342"/>
    <w:rsid w:val="00774362"/>
    <w:rsid w:val="00786598"/>
    <w:rsid w:val="007A04E8"/>
    <w:rsid w:val="007A5121"/>
    <w:rsid w:val="00851625"/>
    <w:rsid w:val="00863C0A"/>
    <w:rsid w:val="008A3120"/>
    <w:rsid w:val="008D41BE"/>
    <w:rsid w:val="008D58D3"/>
    <w:rsid w:val="00923064"/>
    <w:rsid w:val="00930FFD"/>
    <w:rsid w:val="00936D25"/>
    <w:rsid w:val="00941EA5"/>
    <w:rsid w:val="00964700"/>
    <w:rsid w:val="009648BB"/>
    <w:rsid w:val="00966C16"/>
    <w:rsid w:val="0098732F"/>
    <w:rsid w:val="009A045F"/>
    <w:rsid w:val="009C7E7C"/>
    <w:rsid w:val="00A00473"/>
    <w:rsid w:val="00A03C9B"/>
    <w:rsid w:val="00A37105"/>
    <w:rsid w:val="00A606C3"/>
    <w:rsid w:val="00A83B09"/>
    <w:rsid w:val="00A84541"/>
    <w:rsid w:val="00AA054C"/>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926E0"/>
    <w:rsid w:val="00DA1804"/>
    <w:rsid w:val="00DC402B"/>
    <w:rsid w:val="00DE0932"/>
    <w:rsid w:val="00E03A27"/>
    <w:rsid w:val="00E049F1"/>
    <w:rsid w:val="00E37A25"/>
    <w:rsid w:val="00E537FF"/>
    <w:rsid w:val="00E6539B"/>
    <w:rsid w:val="00E70A31"/>
    <w:rsid w:val="00EA3F38"/>
    <w:rsid w:val="00EA5AB6"/>
    <w:rsid w:val="00EC7615"/>
    <w:rsid w:val="00ED16AA"/>
    <w:rsid w:val="00EF662E"/>
    <w:rsid w:val="00F113C9"/>
    <w:rsid w:val="00F148F1"/>
    <w:rsid w:val="00F92B2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6585CB-1950-438F-ACF8-9B1AD75B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5A12BD"/>
    <w:rPr>
      <w:rFonts w:ascii="Times New Roman" w:hAnsi="Times New Roman"/>
      <w:sz w:val="24"/>
      <w:lang w:val="fr-FR" w:eastAsia="en-US"/>
    </w:rPr>
  </w:style>
  <w:style w:type="paragraph" w:styleId="BalloonText">
    <w:name w:val="Balloon Text"/>
    <w:basedOn w:val="Normal"/>
    <w:link w:val="BalloonTextChar"/>
    <w:semiHidden/>
    <w:unhideWhenUsed/>
    <w:rsid w:val="00AA054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A054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A0D8B-0176-4D0B-8B8C-DFAB878DAF8A}">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32a1a8c5-2265-4ebc-b7a0-2071e2c5c9bb"/>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581</Words>
  <Characters>3311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R15-WRC15-C-0092!!MSW-F</vt:lpstr>
      <vt:lpstr>R15-WRC15-C-0092!!MSW-F</vt:lpstr>
    </vt:vector>
  </TitlesOfParts>
  <Manager>Secrétariat général - Pool</Manager>
  <Company>Union internationale des télécommunications (UIT)</Company>
  <LinksUpToDate>false</LinksUpToDate>
  <CharactersWithSpaces>3885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R15-WRC15-C-0092!!MSW-F</dc:title>
  <dc:subject>Conférence mondiale des radiocommunications - 2015</dc:subject>
  <dc:creator>Documents Proposals Manager (DPM)</dc:creator>
  <cp:keywords>DPM_v5.2015.10.230_prod</cp:keywords>
  <dc:description/>
  <cp:lastModifiedBy>Saxod, Nathalie</cp:lastModifiedBy>
  <cp:revision>5</cp:revision>
  <cp:lastPrinted>2003-06-05T19:34:00Z</cp:lastPrinted>
  <dcterms:created xsi:type="dcterms:W3CDTF">2015-10-28T07:46:00Z</dcterms:created>
  <dcterms:modified xsi:type="dcterms:W3CDTF">2015-10-28T22:34:00Z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