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F3205F" w:rsidTr="001226EC">
        <w:trPr>
          <w:cantSplit/>
        </w:trPr>
        <w:tc>
          <w:tcPr>
            <w:tcW w:w="6771" w:type="dxa"/>
          </w:tcPr>
          <w:p w:rsidR="005651C9" w:rsidRPr="00F3205F" w:rsidRDefault="00E65919" w:rsidP="002A2D3F">
            <w:pPr>
              <w:spacing w:before="400" w:after="48" w:line="240" w:lineRule="atLeast"/>
              <w:rPr>
                <w:rFonts w:ascii="Verdana" w:hAnsi="Verdana"/>
                <w:b/>
                <w:bCs/>
                <w:position w:val="6"/>
              </w:rPr>
            </w:pPr>
            <w:bookmarkStart w:id="0" w:name="dtemplate"/>
            <w:bookmarkEnd w:id="0"/>
            <w:r w:rsidRPr="00F3205F">
              <w:rPr>
                <w:rFonts w:ascii="Verdana" w:hAnsi="Verdana"/>
                <w:b/>
                <w:bCs/>
                <w:szCs w:val="22"/>
              </w:rPr>
              <w:t>Всемирная конференция радиосвязи (ВКР-</w:t>
            </w:r>
            <w:proofErr w:type="gramStart"/>
            <w:r w:rsidRPr="00F3205F">
              <w:rPr>
                <w:rFonts w:ascii="Verdana" w:hAnsi="Verdana"/>
                <w:b/>
                <w:bCs/>
                <w:szCs w:val="22"/>
              </w:rPr>
              <w:t>15)</w:t>
            </w:r>
            <w:r w:rsidRPr="00F3205F">
              <w:rPr>
                <w:rFonts w:ascii="Verdana" w:hAnsi="Verdana"/>
                <w:b/>
                <w:bCs/>
                <w:sz w:val="18"/>
                <w:szCs w:val="18"/>
              </w:rPr>
              <w:br/>
              <w:t>Женева</w:t>
            </w:r>
            <w:proofErr w:type="gramEnd"/>
            <w:r w:rsidRPr="00F3205F">
              <w:rPr>
                <w:rFonts w:ascii="Verdana" w:hAnsi="Verdana"/>
                <w:b/>
                <w:bCs/>
                <w:sz w:val="18"/>
                <w:szCs w:val="18"/>
              </w:rPr>
              <w:t>, 2–27 ноября 2015 года</w:t>
            </w:r>
          </w:p>
        </w:tc>
        <w:tc>
          <w:tcPr>
            <w:tcW w:w="3260" w:type="dxa"/>
          </w:tcPr>
          <w:p w:rsidR="005651C9" w:rsidRPr="00F3205F" w:rsidRDefault="00597005" w:rsidP="00597005">
            <w:pPr>
              <w:spacing w:before="0" w:line="240" w:lineRule="atLeast"/>
              <w:jc w:val="right"/>
            </w:pPr>
            <w:bookmarkStart w:id="1" w:name="ditulogo"/>
            <w:bookmarkEnd w:id="1"/>
            <w:r w:rsidRPr="00F3205F">
              <w:rPr>
                <w:noProof/>
                <w:lang w:val="en-GB"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F3205F" w:rsidTr="001226EC">
        <w:trPr>
          <w:cantSplit/>
        </w:trPr>
        <w:tc>
          <w:tcPr>
            <w:tcW w:w="6771" w:type="dxa"/>
            <w:tcBorders>
              <w:bottom w:val="single" w:sz="12" w:space="0" w:color="auto"/>
            </w:tcBorders>
          </w:tcPr>
          <w:p w:rsidR="005651C9" w:rsidRPr="00F3205F" w:rsidRDefault="00597005">
            <w:pPr>
              <w:spacing w:after="48" w:line="240" w:lineRule="atLeast"/>
              <w:rPr>
                <w:b/>
                <w:smallCaps/>
                <w:szCs w:val="22"/>
              </w:rPr>
            </w:pPr>
            <w:bookmarkStart w:id="2" w:name="dhead"/>
            <w:r w:rsidRPr="00F3205F">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F3205F" w:rsidRDefault="005651C9">
            <w:pPr>
              <w:spacing w:line="240" w:lineRule="atLeast"/>
              <w:rPr>
                <w:rFonts w:ascii="Verdana" w:hAnsi="Verdana"/>
                <w:szCs w:val="22"/>
              </w:rPr>
            </w:pPr>
          </w:p>
        </w:tc>
      </w:tr>
      <w:tr w:rsidR="005651C9" w:rsidRPr="00F3205F" w:rsidTr="001226EC">
        <w:trPr>
          <w:cantSplit/>
        </w:trPr>
        <w:tc>
          <w:tcPr>
            <w:tcW w:w="6771" w:type="dxa"/>
            <w:tcBorders>
              <w:top w:val="single" w:sz="12" w:space="0" w:color="auto"/>
            </w:tcBorders>
          </w:tcPr>
          <w:p w:rsidR="005651C9" w:rsidRPr="00F3205F"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F3205F" w:rsidRDefault="005651C9" w:rsidP="005651C9">
            <w:pPr>
              <w:spacing w:before="0" w:line="240" w:lineRule="atLeast"/>
              <w:rPr>
                <w:rFonts w:ascii="Verdana" w:hAnsi="Verdana"/>
                <w:sz w:val="18"/>
                <w:szCs w:val="22"/>
              </w:rPr>
            </w:pPr>
          </w:p>
        </w:tc>
      </w:tr>
      <w:bookmarkEnd w:id="2"/>
      <w:bookmarkEnd w:id="3"/>
      <w:tr w:rsidR="005651C9" w:rsidRPr="00F3205F" w:rsidTr="001226EC">
        <w:trPr>
          <w:cantSplit/>
        </w:trPr>
        <w:tc>
          <w:tcPr>
            <w:tcW w:w="6771" w:type="dxa"/>
            <w:shd w:val="clear" w:color="auto" w:fill="auto"/>
          </w:tcPr>
          <w:p w:rsidR="005651C9" w:rsidRPr="00F3205F" w:rsidRDefault="005A295E" w:rsidP="00C266F4">
            <w:pPr>
              <w:spacing w:before="0"/>
              <w:rPr>
                <w:rFonts w:ascii="Verdana" w:hAnsi="Verdana"/>
                <w:b/>
                <w:smallCaps/>
                <w:sz w:val="18"/>
                <w:szCs w:val="22"/>
              </w:rPr>
            </w:pPr>
            <w:r w:rsidRPr="00F3205F">
              <w:rPr>
                <w:rFonts w:ascii="Verdana" w:hAnsi="Verdana"/>
                <w:b/>
                <w:smallCaps/>
                <w:sz w:val="18"/>
                <w:szCs w:val="22"/>
              </w:rPr>
              <w:t>ПЛЕНАРНОЕ ЗАСЕДАНИЕ</w:t>
            </w:r>
          </w:p>
        </w:tc>
        <w:tc>
          <w:tcPr>
            <w:tcW w:w="3260" w:type="dxa"/>
            <w:shd w:val="clear" w:color="auto" w:fill="auto"/>
          </w:tcPr>
          <w:p w:rsidR="005651C9" w:rsidRPr="00F3205F" w:rsidRDefault="005A295E" w:rsidP="00C266F4">
            <w:pPr>
              <w:tabs>
                <w:tab w:val="left" w:pos="851"/>
              </w:tabs>
              <w:spacing w:before="0"/>
              <w:rPr>
                <w:rFonts w:ascii="Verdana" w:hAnsi="Verdana"/>
                <w:b/>
                <w:sz w:val="18"/>
                <w:szCs w:val="18"/>
              </w:rPr>
            </w:pPr>
            <w:r w:rsidRPr="00F3205F">
              <w:rPr>
                <w:rFonts w:ascii="Verdana" w:eastAsia="SimSun" w:hAnsi="Verdana" w:cs="Traditional Arabic"/>
                <w:b/>
                <w:bCs/>
                <w:sz w:val="18"/>
                <w:szCs w:val="18"/>
              </w:rPr>
              <w:t>Дополнительный документ 3</w:t>
            </w:r>
            <w:r w:rsidRPr="00F3205F">
              <w:rPr>
                <w:rFonts w:ascii="Verdana" w:eastAsia="SimSun" w:hAnsi="Verdana" w:cs="Traditional Arabic"/>
                <w:b/>
                <w:bCs/>
                <w:sz w:val="18"/>
                <w:szCs w:val="18"/>
              </w:rPr>
              <w:br/>
              <w:t>к Документу 91</w:t>
            </w:r>
            <w:r w:rsidR="005651C9" w:rsidRPr="00F3205F">
              <w:rPr>
                <w:rFonts w:ascii="Verdana" w:hAnsi="Verdana"/>
                <w:b/>
                <w:bCs/>
                <w:sz w:val="18"/>
                <w:szCs w:val="18"/>
              </w:rPr>
              <w:t>-</w:t>
            </w:r>
            <w:r w:rsidRPr="00F3205F">
              <w:rPr>
                <w:rFonts w:ascii="Verdana" w:hAnsi="Verdana"/>
                <w:b/>
                <w:bCs/>
                <w:sz w:val="18"/>
                <w:szCs w:val="18"/>
              </w:rPr>
              <w:t>R</w:t>
            </w:r>
          </w:p>
        </w:tc>
      </w:tr>
      <w:tr w:rsidR="000F33D8" w:rsidRPr="00F3205F" w:rsidTr="001226EC">
        <w:trPr>
          <w:cantSplit/>
        </w:trPr>
        <w:tc>
          <w:tcPr>
            <w:tcW w:w="6771" w:type="dxa"/>
            <w:shd w:val="clear" w:color="auto" w:fill="auto"/>
          </w:tcPr>
          <w:p w:rsidR="000F33D8" w:rsidRPr="00F3205F" w:rsidRDefault="000F33D8" w:rsidP="00C266F4">
            <w:pPr>
              <w:spacing w:before="0"/>
              <w:rPr>
                <w:rFonts w:ascii="Verdana" w:hAnsi="Verdana"/>
                <w:b/>
                <w:smallCaps/>
                <w:sz w:val="18"/>
                <w:szCs w:val="22"/>
              </w:rPr>
            </w:pPr>
          </w:p>
        </w:tc>
        <w:tc>
          <w:tcPr>
            <w:tcW w:w="3260" w:type="dxa"/>
            <w:shd w:val="clear" w:color="auto" w:fill="auto"/>
          </w:tcPr>
          <w:p w:rsidR="000F33D8" w:rsidRPr="00F3205F" w:rsidRDefault="000F33D8" w:rsidP="00C266F4">
            <w:pPr>
              <w:spacing w:before="0"/>
              <w:rPr>
                <w:rFonts w:ascii="Verdana" w:hAnsi="Verdana"/>
                <w:sz w:val="18"/>
                <w:szCs w:val="22"/>
              </w:rPr>
            </w:pPr>
            <w:r w:rsidRPr="00F3205F">
              <w:rPr>
                <w:rFonts w:ascii="Verdana" w:hAnsi="Verdana"/>
                <w:b/>
                <w:bCs/>
                <w:sz w:val="18"/>
                <w:szCs w:val="18"/>
              </w:rPr>
              <w:t>19 октября 2015 года</w:t>
            </w:r>
          </w:p>
        </w:tc>
      </w:tr>
      <w:tr w:rsidR="000F33D8" w:rsidRPr="00F3205F" w:rsidTr="001226EC">
        <w:trPr>
          <w:cantSplit/>
        </w:trPr>
        <w:tc>
          <w:tcPr>
            <w:tcW w:w="6771" w:type="dxa"/>
          </w:tcPr>
          <w:p w:rsidR="000F33D8" w:rsidRPr="00F3205F" w:rsidRDefault="000F33D8" w:rsidP="00C266F4">
            <w:pPr>
              <w:spacing w:before="0"/>
              <w:rPr>
                <w:rFonts w:ascii="Verdana" w:hAnsi="Verdana"/>
                <w:b/>
                <w:smallCaps/>
                <w:sz w:val="18"/>
                <w:szCs w:val="22"/>
              </w:rPr>
            </w:pPr>
          </w:p>
        </w:tc>
        <w:tc>
          <w:tcPr>
            <w:tcW w:w="3260" w:type="dxa"/>
          </w:tcPr>
          <w:p w:rsidR="000F33D8" w:rsidRPr="00F3205F" w:rsidRDefault="000F33D8" w:rsidP="00C266F4">
            <w:pPr>
              <w:spacing w:before="0"/>
              <w:rPr>
                <w:rFonts w:ascii="Verdana" w:hAnsi="Verdana"/>
                <w:sz w:val="18"/>
                <w:szCs w:val="22"/>
              </w:rPr>
            </w:pPr>
            <w:r w:rsidRPr="00F3205F">
              <w:rPr>
                <w:rFonts w:ascii="Verdana" w:hAnsi="Verdana"/>
                <w:b/>
                <w:bCs/>
                <w:sz w:val="18"/>
                <w:szCs w:val="22"/>
              </w:rPr>
              <w:t>Оригинал: английский</w:t>
            </w:r>
          </w:p>
        </w:tc>
      </w:tr>
      <w:tr w:rsidR="000F33D8" w:rsidRPr="00F3205F" w:rsidTr="009546EA">
        <w:trPr>
          <w:cantSplit/>
        </w:trPr>
        <w:tc>
          <w:tcPr>
            <w:tcW w:w="10031" w:type="dxa"/>
            <w:gridSpan w:val="2"/>
          </w:tcPr>
          <w:p w:rsidR="000F33D8" w:rsidRPr="00F3205F" w:rsidRDefault="000F33D8" w:rsidP="004B716F">
            <w:pPr>
              <w:spacing w:before="0"/>
              <w:rPr>
                <w:rFonts w:ascii="Verdana" w:hAnsi="Verdana"/>
                <w:b/>
                <w:bCs/>
                <w:sz w:val="18"/>
                <w:szCs w:val="22"/>
              </w:rPr>
            </w:pPr>
          </w:p>
        </w:tc>
      </w:tr>
      <w:tr w:rsidR="000F33D8" w:rsidRPr="00F3205F">
        <w:trPr>
          <w:cantSplit/>
        </w:trPr>
        <w:tc>
          <w:tcPr>
            <w:tcW w:w="10031" w:type="dxa"/>
            <w:gridSpan w:val="2"/>
          </w:tcPr>
          <w:p w:rsidR="000F33D8" w:rsidRPr="00F8630C" w:rsidRDefault="000F33D8" w:rsidP="00F8630C">
            <w:pPr>
              <w:pStyle w:val="Source"/>
            </w:pPr>
            <w:bookmarkStart w:id="4" w:name="dsource" w:colFirst="0" w:colLast="0"/>
            <w:r w:rsidRPr="00F8630C">
              <w:t>Австралия</w:t>
            </w:r>
          </w:p>
        </w:tc>
      </w:tr>
      <w:tr w:rsidR="000F33D8" w:rsidRPr="00F3205F">
        <w:trPr>
          <w:cantSplit/>
        </w:trPr>
        <w:tc>
          <w:tcPr>
            <w:tcW w:w="10031" w:type="dxa"/>
            <w:gridSpan w:val="2"/>
          </w:tcPr>
          <w:p w:rsidR="000F33D8" w:rsidRPr="00F8630C" w:rsidRDefault="00F121CF" w:rsidP="00F8630C">
            <w:pPr>
              <w:pStyle w:val="Title1"/>
            </w:pPr>
            <w:bookmarkStart w:id="5" w:name="dtitle1" w:colFirst="0" w:colLast="0"/>
            <w:bookmarkEnd w:id="4"/>
            <w:r w:rsidRPr="00F8630C">
              <w:t>предложения для работы конференции</w:t>
            </w:r>
          </w:p>
        </w:tc>
      </w:tr>
      <w:tr w:rsidR="000F33D8" w:rsidRPr="00F3205F">
        <w:trPr>
          <w:cantSplit/>
        </w:trPr>
        <w:tc>
          <w:tcPr>
            <w:tcW w:w="10031" w:type="dxa"/>
            <w:gridSpan w:val="2"/>
          </w:tcPr>
          <w:p w:rsidR="000F33D8" w:rsidRPr="00F3205F" w:rsidRDefault="000F33D8" w:rsidP="000F33D8">
            <w:pPr>
              <w:pStyle w:val="Title2"/>
              <w:rPr>
                <w:szCs w:val="26"/>
              </w:rPr>
            </w:pPr>
            <w:bookmarkStart w:id="6" w:name="dtitle2" w:colFirst="0" w:colLast="0"/>
            <w:bookmarkEnd w:id="5"/>
          </w:p>
        </w:tc>
      </w:tr>
      <w:tr w:rsidR="000F33D8" w:rsidRPr="00F3205F">
        <w:trPr>
          <w:cantSplit/>
        </w:trPr>
        <w:tc>
          <w:tcPr>
            <w:tcW w:w="10031" w:type="dxa"/>
            <w:gridSpan w:val="2"/>
          </w:tcPr>
          <w:p w:rsidR="000F33D8" w:rsidRPr="00F3205F" w:rsidRDefault="000F33D8" w:rsidP="000F33D8">
            <w:pPr>
              <w:pStyle w:val="Agendaitem"/>
              <w:rPr>
                <w:lang w:val="ru-RU"/>
              </w:rPr>
            </w:pPr>
            <w:bookmarkStart w:id="7" w:name="dtitle3" w:colFirst="0" w:colLast="0"/>
            <w:bookmarkEnd w:id="6"/>
            <w:r w:rsidRPr="00F3205F">
              <w:rPr>
                <w:lang w:val="ru-RU"/>
              </w:rPr>
              <w:t>Пункт 1.3 повестки дня</w:t>
            </w:r>
          </w:p>
        </w:tc>
      </w:tr>
    </w:tbl>
    <w:bookmarkEnd w:id="7"/>
    <w:p w:rsidR="00D51940" w:rsidRPr="00F3205F" w:rsidRDefault="002174E7" w:rsidP="00F8630C">
      <w:pPr>
        <w:pStyle w:val="Normalaftertitle"/>
      </w:pPr>
      <w:r w:rsidRPr="00F3205F">
        <w:t>1.3</w:t>
      </w:r>
      <w:r w:rsidRPr="00F3205F">
        <w:tab/>
      </w:r>
      <w:r w:rsidRPr="00F3205F">
        <w:rPr>
          <w:lang w:eastAsia="nl-NL"/>
        </w:rPr>
        <w:t xml:space="preserve">рассмотреть и пересмотреть Резолюцию </w:t>
      </w:r>
      <w:r w:rsidRPr="00F3205F">
        <w:rPr>
          <w:b/>
          <w:bCs/>
          <w:lang w:eastAsia="nl-NL"/>
        </w:rPr>
        <w:t>646 (Пересм. ВКР-12)</w:t>
      </w:r>
      <w:r w:rsidRPr="00F3205F">
        <w:rPr>
          <w:lang w:eastAsia="nl-NL"/>
        </w:rPr>
        <w:t xml:space="preserve"> применительно к общественной безопасности и оказанию помощи при бедствиях (</w:t>
      </w:r>
      <w:proofErr w:type="spellStart"/>
      <w:r w:rsidRPr="00F3205F">
        <w:rPr>
          <w:lang w:eastAsia="nl-NL"/>
        </w:rPr>
        <w:t>PPDR</w:t>
      </w:r>
      <w:proofErr w:type="spellEnd"/>
      <w:r w:rsidRPr="00F3205F">
        <w:rPr>
          <w:lang w:eastAsia="nl-NL"/>
        </w:rPr>
        <w:t xml:space="preserve">) с использованием широкополосной связи </w:t>
      </w:r>
      <w:r w:rsidRPr="00F3205F">
        <w:t>в соответствии с Резолюцией</w:t>
      </w:r>
      <w:r w:rsidRPr="00F3205F">
        <w:rPr>
          <w:lang w:eastAsia="nl-NL"/>
        </w:rPr>
        <w:t xml:space="preserve"> </w:t>
      </w:r>
      <w:r w:rsidRPr="00F3205F">
        <w:rPr>
          <w:b/>
          <w:bCs/>
        </w:rPr>
        <w:t xml:space="preserve">648 </w:t>
      </w:r>
      <w:r w:rsidRPr="00F3205F">
        <w:rPr>
          <w:b/>
          <w:bCs/>
          <w:lang w:eastAsia="nl-NL"/>
        </w:rPr>
        <w:t>(ВКР-12)</w:t>
      </w:r>
      <w:r w:rsidRPr="00F3205F">
        <w:rPr>
          <w:lang w:eastAsia="nl-NL"/>
        </w:rPr>
        <w:t>;</w:t>
      </w:r>
    </w:p>
    <w:p w:rsidR="001933F5" w:rsidRPr="00D64491" w:rsidRDefault="001933F5" w:rsidP="001933F5">
      <w:pPr>
        <w:pStyle w:val="Headingb"/>
        <w:rPr>
          <w:lang w:val="ru-RU"/>
        </w:rPr>
      </w:pPr>
      <w:r>
        <w:rPr>
          <w:lang w:val="ru-RU"/>
        </w:rPr>
        <w:t>Введение</w:t>
      </w:r>
    </w:p>
    <w:p w:rsidR="001933F5" w:rsidRPr="00550128" w:rsidRDefault="00550128">
      <w:pPr>
        <w:pPrChange w:id="8" w:author="Turnbull, Karen" w:date="2015-10-23T18:37:00Z">
          <w:pPr>
            <w:tabs>
              <w:tab w:val="clear" w:pos="1134"/>
              <w:tab w:val="clear" w:pos="1871"/>
              <w:tab w:val="clear" w:pos="2268"/>
            </w:tabs>
            <w:overflowPunct/>
            <w:autoSpaceDE/>
            <w:autoSpaceDN/>
            <w:adjustRightInd/>
            <w:spacing w:before="0"/>
            <w:textAlignment w:val="auto"/>
          </w:pPr>
        </w:pPrChange>
      </w:pPr>
      <w:r>
        <w:t>Австралия</w:t>
      </w:r>
      <w:r w:rsidRPr="00550128">
        <w:t xml:space="preserve"> </w:t>
      </w:r>
      <w:r>
        <w:t>поддерживает</w:t>
      </w:r>
      <w:r w:rsidRPr="00550128">
        <w:t xml:space="preserve"> </w:t>
      </w:r>
      <w:r>
        <w:t>метод</w:t>
      </w:r>
      <w:r w:rsidRPr="00550128">
        <w:t xml:space="preserve"> </w:t>
      </w:r>
      <w:r w:rsidR="001933F5" w:rsidRPr="00550128">
        <w:rPr>
          <w:lang w:val="en-US"/>
          <w:rPrChange w:id="9" w:author="Blokhin, Boris" w:date="2015-10-27T11:02:00Z">
            <w:rPr/>
          </w:rPrChange>
        </w:rPr>
        <w:t>D</w:t>
      </w:r>
      <w:r w:rsidR="001933F5" w:rsidRPr="00550128">
        <w:t xml:space="preserve"> </w:t>
      </w:r>
      <w:r>
        <w:t>Отчета</w:t>
      </w:r>
      <w:r w:rsidRPr="00550128">
        <w:t xml:space="preserve"> </w:t>
      </w:r>
      <w:proofErr w:type="spellStart"/>
      <w:r>
        <w:t>ПСК</w:t>
      </w:r>
      <w:proofErr w:type="spellEnd"/>
      <w:r w:rsidRPr="00550128">
        <w:t xml:space="preserve"> </w:t>
      </w:r>
      <w:r>
        <w:t>по</w:t>
      </w:r>
      <w:r w:rsidRPr="00550128">
        <w:t xml:space="preserve"> </w:t>
      </w:r>
      <w:r>
        <w:t>этому</w:t>
      </w:r>
      <w:r w:rsidRPr="00550128">
        <w:t xml:space="preserve"> </w:t>
      </w:r>
      <w:r>
        <w:t>пункту</w:t>
      </w:r>
      <w:r w:rsidRPr="00550128">
        <w:t xml:space="preserve"> </w:t>
      </w:r>
      <w:r>
        <w:t>повестки</w:t>
      </w:r>
      <w:r w:rsidRPr="00550128">
        <w:t xml:space="preserve"> </w:t>
      </w:r>
      <w:r>
        <w:t>дня, как показано в приведенном ниже предложении</w:t>
      </w:r>
      <w:r w:rsidR="001933F5" w:rsidRPr="00550128">
        <w:t>.</w:t>
      </w:r>
    </w:p>
    <w:p w:rsidR="0003535B" w:rsidRPr="001933F5" w:rsidRDefault="001933F5" w:rsidP="001933F5">
      <w:pPr>
        <w:pStyle w:val="Headingb"/>
        <w:rPr>
          <w:lang w:val="ru-RU"/>
        </w:rPr>
      </w:pPr>
      <w:r>
        <w:rPr>
          <w:lang w:val="ru-RU"/>
        </w:rPr>
        <w:t>Предложения</w:t>
      </w:r>
    </w:p>
    <w:p w:rsidR="00BD7F19" w:rsidRPr="00F3205F" w:rsidRDefault="002174E7">
      <w:pPr>
        <w:pStyle w:val="Proposal"/>
      </w:pPr>
      <w:r w:rsidRPr="00F3205F">
        <w:t>MOD</w:t>
      </w:r>
      <w:r w:rsidRPr="00F3205F">
        <w:tab/>
      </w:r>
      <w:proofErr w:type="spellStart"/>
      <w:r w:rsidRPr="00F3205F">
        <w:t>AUS</w:t>
      </w:r>
      <w:proofErr w:type="spellEnd"/>
      <w:r w:rsidRPr="00F3205F">
        <w:t>/</w:t>
      </w:r>
      <w:proofErr w:type="spellStart"/>
      <w:r w:rsidRPr="00F3205F">
        <w:t>91A3</w:t>
      </w:r>
      <w:proofErr w:type="spellEnd"/>
      <w:r w:rsidRPr="00F3205F">
        <w:t>/1</w:t>
      </w:r>
    </w:p>
    <w:p w:rsidR="00C737B4" w:rsidRPr="00F3205F" w:rsidRDefault="002174E7">
      <w:pPr>
        <w:pStyle w:val="ResNo"/>
      </w:pPr>
      <w:r w:rsidRPr="00F3205F">
        <w:t xml:space="preserve">РЕЗОЛЮЦИЯ </w:t>
      </w:r>
      <w:r w:rsidRPr="00F3205F">
        <w:rPr>
          <w:rStyle w:val="href"/>
        </w:rPr>
        <w:t>646</w:t>
      </w:r>
      <w:r w:rsidRPr="00F3205F">
        <w:t xml:space="preserve"> (пересм. ВКР-</w:t>
      </w:r>
      <w:del w:id="10" w:author="Panina, Oxana" w:date="2015-10-26T10:20:00Z">
        <w:r w:rsidRPr="00F3205F" w:rsidDel="005A4E8C">
          <w:delText>12</w:delText>
        </w:r>
      </w:del>
      <w:ins w:id="11" w:author="Panina, Oxana" w:date="2015-10-26T10:20:00Z">
        <w:r w:rsidR="005A4E8C">
          <w:t>15</w:t>
        </w:r>
      </w:ins>
      <w:r w:rsidRPr="00F3205F">
        <w:t>)</w:t>
      </w:r>
    </w:p>
    <w:p w:rsidR="00C737B4" w:rsidRPr="00F3205F" w:rsidRDefault="002174E7" w:rsidP="002C1FD2">
      <w:pPr>
        <w:pStyle w:val="Restitle"/>
      </w:pPr>
      <w:bookmarkStart w:id="12" w:name="_Toc329089694"/>
      <w:r w:rsidRPr="00F3205F">
        <w:t xml:space="preserve">Обеспечение общественной безопасности </w:t>
      </w:r>
      <w:r w:rsidRPr="00F3205F">
        <w:br/>
        <w:t>и оказание помощи при бедствиях</w:t>
      </w:r>
      <w:bookmarkEnd w:id="12"/>
    </w:p>
    <w:p w:rsidR="00C737B4" w:rsidRPr="00F3205F" w:rsidRDefault="002174E7">
      <w:pPr>
        <w:pStyle w:val="Normalaftertitle"/>
      </w:pPr>
      <w:r w:rsidRPr="00F3205F">
        <w:t xml:space="preserve">Всемирная конференция радиосвязи (Женева, </w:t>
      </w:r>
      <w:del w:id="13" w:author="Panina, Oxana" w:date="2015-10-26T10:20:00Z">
        <w:r w:rsidRPr="00F3205F" w:rsidDel="00325F6B">
          <w:delText>2012</w:delText>
        </w:r>
      </w:del>
      <w:ins w:id="14" w:author="Panina, Oxana" w:date="2015-10-26T10:20:00Z">
        <w:r w:rsidR="00325F6B">
          <w:t>2015</w:t>
        </w:r>
      </w:ins>
      <w:r w:rsidRPr="00F3205F">
        <w:t xml:space="preserve"> г.),</w:t>
      </w:r>
    </w:p>
    <w:p w:rsidR="00C737B4" w:rsidRPr="00F3205F" w:rsidRDefault="002174E7" w:rsidP="002C1FD2">
      <w:pPr>
        <w:pStyle w:val="Call"/>
      </w:pPr>
      <w:r w:rsidRPr="00F3205F">
        <w:t>учитывая</w:t>
      </w:r>
      <w:r w:rsidRPr="00F3205F">
        <w:rPr>
          <w:i w:val="0"/>
          <w:iCs/>
        </w:rPr>
        <w:t>,</w:t>
      </w:r>
    </w:p>
    <w:p w:rsidR="00A96DA0" w:rsidRDefault="00A96DA0" w:rsidP="00A96DA0">
      <w:pPr>
        <w:rPr>
          <w:ins w:id="15" w:author="Panina, Oxana" w:date="2015-10-26T10:24:00Z"/>
        </w:rPr>
      </w:pPr>
      <w:ins w:id="16" w:author="Panina, Oxana" w:date="2015-10-26T10:24:00Z">
        <w:r>
          <w:rPr>
            <w:i/>
            <w:iCs/>
          </w:rPr>
          <w:t>a)</w:t>
        </w:r>
        <w:r>
          <w:tab/>
          <w:t>что в Отчете МСЭ-R</w:t>
        </w:r>
        <w:r>
          <w:rPr>
            <w:rPrChange w:id="17" w:author="Boldyreva, Natalia" w:date="2014-06-27T13:09:00Z">
              <w:rPr>
                <w:lang w:val="en-US"/>
              </w:rPr>
            </w:rPrChange>
          </w:rPr>
          <w:t xml:space="preserve"> </w:t>
        </w:r>
        <w:r>
          <w:t>M</w:t>
        </w:r>
        <w:r>
          <w:rPr>
            <w:rPrChange w:id="18" w:author="Boldyreva, Natalia" w:date="2014-06-27T13:09:00Z">
              <w:rPr>
                <w:lang w:val="en-US"/>
              </w:rPr>
            </w:rPrChange>
          </w:rPr>
          <w:t>.[</w:t>
        </w:r>
      </w:ins>
      <w:ins w:id="19" w:author="Panina, Oxana" w:date="2015-10-26T10:50:00Z">
        <w:r w:rsidR="00557D50">
          <w:t>2377</w:t>
        </w:r>
      </w:ins>
      <w:ins w:id="20" w:author="Panina, Oxana" w:date="2015-10-26T10:24:00Z">
        <w:r>
          <w:rPr>
            <w:rPrChange w:id="21" w:author="Boldyreva, Natalia" w:date="2014-06-27T13:09:00Z">
              <w:rPr>
                <w:lang w:val="en-US"/>
              </w:rPr>
            </w:rPrChange>
          </w:rPr>
          <w:t xml:space="preserve">] </w:t>
        </w:r>
        <w:r>
          <w:t xml:space="preserve">приводятся подробные сведения о системах и применениях, поддерживающих операции </w:t>
        </w:r>
        <w:proofErr w:type="spellStart"/>
        <w:r>
          <w:t>PPDR</w:t>
        </w:r>
        <w:proofErr w:type="spellEnd"/>
        <w:r>
          <w:rPr>
            <w:rPrChange w:id="22" w:author="Boldyreva, Natalia" w:date="2014-06-27T13:09:00Z">
              <w:rPr>
                <w:lang w:val="en-US"/>
              </w:rPr>
            </w:rPrChange>
          </w:rPr>
          <w:t xml:space="preserve"> </w:t>
        </w:r>
        <w:r>
          <w:t xml:space="preserve">с использованием узкополосной, с расширенной полосой или широкополосной связи, включая, в том числе: </w:t>
        </w:r>
      </w:ins>
    </w:p>
    <w:p w:rsidR="00A96DA0" w:rsidRDefault="00A96DA0" w:rsidP="00A96DA0">
      <w:pPr>
        <w:pStyle w:val="enumlev1"/>
        <w:rPr>
          <w:ins w:id="23" w:author="Panina, Oxana" w:date="2015-10-26T10:24:00Z"/>
        </w:rPr>
      </w:pPr>
      <w:ins w:id="24" w:author="Panina, Oxana" w:date="2015-10-26T10:24:00Z">
        <w:r>
          <w:rPr>
            <w:rPrChange w:id="25" w:author="Nazarenko, Oleksandr" w:date="2015-03-13T12:04:00Z">
              <w:rPr>
                <w:lang w:val="en-US"/>
              </w:rPr>
            </w:rPrChange>
          </w:rPr>
          <w:t>–</w:t>
        </w:r>
        <w:r>
          <w:rPr>
            <w:rPrChange w:id="26" w:author="Nazarenko, Oleksandr" w:date="2015-03-13T12:04:00Z">
              <w:rPr>
                <w:lang w:val="en-US"/>
              </w:rPr>
            </w:rPrChange>
          </w:rPr>
          <w:tab/>
        </w:r>
        <w:r>
          <w:t xml:space="preserve">общие технические и эксплуатационные требования, относящиеся к </w:t>
        </w:r>
        <w:proofErr w:type="spellStart"/>
        <w:r>
          <w:t>PPDR</w:t>
        </w:r>
        <w:proofErr w:type="spellEnd"/>
        <w:r>
          <w:t>;</w:t>
        </w:r>
      </w:ins>
    </w:p>
    <w:p w:rsidR="00A96DA0" w:rsidRDefault="00A96DA0" w:rsidP="00A96DA0">
      <w:pPr>
        <w:pStyle w:val="enumlev1"/>
        <w:rPr>
          <w:ins w:id="27" w:author="Panina, Oxana" w:date="2015-10-26T10:24:00Z"/>
        </w:rPr>
      </w:pPr>
      <w:ins w:id="28" w:author="Panina, Oxana" w:date="2015-10-26T10:24:00Z">
        <w:r>
          <w:rPr>
            <w:rPrChange w:id="29" w:author="Boldyreva, Natalia" w:date="2014-06-27T13:14:00Z">
              <w:rPr>
                <w:lang w:val="en-US"/>
              </w:rPr>
            </w:rPrChange>
          </w:rPr>
          <w:t>–</w:t>
        </w:r>
        <w:r>
          <w:rPr>
            <w:rPrChange w:id="30" w:author="Boldyreva, Natalia" w:date="2014-06-27T13:14:00Z">
              <w:rPr>
                <w:lang w:val="en-US"/>
              </w:rPr>
            </w:rPrChange>
          </w:rPr>
          <w:tab/>
        </w:r>
        <w:r>
          <w:t>потребности в спектре;</w:t>
        </w:r>
      </w:ins>
    </w:p>
    <w:p w:rsidR="00A96DA0" w:rsidRDefault="00A96DA0" w:rsidP="00550128">
      <w:pPr>
        <w:pStyle w:val="enumlev1"/>
        <w:rPr>
          <w:ins w:id="31" w:author="Panina, Oxana" w:date="2015-10-26T10:24:00Z"/>
        </w:rPr>
      </w:pPr>
      <w:ins w:id="32" w:author="Panina, Oxana" w:date="2015-10-26T10:24:00Z">
        <w:r>
          <w:rPr>
            <w:rPrChange w:id="33" w:author="Nazarenko, Oleksandr" w:date="2015-03-13T12:04:00Z">
              <w:rPr>
                <w:lang w:val="en-US"/>
              </w:rPr>
            </w:rPrChange>
          </w:rPr>
          <w:t>–</w:t>
        </w:r>
        <w:r>
          <w:rPr>
            <w:rPrChange w:id="34" w:author="Nazarenko, Oleksandr" w:date="2015-03-13T12:04:00Z">
              <w:rPr>
                <w:lang w:val="en-US"/>
              </w:rPr>
            </w:rPrChange>
          </w:rPr>
          <w:tab/>
        </w:r>
        <w:r>
          <w:t xml:space="preserve">подвижные широкополосные услуги и применения </w:t>
        </w:r>
        <w:proofErr w:type="spellStart"/>
        <w:r>
          <w:t>PPDR</w:t>
        </w:r>
        <w:proofErr w:type="spellEnd"/>
        <w:r>
          <w:t xml:space="preserve">, включая дальнейшие </w:t>
        </w:r>
      </w:ins>
      <w:ins w:id="35" w:author="Blokhin, Boris" w:date="2015-10-27T11:09:00Z">
        <w:r w:rsidR="00550128">
          <w:t xml:space="preserve">достижения </w:t>
        </w:r>
      </w:ins>
      <w:ins w:id="36" w:author="Panina, Oxana" w:date="2015-10-26T10:24:00Z">
        <w:r>
          <w:t xml:space="preserve">и развитие </w:t>
        </w:r>
        <w:proofErr w:type="spellStart"/>
        <w:r>
          <w:t>PPDR</w:t>
        </w:r>
        <w:proofErr w:type="spellEnd"/>
        <w:r>
          <w:t xml:space="preserve"> вследствие совершенствования технологий;</w:t>
        </w:r>
      </w:ins>
    </w:p>
    <w:p w:rsidR="00A96DA0" w:rsidRDefault="00A96DA0" w:rsidP="00A96DA0">
      <w:pPr>
        <w:pStyle w:val="enumlev1"/>
        <w:rPr>
          <w:ins w:id="37" w:author="Panina, Oxana" w:date="2015-10-26T10:24:00Z"/>
        </w:rPr>
      </w:pPr>
      <w:ins w:id="38" w:author="Panina, Oxana" w:date="2015-10-26T10:24:00Z">
        <w:r>
          <w:t>–</w:t>
        </w:r>
        <w:r>
          <w:tab/>
          <w:t>термины и определения;</w:t>
        </w:r>
      </w:ins>
    </w:p>
    <w:p w:rsidR="00A96DA0" w:rsidRDefault="00A96DA0" w:rsidP="00A96DA0">
      <w:pPr>
        <w:pStyle w:val="enumlev1"/>
        <w:rPr>
          <w:ins w:id="39" w:author="Panina, Oxana" w:date="2015-10-26T10:24:00Z"/>
        </w:rPr>
      </w:pPr>
      <w:ins w:id="40" w:author="Panina, Oxana" w:date="2015-10-26T10:24:00Z">
        <w:r>
          <w:rPr>
            <w:rPrChange w:id="41" w:author="Boldyreva, Natalia" w:date="2014-06-27T13:15:00Z">
              <w:rPr>
                <w:lang w:val="en-US"/>
              </w:rPr>
            </w:rPrChange>
          </w:rPr>
          <w:t>–</w:t>
        </w:r>
        <w:r>
          <w:rPr>
            <w:rPrChange w:id="42" w:author="Boldyreva, Natalia" w:date="2014-06-27T13:15:00Z">
              <w:rPr>
                <w:lang w:val="en-US"/>
              </w:rPr>
            </w:rPrChange>
          </w:rPr>
          <w:tab/>
        </w:r>
        <w:r>
          <w:t>содействие функциональной совместимости и взаимодействию; и</w:t>
        </w:r>
      </w:ins>
    </w:p>
    <w:p w:rsidR="00A96DA0" w:rsidRDefault="00A96DA0" w:rsidP="00A96DA0">
      <w:pPr>
        <w:pStyle w:val="enumlev1"/>
        <w:rPr>
          <w:ins w:id="43" w:author="Panina, Oxana" w:date="2015-10-26T10:24:00Z"/>
        </w:rPr>
      </w:pPr>
      <w:ins w:id="44" w:author="Panina, Oxana" w:date="2015-10-26T10:24:00Z">
        <w:r>
          <w:rPr>
            <w:rPrChange w:id="45" w:author="Boldyreva, Natalia" w:date="2014-06-27T13:17:00Z">
              <w:rPr>
                <w:lang w:val="en-US"/>
              </w:rPr>
            </w:rPrChange>
          </w:rPr>
          <w:lastRenderedPageBreak/>
          <w:t>–</w:t>
        </w:r>
        <w:r>
          <w:rPr>
            <w:rPrChange w:id="46" w:author="Boldyreva, Natalia" w:date="2014-06-27T13:17:00Z">
              <w:rPr>
                <w:lang w:val="en-US"/>
              </w:rPr>
            </w:rPrChange>
          </w:rPr>
          <w:tab/>
        </w:r>
        <w:r>
          <w:t>потребности развивающихся стран;</w:t>
        </w:r>
      </w:ins>
    </w:p>
    <w:p w:rsidR="00A35B1E" w:rsidRDefault="00A96DA0" w:rsidP="00A35B1E">
      <w:pPr>
        <w:rPr>
          <w:ins w:id="47" w:author="Panina, Oxana" w:date="2015-10-26T10:51:00Z"/>
        </w:rPr>
      </w:pPr>
      <w:ins w:id="48" w:author="Panina, Oxana" w:date="2015-10-26T10:24:00Z">
        <w:r>
          <w:rPr>
            <w:i/>
            <w:iCs/>
            <w:rPrChange w:id="49" w:author="Author" w:date="2015-10-26T10:24:00Z">
              <w:rPr>
                <w:position w:val="6"/>
                <w:sz w:val="18"/>
              </w:rPr>
            </w:rPrChange>
          </w:rPr>
          <w:t>b</w:t>
        </w:r>
        <w:r>
          <w:rPr>
            <w:i/>
            <w:iCs/>
            <w:rPrChange w:id="50" w:author="Boldyreva, Natalia" w:date="2014-06-27T13:17:00Z">
              <w:rPr>
                <w:position w:val="6"/>
                <w:sz w:val="18"/>
              </w:rPr>
            </w:rPrChange>
          </w:rPr>
          <w:t>)</w:t>
        </w:r>
        <w:r>
          <w:rPr>
            <w:rPrChange w:id="51" w:author="Boldyreva, Natalia" w:date="2014-06-27T13:17:00Z">
              <w:rPr>
                <w:lang w:val="en-US"/>
              </w:rPr>
            </w:rPrChange>
          </w:rPr>
          <w:tab/>
        </w:r>
        <w:r>
          <w:t>что в Отчете МСЭ-R</w:t>
        </w:r>
        <w:r>
          <w:rPr>
            <w:rPrChange w:id="52" w:author="Boldyreva, Natalia" w:date="2014-06-27T13:17:00Z">
              <w:rPr>
                <w:lang w:val="en-US"/>
              </w:rPr>
            </w:rPrChange>
          </w:rPr>
          <w:t xml:space="preserve"> </w:t>
        </w:r>
        <w:proofErr w:type="spellStart"/>
        <w:r>
          <w:t>M</w:t>
        </w:r>
        <w:r>
          <w:rPr>
            <w:rPrChange w:id="53" w:author="Boldyreva, Natalia" w:date="2014-06-27T13:17:00Z">
              <w:rPr>
                <w:lang w:val="en-US"/>
              </w:rPr>
            </w:rPrChange>
          </w:rPr>
          <w:t>.2291</w:t>
        </w:r>
        <w:proofErr w:type="spellEnd"/>
        <w:r>
          <w:rPr>
            <w:rPrChange w:id="54" w:author="Boldyreva, Natalia" w:date="2014-06-27T13:17:00Z">
              <w:rPr>
                <w:lang w:val="en-US"/>
              </w:rPr>
            </w:rPrChange>
          </w:rPr>
          <w:t xml:space="preserve"> </w:t>
        </w:r>
        <w:r>
          <w:t xml:space="preserve">приводятся сведения о возможностях технологий </w:t>
        </w:r>
        <w:proofErr w:type="spellStart"/>
        <w:r>
          <w:t>IMT</w:t>
        </w:r>
        <w:proofErr w:type="spellEnd"/>
        <w:r>
          <w:rPr>
            <w:rPrChange w:id="55" w:author="Boldyreva, Natalia" w:date="2014-06-27T13:17:00Z">
              <w:rPr>
                <w:lang w:val="en-US"/>
              </w:rPr>
            </w:rPrChange>
          </w:rPr>
          <w:t xml:space="preserve"> </w:t>
        </w:r>
        <w:r>
          <w:t xml:space="preserve">по удовлетворению потребностей применений, поддерживающих операции </w:t>
        </w:r>
        <w:proofErr w:type="spellStart"/>
        <w:r>
          <w:t>PPDR</w:t>
        </w:r>
        <w:proofErr w:type="spellEnd"/>
        <w:r>
          <w:rPr>
            <w:rPrChange w:id="56" w:author="Boldyreva, Natalia" w:date="2014-06-27T13:17:00Z">
              <w:rPr>
                <w:lang w:val="en-US"/>
              </w:rPr>
            </w:rPrChange>
          </w:rPr>
          <w:t xml:space="preserve"> с использованием широкополосной связи;</w:t>
        </w:r>
      </w:ins>
    </w:p>
    <w:p w:rsidR="00C737B4" w:rsidRPr="00F3205F" w:rsidRDefault="002174E7" w:rsidP="00A35B1E">
      <w:del w:id="57" w:author="Panina, Oxana" w:date="2015-10-26T10:25:00Z">
        <w:r w:rsidRPr="00F3205F" w:rsidDel="00A96DA0">
          <w:rPr>
            <w:i/>
            <w:iCs/>
          </w:rPr>
          <w:delText>a</w:delText>
        </w:r>
      </w:del>
      <w:ins w:id="58" w:author="Panina, Oxana" w:date="2015-10-26T10:25:00Z">
        <w:r w:rsidR="00A96DA0">
          <w:rPr>
            <w:i/>
            <w:iCs/>
            <w:lang w:val="en-US"/>
          </w:rPr>
          <w:t>c</w:t>
        </w:r>
      </w:ins>
      <w:r w:rsidRPr="00F3205F">
        <w:rPr>
          <w:i/>
          <w:iCs/>
        </w:rPr>
        <w:t>)</w:t>
      </w:r>
      <w:r w:rsidRPr="00F3205F">
        <w:tab/>
      </w:r>
      <w:proofErr w:type="gramStart"/>
      <w:r w:rsidRPr="00F3205F">
        <w:t>что</w:t>
      </w:r>
      <w:proofErr w:type="gramEnd"/>
      <w:r w:rsidRPr="00F3205F">
        <w:t xml:space="preserve"> под термином "радиосвязь для обеспечения общественной безопасности" понимается радиосвязь, используемая органами и организациями, ответственными за поддержание правопорядка, охрану жизни людей и сохранность имущества и принятие мер реагирования в чрезвычайных ситуациях;</w:t>
      </w:r>
    </w:p>
    <w:p w:rsidR="00C737B4" w:rsidRPr="00F3205F" w:rsidRDefault="002174E7" w:rsidP="002C1FD2">
      <w:del w:id="59" w:author="Panina, Oxana" w:date="2015-10-26T10:25:00Z">
        <w:r w:rsidRPr="00F3205F" w:rsidDel="00A96DA0">
          <w:rPr>
            <w:i/>
            <w:iCs/>
          </w:rPr>
          <w:delText>b</w:delText>
        </w:r>
      </w:del>
      <w:ins w:id="60" w:author="Panina, Oxana" w:date="2015-10-26T10:25:00Z">
        <w:r w:rsidR="00A96DA0">
          <w:rPr>
            <w:i/>
            <w:iCs/>
            <w:lang w:val="en-US"/>
          </w:rPr>
          <w:t>d</w:t>
        </w:r>
      </w:ins>
      <w:r w:rsidRPr="00F3205F">
        <w:rPr>
          <w:i/>
          <w:iCs/>
        </w:rPr>
        <w:t>)</w:t>
      </w:r>
      <w:r w:rsidRPr="00F3205F">
        <w:tab/>
        <w:t>что под термином "радиосвязь для оказания помощи при бедствиях" понимается радиосвязь, используемая органами и организациями, ответственными за борьбу с серьезными нарушениями функционирования общества, представляющими значительную и широкую по масштабам угрозу человеческой жизни, здоровью, имуществу или окружающей среде, независимо от того, вызваны они катастрофой, природными явлениями или деятельностью человека, а также независимо от того, произошли они внезапно или в результате сложных и длительных процессов;</w:t>
      </w:r>
    </w:p>
    <w:p w:rsidR="00C737B4" w:rsidRPr="00F3205F" w:rsidRDefault="002174E7" w:rsidP="002C1FD2">
      <w:del w:id="61" w:author="Panina, Oxana" w:date="2015-10-26T10:25:00Z">
        <w:r w:rsidRPr="00F3205F" w:rsidDel="00A96DA0">
          <w:rPr>
            <w:i/>
            <w:iCs/>
          </w:rPr>
          <w:delText>c</w:delText>
        </w:r>
      </w:del>
      <w:ins w:id="62" w:author="Panina, Oxana" w:date="2015-10-26T10:25:00Z">
        <w:r w:rsidR="00A96DA0">
          <w:rPr>
            <w:i/>
            <w:iCs/>
            <w:lang w:val="en-US"/>
          </w:rPr>
          <w:t>e</w:t>
        </w:r>
      </w:ins>
      <w:r w:rsidRPr="00F3205F">
        <w:rPr>
          <w:i/>
          <w:iCs/>
        </w:rPr>
        <w:t>)</w:t>
      </w:r>
      <w:r w:rsidRPr="00F3205F">
        <w:tab/>
        <w:t>растущую потребность органов и организаций общественной безопасности, включая органы и организации по чрезвычайным ситуациям и оказанию помощи в случае бедствий, в электросвязи и радиосвязи, жизненно важных для поддержания правопорядка, охраны жизни людей и имущества, оказания помощи при бедствиях и принятия мер реагирования в чрезвычайных ситуациях;</w:t>
      </w:r>
    </w:p>
    <w:p w:rsidR="00C737B4" w:rsidRPr="00F3205F" w:rsidDel="00A96DA0" w:rsidRDefault="002174E7" w:rsidP="002C1FD2">
      <w:pPr>
        <w:rPr>
          <w:del w:id="63" w:author="Panina, Oxana" w:date="2015-10-26T10:25:00Z"/>
        </w:rPr>
      </w:pPr>
      <w:del w:id="64" w:author="Panina, Oxana" w:date="2015-10-26T10:25:00Z">
        <w:r w:rsidRPr="00F3205F" w:rsidDel="00A96DA0">
          <w:rPr>
            <w:i/>
            <w:iCs/>
          </w:rPr>
          <w:delText>d)</w:delText>
        </w:r>
        <w:r w:rsidRPr="00F3205F" w:rsidDel="00A96DA0">
          <w:tab/>
          <w:delText>что многие администрации хотели бы обеспечить совместимость и взаимодействие систем, используемых для обеспечения общественной безопасности и оказания помощи при бедствиях, при операциях в чрезвычайных ситуациях и оказании помощи как на национальном, так и на международном уровне;</w:delText>
        </w:r>
      </w:del>
    </w:p>
    <w:p w:rsidR="00C737B4" w:rsidRPr="00F3205F" w:rsidRDefault="002174E7" w:rsidP="00F23F3E">
      <w:del w:id="65" w:author="Panina, Oxana" w:date="2015-10-26T10:25:00Z">
        <w:r w:rsidRPr="00F3205F" w:rsidDel="00A96DA0">
          <w:rPr>
            <w:i/>
            <w:iCs/>
          </w:rPr>
          <w:delText>e</w:delText>
        </w:r>
      </w:del>
      <w:ins w:id="66" w:author="Panina, Oxana" w:date="2015-10-26T10:25:00Z">
        <w:r w:rsidR="00A96DA0">
          <w:rPr>
            <w:i/>
            <w:iCs/>
            <w:lang w:val="en-US"/>
          </w:rPr>
          <w:t>f</w:t>
        </w:r>
      </w:ins>
      <w:r w:rsidRPr="00F3205F">
        <w:rPr>
          <w:i/>
          <w:iCs/>
        </w:rPr>
        <w:t>)</w:t>
      </w:r>
      <w:r w:rsidRPr="00F3205F">
        <w:tab/>
      </w:r>
      <w:proofErr w:type="gramStart"/>
      <w:r w:rsidR="00F23F3E" w:rsidRPr="002B5A60">
        <w:t>что</w:t>
      </w:r>
      <w:proofErr w:type="gramEnd"/>
      <w:r w:rsidR="00F23F3E" w:rsidRPr="002B5A60">
        <w:t xml:space="preserve"> </w:t>
      </w:r>
      <w:del w:id="67" w:author="Miliaeva, Olga" w:date="2015-03-30T20:28:00Z">
        <w:r w:rsidR="00F23F3E" w:rsidRPr="002B5A60" w:rsidDel="00581787">
          <w:delText xml:space="preserve">в настоящее время </w:delText>
        </w:r>
      </w:del>
      <w:r w:rsidR="00F23F3E" w:rsidRPr="002B5A60">
        <w:t xml:space="preserve">для целей обеспечения общественной безопасности и оказания помощи при бедствиях в основном используются </w:t>
      </w:r>
      <w:ins w:id="68" w:author="Miliaeva, Olga" w:date="2015-03-30T20:29:00Z">
        <w:r w:rsidR="00F23F3E" w:rsidRPr="002B5A60">
          <w:t xml:space="preserve">существующие </w:t>
        </w:r>
      </w:ins>
      <w:r w:rsidR="00F23F3E" w:rsidRPr="002B5A60">
        <w:t>узкополосные применения, поддерживающие передачу речевых сигналов и низкоскоростную передачу данных,</w:t>
      </w:r>
      <w:ins w:id="69" w:author="Miliaeva, Olga" w:date="2015-03-30T20:29:00Z">
        <w:r w:rsidR="00F23F3E" w:rsidRPr="002B5A60">
          <w:t xml:space="preserve"> которые</w:t>
        </w:r>
      </w:ins>
      <w:ins w:id="70" w:author="Miliaeva, Olga" w:date="2015-03-30T20:30:00Z">
        <w:r w:rsidR="00F23F3E" w:rsidRPr="002B5A60">
          <w:t xml:space="preserve"> могут и далее быть доступными</w:t>
        </w:r>
      </w:ins>
      <w:del w:id="71" w:author="Miliaeva, Olga" w:date="2015-03-30T20:29:00Z">
        <w:r w:rsidR="00F23F3E" w:rsidRPr="002B5A60" w:rsidDel="00581787">
          <w:delText xml:space="preserve"> как правило, по каналу шириной 25 кГц или менее</w:delText>
        </w:r>
      </w:del>
      <w:r w:rsidR="00F23F3E" w:rsidRPr="002B5A60">
        <w:t>;</w:t>
      </w:r>
    </w:p>
    <w:p w:rsidR="00F23F3E" w:rsidRPr="002B5A60" w:rsidDel="00CD763B" w:rsidRDefault="00F23F3E" w:rsidP="00F23F3E">
      <w:pPr>
        <w:rPr>
          <w:del w:id="72" w:author="Chamova, Alisa " w:date="2015-03-30T18:01:00Z"/>
        </w:rPr>
      </w:pPr>
      <w:del w:id="73" w:author="Chamova, Alisa " w:date="2015-03-30T18:01:00Z">
        <w:r w:rsidRPr="002B5A60" w:rsidDel="00CD763B">
          <w:rPr>
            <w:i/>
            <w:iCs/>
          </w:rPr>
          <w:delText>f)</w:delText>
        </w:r>
        <w:r w:rsidRPr="002B5A60" w:rsidDel="00CD763B">
          <w:tab/>
          <w:delText>что, несмотря на сохраняющиеся потребности в узкополосных системах, многие будущие применения станут использовать расширенную полосу (со скоростью передачи данных порядка 384</w:delText>
        </w:r>
        <w:r w:rsidRPr="002B5A60" w:rsidDel="00CD763B">
          <w:sym w:font="Symbol" w:char="F02D"/>
        </w:r>
        <w:r w:rsidRPr="002B5A60" w:rsidDel="00CD763B">
          <w:delText>500 кбит/с) и/или будут широкополосными (со скоростью передачи данных порядка 1</w:delText>
        </w:r>
        <w:r w:rsidRPr="002B5A60" w:rsidDel="00CD763B">
          <w:sym w:font="Symbol" w:char="F02D"/>
        </w:r>
        <w:r w:rsidRPr="002B5A60" w:rsidDel="00CD763B">
          <w:delText>100 Мбит/с) с шириной канала, зависящей от применения технологий с эффективным использованием спектра;</w:delText>
        </w:r>
      </w:del>
    </w:p>
    <w:p w:rsidR="00C644BB" w:rsidRDefault="00F23F3E" w:rsidP="00C644BB">
      <w:r w:rsidRPr="002B5A60">
        <w:rPr>
          <w:i/>
          <w:iCs/>
        </w:rPr>
        <w:t>g)</w:t>
      </w:r>
      <w:r w:rsidRPr="002B5A60">
        <w:tab/>
        <w:t>что новые технологии для применений с расширенной полосой и широкополосных применений, предназначенных для обеспечения общественной безопасности и оказания помощи при бедствиях, уже разрабатываются в различных организациях по стандартизации</w:t>
      </w:r>
      <w:del w:id="74" w:author="Chamova, Alisa " w:date="2015-03-30T18:03:00Z">
        <w:r w:rsidRPr="002B5A60" w:rsidDel="00CD763B">
          <w:rPr>
            <w:rStyle w:val="FootnoteReference"/>
          </w:rPr>
          <w:footnoteReference w:customMarkFollows="1" w:id="1"/>
          <w:delText>1</w:delText>
        </w:r>
      </w:del>
      <w:ins w:id="77" w:author="Miliaeva, Olga" w:date="2015-03-30T20:31:00Z">
        <w:r w:rsidRPr="002B5A60">
          <w:t xml:space="preserve">, </w:t>
        </w:r>
        <w:proofErr w:type="gramStart"/>
        <w:r w:rsidRPr="002B5A60">
          <w:t>например</w:t>
        </w:r>
        <w:proofErr w:type="gramEnd"/>
        <w:r w:rsidRPr="002B5A60">
          <w:t xml:space="preserve"> </w:t>
        </w:r>
      </w:ins>
      <w:ins w:id="78" w:author="Miliaeva, Olga" w:date="2015-03-30T20:32:00Z">
        <w:r w:rsidRPr="002B5A60">
          <w:t>системы</w:t>
        </w:r>
      </w:ins>
      <w:ins w:id="79" w:author="Miliaeva, Olga" w:date="2015-03-30T20:31:00Z">
        <w:r w:rsidRPr="002B5A60">
          <w:t xml:space="preserve"> </w:t>
        </w:r>
      </w:ins>
      <w:proofErr w:type="spellStart"/>
      <w:ins w:id="80" w:author="Panina, Oxana" w:date="2015-10-26T10:53:00Z">
        <w:r w:rsidR="00C644BB" w:rsidRPr="002B5A60">
          <w:lastRenderedPageBreak/>
          <w:t>IMT</w:t>
        </w:r>
        <w:proofErr w:type="spellEnd"/>
        <w:r w:rsidR="00C644BB" w:rsidRPr="002B5A60">
          <w:t xml:space="preserve">, поддерживающие более высокие скорости передачи данных и более высокую пропускную способность для применений </w:t>
        </w:r>
        <w:proofErr w:type="spellStart"/>
        <w:r w:rsidR="00C644BB" w:rsidRPr="002B5A60">
          <w:t>PPDR</w:t>
        </w:r>
      </w:ins>
      <w:proofErr w:type="spellEnd"/>
      <w:r w:rsidR="00C644BB">
        <w:t>;</w:t>
      </w:r>
    </w:p>
    <w:p w:rsidR="00751374" w:rsidRPr="002B5A60" w:rsidRDefault="00751374" w:rsidP="00C644BB">
      <w:r w:rsidRPr="002B5A60">
        <w:rPr>
          <w:i/>
          <w:iCs/>
        </w:rPr>
        <w:t>h)</w:t>
      </w:r>
      <w:r w:rsidRPr="002B5A60">
        <w:tab/>
        <w:t>что продолжающаяся разработка новых технологий</w:t>
      </w:r>
      <w:ins w:id="81" w:author="Miliaeva, Olga" w:date="2015-03-30T20:32:00Z">
        <w:r w:rsidRPr="002B5A60">
          <w:t xml:space="preserve"> и систем</w:t>
        </w:r>
      </w:ins>
      <w:r w:rsidRPr="002B5A60">
        <w:t>, таких как Международная подвижная электросвязь (</w:t>
      </w:r>
      <w:proofErr w:type="spellStart"/>
      <w:r w:rsidRPr="002B5A60">
        <w:t>IMT</w:t>
      </w:r>
      <w:proofErr w:type="spellEnd"/>
      <w:r w:rsidRPr="002B5A60">
        <w:t>), а также интеллектуальные транспортные системы (</w:t>
      </w:r>
      <w:proofErr w:type="spellStart"/>
      <w:r w:rsidRPr="002B5A60">
        <w:t>ИТС</w:t>
      </w:r>
      <w:proofErr w:type="spellEnd"/>
      <w:r w:rsidRPr="002B5A60">
        <w:t xml:space="preserve">), может </w:t>
      </w:r>
      <w:ins w:id="82" w:author="Miliaeva, Olga" w:date="2015-03-30T20:33:00Z">
        <w:r w:rsidRPr="002B5A60">
          <w:t xml:space="preserve">далее поддерживать или дополнять </w:t>
        </w:r>
      </w:ins>
      <w:del w:id="83" w:author="Miliaeva, Olga" w:date="2015-03-30T20:33:00Z">
        <w:r w:rsidRPr="002B5A60" w:rsidDel="00581787">
          <w:delText xml:space="preserve">привести к появлению </w:delText>
        </w:r>
      </w:del>
      <w:r w:rsidRPr="002B5A60">
        <w:t>усовершенствованны</w:t>
      </w:r>
      <w:ins w:id="84" w:author="Miliaeva, Olga" w:date="2015-03-30T20:33:00Z">
        <w:r w:rsidRPr="002B5A60">
          <w:t>е</w:t>
        </w:r>
      </w:ins>
      <w:del w:id="85" w:author="Miliaeva, Olga" w:date="2015-03-30T20:33:00Z">
        <w:r w:rsidRPr="002B5A60" w:rsidDel="00581787">
          <w:delText>х</w:delText>
        </w:r>
      </w:del>
      <w:r w:rsidRPr="002B5A60">
        <w:t xml:space="preserve"> применени</w:t>
      </w:r>
      <w:del w:id="86" w:author="Miliaeva, Olga" w:date="2015-03-30T20:33:00Z">
        <w:r w:rsidRPr="002B5A60" w:rsidDel="00581787">
          <w:delText>й</w:delText>
        </w:r>
      </w:del>
      <w:ins w:id="87" w:author="Miliaeva, Olga" w:date="2015-03-30T20:33:00Z">
        <w:r w:rsidRPr="002B5A60">
          <w:t>я</w:t>
        </w:r>
      </w:ins>
      <w:r w:rsidRPr="002B5A60">
        <w:t xml:space="preserve">, </w:t>
      </w:r>
      <w:del w:id="88" w:author="Miliaeva, Olga" w:date="2015-03-30T20:33:00Z">
        <w:r w:rsidRPr="002B5A60" w:rsidDel="00581787">
          <w:delText xml:space="preserve">предназначенных </w:delText>
        </w:r>
      </w:del>
      <w:ins w:id="89" w:author="Miliaeva, Olga" w:date="2015-03-30T20:33:00Z">
        <w:r w:rsidRPr="002B5A60">
          <w:t xml:space="preserve">предназначенные </w:t>
        </w:r>
      </w:ins>
      <w:r w:rsidRPr="002B5A60">
        <w:t>для обеспечения общественной безопасности и оказания помощи при бедствиях;</w:t>
      </w:r>
    </w:p>
    <w:p w:rsidR="00751374" w:rsidRPr="002B5A60" w:rsidRDefault="00751374" w:rsidP="00751374">
      <w:r w:rsidRPr="002B5A60">
        <w:rPr>
          <w:i/>
          <w:iCs/>
        </w:rPr>
        <w:t>i)</w:t>
      </w:r>
      <w:r w:rsidRPr="002B5A60">
        <w:tab/>
        <w:t>что некоторые коммерческие наземные и спутниковые системы дополняют специализированные системы, поддерживающие функции обеспечения общественной безопасности и оказания помощи при бедствиях, что использование коммерческих решений будет зависеть от развития технологий и потребностей рынка</w:t>
      </w:r>
      <w:del w:id="90" w:author="Miliaeva, Olga" w:date="2015-03-30T20:34:00Z">
        <w:r w:rsidRPr="002B5A60" w:rsidDel="00581787">
          <w:delText xml:space="preserve"> и что это может повлиять на потребности этих применений и коммерческих сетей в спектре</w:delText>
        </w:r>
      </w:del>
      <w:r w:rsidRPr="002B5A60">
        <w:t>;</w:t>
      </w:r>
    </w:p>
    <w:p w:rsidR="00751374" w:rsidRPr="002B5A60" w:rsidRDefault="00751374" w:rsidP="00751374">
      <w:r w:rsidRPr="002B5A60">
        <w:rPr>
          <w:i/>
          <w:iCs/>
        </w:rPr>
        <w:t>j)</w:t>
      </w:r>
      <w:r w:rsidRPr="002B5A60">
        <w:tab/>
        <w:t>что в Резолюции 36 (Пересм. Гвадалахара, 2010 г.) Полномочной конференции содержится настоятельный призыв к Государствам-Членам, являющимся сторонами Конвенции Тампере, предпринять все практически возможные шаги по применению Конвенции Тампере и работать в тесном сотрудничестве с координатором операций, как это в ней предусмотрено;</w:t>
      </w:r>
    </w:p>
    <w:p w:rsidR="00C644BB" w:rsidRDefault="00751374" w:rsidP="00C644BB">
      <w:r w:rsidRPr="002B5A60">
        <w:rPr>
          <w:i/>
          <w:iCs/>
        </w:rPr>
        <w:t>k)</w:t>
      </w:r>
      <w:r w:rsidRPr="002B5A60">
        <w:tab/>
        <w:t xml:space="preserve">что в Рекомендации МСЭ-R </w:t>
      </w:r>
      <w:proofErr w:type="spellStart"/>
      <w:r w:rsidRPr="002B5A60">
        <w:t>M.1637</w:t>
      </w:r>
      <w:proofErr w:type="spellEnd"/>
      <w:r w:rsidRPr="002B5A60">
        <w:t xml:space="preserve"> содержится руководство по содействию глобальному перемещению оборудования радиосвязи в чрезвычайных ситуациях и при оказании помощи в случае бедствий;</w:t>
      </w:r>
    </w:p>
    <w:p w:rsidR="00751374" w:rsidRPr="002B5A60" w:rsidRDefault="00751374" w:rsidP="00C644BB">
      <w:pPr>
        <w:rPr>
          <w:ins w:id="91" w:author="Chamova, Alisa " w:date="2015-03-30T18:02:00Z"/>
        </w:rPr>
      </w:pPr>
      <w:ins w:id="92" w:author="Chamova, Alisa " w:date="2015-03-30T18:02:00Z">
        <w:r w:rsidRPr="002B5A60">
          <w:rPr>
            <w:i/>
            <w:iCs/>
            <w:rPrChange w:id="93" w:author="Chamova, Alisa " w:date="2015-03-30T18:02:00Z">
              <w:rPr>
                <w:i/>
                <w:highlight w:val="cyan"/>
              </w:rPr>
            </w:rPrChange>
          </w:rPr>
          <w:t>l</w:t>
        </w:r>
        <w:r w:rsidRPr="002B5A60">
          <w:rPr>
            <w:i/>
            <w:iCs/>
          </w:rPr>
          <w:t>)</w:t>
        </w:r>
        <w:r w:rsidRPr="002B5A60">
          <w:tab/>
        </w:r>
      </w:ins>
      <w:ins w:id="94" w:author="Miliaeva, Olga" w:date="2015-03-30T20:34:00Z">
        <w:r w:rsidRPr="002B5A60">
          <w:t xml:space="preserve">что в Отчете МСЭ-R </w:t>
        </w:r>
        <w:proofErr w:type="spellStart"/>
        <w:r w:rsidRPr="002B5A60">
          <w:t>BT.2299</w:t>
        </w:r>
        <w:proofErr w:type="spellEnd"/>
        <w:r w:rsidRPr="002B5A60">
          <w:t xml:space="preserve"> приводится подборка сведений о том, что наземное радиовещание играет важную роль в распространении информации среди населения при чрезвычайных ситуациях</w:t>
        </w:r>
      </w:ins>
      <w:ins w:id="95" w:author="Chamova, Alisa " w:date="2015-03-30T18:02:00Z">
        <w:r w:rsidRPr="002B5A60">
          <w:t>;</w:t>
        </w:r>
      </w:ins>
    </w:p>
    <w:p w:rsidR="00751374" w:rsidRPr="002B5A60" w:rsidRDefault="00751374" w:rsidP="00751374">
      <w:del w:id="96" w:author="Chamova, Alisa " w:date="2015-03-30T18:03:00Z">
        <w:r w:rsidRPr="002B5A60" w:rsidDel="00CD763B">
          <w:rPr>
            <w:i/>
            <w:iCs/>
          </w:rPr>
          <w:delText>l</w:delText>
        </w:r>
      </w:del>
      <w:ins w:id="97" w:author="Chamova, Alisa " w:date="2015-03-30T18:03:00Z">
        <w:r w:rsidRPr="002B5A60">
          <w:rPr>
            <w:i/>
            <w:iCs/>
          </w:rPr>
          <w:t>m</w:t>
        </w:r>
      </w:ins>
      <w:r w:rsidRPr="002B5A60">
        <w:rPr>
          <w:i/>
          <w:iCs/>
        </w:rPr>
        <w:t>)</w:t>
      </w:r>
      <w:r w:rsidRPr="002B5A60">
        <w:tab/>
        <w:t>что у различных администраций, в зависимости от обстоятельств, могут быть различные эксплуатационные потребности и потребности в спектре в отношении применений для обеспечения общественной безопасности и оказания помощи при бедствиях;</w:t>
      </w:r>
    </w:p>
    <w:p w:rsidR="00751374" w:rsidRPr="002B5A60" w:rsidRDefault="00751374" w:rsidP="00751374">
      <w:del w:id="98" w:author="Chamova, Alisa " w:date="2015-03-30T18:03:00Z">
        <w:r w:rsidRPr="002B5A60" w:rsidDel="00CD763B">
          <w:rPr>
            <w:i/>
            <w:iCs/>
          </w:rPr>
          <w:delText>m</w:delText>
        </w:r>
      </w:del>
      <w:ins w:id="99" w:author="Chamova, Alisa " w:date="2015-03-30T18:03:00Z">
        <w:r w:rsidRPr="002B5A60">
          <w:rPr>
            <w:i/>
            <w:iCs/>
          </w:rPr>
          <w:t>n</w:t>
        </w:r>
      </w:ins>
      <w:r w:rsidRPr="002B5A60">
        <w:rPr>
          <w:i/>
          <w:iCs/>
        </w:rPr>
        <w:t>)</w:t>
      </w:r>
      <w:r w:rsidRPr="002B5A60">
        <w:tab/>
        <w:t>что при рассмотрении данного вопроса также необходимо учитывать Конвенцию Тампере о предоставлении ресурсов электросвязи для смягчения последствий бедствий и осуществления операций по оказанию помощи (Тампере, 1998 г.) – международный договор, депозитарием которого является Генеральный секретарь Организации Объединенных Наций, – и соответствующие резолюции и доклады Генеральной Ассамблеи Организации Объединенных Наций,</w:t>
      </w:r>
    </w:p>
    <w:p w:rsidR="00751374" w:rsidRPr="002B5A60" w:rsidRDefault="00751374" w:rsidP="00751374">
      <w:pPr>
        <w:pStyle w:val="Call"/>
      </w:pPr>
      <w:r w:rsidRPr="002B5A60">
        <w:t>признавая</w:t>
      </w:r>
    </w:p>
    <w:p w:rsidR="00751374" w:rsidRPr="002B5A60" w:rsidRDefault="00751374" w:rsidP="00751374">
      <w:pPr>
        <w:rPr>
          <w14:scene3d>
            <w14:camera w14:prst="orthographicFront"/>
            <w14:lightRig w14:rig="threePt" w14:dir="t">
              <w14:rot w14:lat="0" w14:lon="0" w14:rev="0"/>
            </w14:lightRig>
          </w14:scene3d>
        </w:rPr>
      </w:pPr>
      <w:r w:rsidRPr="002B5A60">
        <w:rPr>
          <w:i/>
          <w:iCs/>
        </w:rPr>
        <w:t>a)</w:t>
      </w:r>
      <w:r w:rsidRPr="002B5A60">
        <w:rPr>
          <w:i/>
          <w:iCs/>
        </w:rPr>
        <w:tab/>
      </w:r>
      <w:r w:rsidRPr="002B5A60">
        <w:t>преимущества согласования спектра, такие как:</w:t>
      </w:r>
    </w:p>
    <w:p w:rsidR="00751374" w:rsidRPr="002B5A60" w:rsidRDefault="00751374" w:rsidP="00751374">
      <w:pPr>
        <w:pStyle w:val="enumlev1"/>
      </w:pPr>
      <w:r w:rsidRPr="002B5A60">
        <w:t>–</w:t>
      </w:r>
      <w:r w:rsidRPr="002B5A60">
        <w:tab/>
        <w:t>повышение возможностей взаимодействия;</w:t>
      </w:r>
    </w:p>
    <w:p w:rsidR="00751374" w:rsidRPr="002B5A60" w:rsidRDefault="00751374" w:rsidP="00751374">
      <w:pPr>
        <w:pStyle w:val="enumlev1"/>
      </w:pPr>
      <w:r w:rsidRPr="002B5A60">
        <w:t>–</w:t>
      </w:r>
      <w:r w:rsidRPr="002B5A60">
        <w:tab/>
        <w:t>расширение производственной базы и увеличение объемов выпускаемого оборудования, что приводит к экономии за счет роста масштабов производства и повышению доступности оборудования;</w:t>
      </w:r>
    </w:p>
    <w:p w:rsidR="00751374" w:rsidRPr="002B5A60" w:rsidRDefault="00751374" w:rsidP="00751374">
      <w:pPr>
        <w:pStyle w:val="enumlev1"/>
      </w:pPr>
      <w:r w:rsidRPr="002B5A60">
        <w:t>–</w:t>
      </w:r>
      <w:r w:rsidRPr="002B5A60">
        <w:tab/>
        <w:t>улучшение управления использованием спектра и его планирования; а также</w:t>
      </w:r>
    </w:p>
    <w:p w:rsidR="00751374" w:rsidRPr="002B5A60" w:rsidRDefault="00751374" w:rsidP="00751374">
      <w:pPr>
        <w:pStyle w:val="enumlev1"/>
      </w:pPr>
      <w:r w:rsidRPr="002B5A60">
        <w:t>–</w:t>
      </w:r>
      <w:r w:rsidRPr="002B5A60">
        <w:tab/>
        <w:t>совершенствование международной координации и трансграничного перемещения оборудования;</w:t>
      </w:r>
    </w:p>
    <w:p w:rsidR="00751374" w:rsidRPr="002B5A60" w:rsidRDefault="00751374" w:rsidP="00751374">
      <w:r w:rsidRPr="002B5A60">
        <w:rPr>
          <w:i/>
          <w:iCs/>
        </w:rPr>
        <w:t>b)</w:t>
      </w:r>
      <w:r w:rsidRPr="002B5A60">
        <w:tab/>
        <w:t>что организационные различия между деятельностью по обеспечению общественной безопасности и оказанию помощи при бедствиях определяются администрациями на национальном уровне;</w:t>
      </w:r>
    </w:p>
    <w:p w:rsidR="00751374" w:rsidRPr="002B5A60" w:rsidRDefault="00751374" w:rsidP="00751374">
      <w:r w:rsidRPr="002B5A60">
        <w:rPr>
          <w:i/>
          <w:iCs/>
        </w:rPr>
        <w:t>c)</w:t>
      </w:r>
      <w:r w:rsidRPr="002B5A60">
        <w:tab/>
        <w:t xml:space="preserve">что национальное планирование спектра для целей обеспечения общественной безопасности и оказания помощи при бедствиях должно быть предметом сотрудничества </w:t>
      </w:r>
      <w:r w:rsidRPr="002B5A60">
        <w:lastRenderedPageBreak/>
        <w:t>и двусторонних консультаций с другими заинтересованными администрациями, чему должны способствовать более высокие уровни согласования спектра;</w:t>
      </w:r>
    </w:p>
    <w:p w:rsidR="00751374" w:rsidRPr="002B5A60" w:rsidRDefault="00751374" w:rsidP="00751374">
      <w:r w:rsidRPr="002B5A60">
        <w:rPr>
          <w:i/>
          <w:iCs/>
        </w:rPr>
        <w:t>d)</w:t>
      </w:r>
      <w:r w:rsidRPr="002B5A60">
        <w:tab/>
        <w:t>преимущества сотрудничества между странами для предоставления эффективной и необходимой гуманитарной помощи в случаях бедствий, в особенности ввиду особых эксплуатационных требований, связанных с реагированием на многонациональной основе;</w:t>
      </w:r>
    </w:p>
    <w:p w:rsidR="00751374" w:rsidRPr="002B5A60" w:rsidRDefault="00751374" w:rsidP="00D64491">
      <w:pPr>
        <w:pPrChange w:id="100" w:author="Fedosova, Elena" w:date="2015-10-28T09:21:00Z">
          <w:pPr/>
        </w:pPrChange>
      </w:pPr>
      <w:r w:rsidRPr="002B5A60">
        <w:rPr>
          <w:i/>
          <w:iCs/>
        </w:rPr>
        <w:t>e)</w:t>
      </w:r>
      <w:r w:rsidRPr="002B5A60">
        <w:tab/>
        <w:t>потребности стран, в особенности развивающихся стран</w:t>
      </w:r>
      <w:del w:id="101" w:author="Fedosova, Elena" w:date="2015-10-28T09:21:00Z">
        <w:r w:rsidR="00EC4543" w:rsidDel="00D64491">
          <w:rPr>
            <w:rStyle w:val="FootnoteReference"/>
          </w:rPr>
          <w:footnoteReference w:customMarkFollows="1" w:id="2"/>
          <w:delText>2</w:delText>
        </w:r>
      </w:del>
      <w:ins w:id="104" w:author="Fedosova, Elena" w:date="2015-10-28T09:21:00Z">
        <w:r w:rsidR="00D64491">
          <w:rPr>
            <w:rStyle w:val="FootnoteReference"/>
          </w:rPr>
          <w:footnoteReference w:customMarkFollows="1" w:id="3"/>
          <w:t>1</w:t>
        </w:r>
      </w:ins>
      <w:r w:rsidRPr="002B5A60">
        <w:t xml:space="preserve">, в </w:t>
      </w:r>
      <w:del w:id="111" w:author="Miliaeva, Olga" w:date="2015-03-30T20:38:00Z">
        <w:r w:rsidRPr="002B5A60" w:rsidDel="00581787">
          <w:delText xml:space="preserve">недорогом </w:delText>
        </w:r>
      </w:del>
      <w:ins w:id="112" w:author="Miliaeva, Olga" w:date="2015-03-30T20:38:00Z">
        <w:r w:rsidRPr="002B5A60">
          <w:t xml:space="preserve">рентабельном </w:t>
        </w:r>
      </w:ins>
      <w:r w:rsidRPr="002B5A60">
        <w:t>оборудовании связи;</w:t>
      </w:r>
    </w:p>
    <w:p w:rsidR="00751374" w:rsidRPr="002B5A60" w:rsidRDefault="00751374" w:rsidP="00751374">
      <w:r w:rsidRPr="002B5A60">
        <w:rPr>
          <w:i/>
          <w:iCs/>
        </w:rPr>
        <w:t>f)</w:t>
      </w:r>
      <w:r w:rsidRPr="002B5A60">
        <w:tab/>
        <w:t>что</w:t>
      </w:r>
      <w:ins w:id="113" w:author="Miliaeva, Olga" w:date="2015-03-30T20:40:00Z">
        <w:r w:rsidRPr="002B5A60">
          <w:t xml:space="preserve"> принятие </w:t>
        </w:r>
        <w:proofErr w:type="spellStart"/>
        <w:r w:rsidRPr="002B5A60">
          <w:t>IMT</w:t>
        </w:r>
        <w:proofErr w:type="spellEnd"/>
        <w:r w:rsidRPr="002B5A60">
          <w:t xml:space="preserve"> </w:t>
        </w:r>
      </w:ins>
      <w:ins w:id="114" w:author="Miliaeva, Olga" w:date="2015-03-30T20:41:00Z">
        <w:r w:rsidRPr="002B5A60">
          <w:t xml:space="preserve">для </w:t>
        </w:r>
        <w:proofErr w:type="spellStart"/>
        <w:r w:rsidRPr="002B5A60">
          <w:t>PPDR</w:t>
        </w:r>
        <w:proofErr w:type="spellEnd"/>
        <w:r w:rsidRPr="002B5A60">
          <w:t xml:space="preserve"> с использованием широкополосной связи имеет преимущества и </w:t>
        </w:r>
      </w:ins>
      <w:ins w:id="115" w:author="Miliaeva, Olga" w:date="2015-03-30T20:43:00Z">
        <w:r w:rsidRPr="002B5A60">
          <w:t>эффективность, которые достигаются благодаря стандартизации</w:t>
        </w:r>
      </w:ins>
      <w:del w:id="116" w:author="Miliaeva, Olga" w:date="2015-03-30T20:43:00Z">
        <w:r w:rsidRPr="002B5A60" w:rsidDel="00581787">
          <w:delText>существует тенденция к расширению использования технологий, базирующихся на протоколах Интернет</w:delText>
        </w:r>
      </w:del>
      <w:r w:rsidRPr="002B5A60">
        <w:t>;</w:t>
      </w:r>
    </w:p>
    <w:p w:rsidR="00751374" w:rsidRPr="002B5A60" w:rsidRDefault="00751374" w:rsidP="00751374">
      <w:r w:rsidRPr="002B5A60">
        <w:rPr>
          <w:i/>
          <w:iCs/>
        </w:rPr>
        <w:t>g)</w:t>
      </w:r>
      <w:r w:rsidRPr="002B5A60">
        <w:tab/>
        <w:t xml:space="preserve">что </w:t>
      </w:r>
      <w:ins w:id="117" w:author="Miliaeva, Olga" w:date="2015-03-30T20:45:00Z">
        <w:r w:rsidRPr="002B5A60">
          <w:t xml:space="preserve">Рекомендация МСЭ-R </w:t>
        </w:r>
        <w:proofErr w:type="spellStart"/>
        <w:r w:rsidRPr="002B5A60">
          <w:t>M.2015</w:t>
        </w:r>
        <w:proofErr w:type="spellEnd"/>
        <w:r w:rsidRPr="002B5A60">
          <w:t xml:space="preserve"> содержит согласованные на региональном уровне планы размещения частот, а также планы размещения частот в некоторых странах для обеспечения общественной безопасности и оказания помощи при бедствиях</w:t>
        </w:r>
      </w:ins>
      <w:del w:id="118" w:author="Miliaeva, Olga" w:date="2015-03-30T20:46:00Z">
        <w:r w:rsidRPr="002B5A60" w:rsidDel="00581787">
          <w:delText>в настоящее время некоторые полосы или их части предназначены для существующих систем для обеспечения общественной безопасности и оказания помощи при бедствиях, что зафиксировано в Отчете МСЭ-R M.2033</w:delText>
        </w:r>
        <w:r w:rsidRPr="002B5A60" w:rsidDel="00581787">
          <w:rPr>
            <w:rStyle w:val="FootnoteReference"/>
          </w:rPr>
          <w:footnoteReference w:customMarkFollows="1" w:id="4"/>
          <w:delText>3</w:delText>
        </w:r>
      </w:del>
      <w:r w:rsidRPr="002B5A60">
        <w:t>;</w:t>
      </w:r>
    </w:p>
    <w:p w:rsidR="00751374" w:rsidRPr="002B5A60" w:rsidRDefault="00751374" w:rsidP="00751374">
      <w:r w:rsidRPr="002B5A60">
        <w:rPr>
          <w:i/>
          <w:iCs/>
        </w:rPr>
        <w:t>h)</w:t>
      </w:r>
      <w:r w:rsidRPr="002B5A60">
        <w:tab/>
        <w:t xml:space="preserve">что </w:t>
      </w:r>
      <w:ins w:id="121" w:author="Miliaeva, Olga" w:date="2015-03-30T20:49:00Z">
        <w:r w:rsidRPr="002B5A60">
          <w:t>для обеспечения согласования спектра подход, основанный на региональных частотных диапазонах</w:t>
        </w:r>
      </w:ins>
      <w:ins w:id="122" w:author="Berdyeva, Elena" w:date="2015-03-31T01:54:00Z">
        <w:r w:rsidRPr="002B5A60">
          <w:rPr>
            <w:rStyle w:val="FootnoteReference"/>
          </w:rPr>
          <w:footnoteReference w:customMarkFollows="1" w:id="5"/>
          <w:t>2</w:t>
        </w:r>
      </w:ins>
      <w:ins w:id="126" w:author="Miliaeva, Olga" w:date="2015-03-30T20:49:00Z">
        <w:r w:rsidRPr="002B5A60">
          <w:t>, может позволить администрациям воспользоваться преимуществами согласования, продолжая при этом отвечать потребностям национального планирования</w:t>
        </w:r>
      </w:ins>
      <w:del w:id="127" w:author="Miliaeva, Olga" w:date="2015-03-30T20:49:00Z">
        <w:r w:rsidRPr="002B5A60" w:rsidDel="00581787">
          <w:delText>решению проблем, связанных с будущими потребностями в спектре, могут способствовать некоторые новые технологические разработки, такие как радио с программируемыми параметрами, улучшенное сжатие и сетевые технологии, которые могут снизить потребности в новых объемах спектра для некоторых применений для обеспечения общественной безопасности и оказания помощи при бедствиях</w:delText>
        </w:r>
      </w:del>
      <w:r w:rsidRPr="002B5A60">
        <w:t>;</w:t>
      </w:r>
    </w:p>
    <w:p w:rsidR="00751374" w:rsidRPr="002B5A60" w:rsidRDefault="00751374" w:rsidP="00751374">
      <w:r w:rsidRPr="002B5A60">
        <w:rPr>
          <w:i/>
          <w:iCs/>
        </w:rPr>
        <w:t>i)</w:t>
      </w:r>
      <w:r w:rsidRPr="002B5A60">
        <w:tab/>
        <w:t xml:space="preserve">что во время бедствий, если </w:t>
      </w:r>
      <w:proofErr w:type="spellStart"/>
      <w:r w:rsidRPr="002B5A60">
        <w:t>бóльшая</w:t>
      </w:r>
      <w:proofErr w:type="spellEnd"/>
      <w:r w:rsidRPr="002B5A60">
        <w:t xml:space="preserve"> часть сетей наземного базирования разрушена или серьезно повреждена, для обеспечения услуг связи при осуществлении функций общественной безопасности и оказания помощи при бедствиях могут использоваться любительские, спутниковые и другие сети, не относящиеся к наземным сетям;</w:t>
      </w:r>
    </w:p>
    <w:p w:rsidR="00751374" w:rsidRPr="002B5A60" w:rsidRDefault="00751374" w:rsidP="00751374">
      <w:r w:rsidRPr="002B5A60">
        <w:rPr>
          <w:i/>
          <w:iCs/>
        </w:rPr>
        <w:t>j)</w:t>
      </w:r>
      <w:r w:rsidRPr="002B5A60">
        <w:tab/>
        <w:t xml:space="preserve">что объем спектра, необходимый ежедневно для обеспечения общественной безопасности, может значительно различаться в разных странах, что некоторый объем спектра уже используется в различных странах </w:t>
      </w:r>
      <w:del w:id="128" w:author="Miliaeva, Olga" w:date="2015-03-30T20:50:00Z">
        <w:r w:rsidRPr="002B5A60" w:rsidDel="00581787">
          <w:delText xml:space="preserve">узкополосными применениями </w:delText>
        </w:r>
      </w:del>
      <w:r w:rsidRPr="002B5A60">
        <w:t>и что в случае бедствия может потребоваться доступ к дополнительному объему спектра на временной основе;</w:t>
      </w:r>
    </w:p>
    <w:p w:rsidR="00751374" w:rsidRPr="002B5A60" w:rsidDel="00C33907" w:rsidRDefault="00751374" w:rsidP="00751374">
      <w:pPr>
        <w:rPr>
          <w:del w:id="129" w:author="Chamova, Alisa " w:date="2015-03-30T18:09:00Z"/>
        </w:rPr>
      </w:pPr>
      <w:del w:id="130" w:author="Chamova, Alisa " w:date="2015-03-30T18:09:00Z">
        <w:r w:rsidRPr="002B5A60" w:rsidDel="00C33907">
          <w:rPr>
            <w:i/>
            <w:iCs/>
          </w:rPr>
          <w:delText>k)</w:delText>
        </w:r>
        <w:r w:rsidRPr="002B5A60" w:rsidDel="00C33907">
          <w:tab/>
          <w:delText>что для обеспечения согласования спектра может использоваться решение, базирующееся на региональных частотных диапазонах</w:delText>
        </w:r>
      </w:del>
      <w:del w:id="131" w:author="Komissarova, Olga" w:date="2014-06-16T14:51:00Z">
        <w:r w:rsidRPr="002B5A60" w:rsidDel="00C213C1">
          <w:rPr>
            <w:rStyle w:val="FootnoteReference"/>
          </w:rPr>
          <w:footnoteReference w:customMarkFollows="1" w:id="6"/>
          <w:delText>4</w:delText>
        </w:r>
      </w:del>
      <w:del w:id="134" w:author="Chamova, Alisa " w:date="2015-03-30T18:09:00Z">
        <w:r w:rsidRPr="002B5A60" w:rsidDel="00C33907">
          <w:delText>, которое позволяет администрациям воспользоваться преимуществами согласования при сохранении соответствия требованиям национального планирования;</w:delText>
        </w:r>
      </w:del>
    </w:p>
    <w:p w:rsidR="00751374" w:rsidRPr="002B5A60" w:rsidRDefault="00751374" w:rsidP="00751374">
      <w:del w:id="135" w:author="Chamova, Alisa " w:date="2015-03-30T18:09:00Z">
        <w:r w:rsidRPr="002B5A60" w:rsidDel="00C33907">
          <w:rPr>
            <w:i/>
            <w:iCs/>
          </w:rPr>
          <w:lastRenderedPageBreak/>
          <w:delText>l</w:delText>
        </w:r>
      </w:del>
      <w:ins w:id="136" w:author="Chamova, Alisa " w:date="2015-03-30T18:09:00Z">
        <w:r w:rsidRPr="002B5A60">
          <w:rPr>
            <w:i/>
            <w:iCs/>
          </w:rPr>
          <w:t>k</w:t>
        </w:r>
      </w:ins>
      <w:r w:rsidRPr="002B5A60">
        <w:rPr>
          <w:i/>
          <w:iCs/>
        </w:rPr>
        <w:t>)</w:t>
      </w:r>
      <w:r w:rsidRPr="002B5A60">
        <w:tab/>
        <w:t>что не все частоты в пределах определенного общего частотного диапазона будут доступны в каждой стране;</w:t>
      </w:r>
    </w:p>
    <w:p w:rsidR="00751374" w:rsidRPr="002B5A60" w:rsidRDefault="00751374" w:rsidP="00751374">
      <w:del w:id="137" w:author="Chamova, Alisa " w:date="2015-03-30T18:09:00Z">
        <w:r w:rsidRPr="002B5A60" w:rsidDel="00C33907">
          <w:rPr>
            <w:i/>
            <w:iCs/>
          </w:rPr>
          <w:delText>m</w:delText>
        </w:r>
      </w:del>
      <w:ins w:id="138" w:author="Chamova, Alisa " w:date="2015-03-30T18:09:00Z">
        <w:r w:rsidRPr="002B5A60">
          <w:rPr>
            <w:i/>
            <w:iCs/>
          </w:rPr>
          <w:t>l</w:t>
        </w:r>
      </w:ins>
      <w:r w:rsidRPr="002B5A60">
        <w:rPr>
          <w:i/>
          <w:iCs/>
        </w:rPr>
        <w:t>)</w:t>
      </w:r>
      <w:r w:rsidRPr="002B5A60">
        <w:tab/>
        <w:t>что определение общ</w:t>
      </w:r>
      <w:ins w:id="139" w:author="Miliaeva, Olga" w:date="2015-03-30T20:53:00Z">
        <w:r w:rsidRPr="002B5A60">
          <w:t>их</w:t>
        </w:r>
      </w:ins>
      <w:del w:id="140" w:author="Miliaeva, Olga" w:date="2015-03-30T20:53:00Z">
        <w:r w:rsidRPr="002B5A60" w:rsidDel="00581787">
          <w:delText>его</w:delText>
        </w:r>
      </w:del>
      <w:r w:rsidRPr="002B5A60">
        <w:t xml:space="preserve"> частотн</w:t>
      </w:r>
      <w:ins w:id="141" w:author="Miliaeva, Olga" w:date="2015-03-30T20:53:00Z">
        <w:r w:rsidRPr="002B5A60">
          <w:t>ых</w:t>
        </w:r>
      </w:ins>
      <w:del w:id="142" w:author="Miliaeva, Olga" w:date="2015-03-30T20:53:00Z">
        <w:r w:rsidRPr="002B5A60" w:rsidDel="00581787">
          <w:delText>ого</w:delText>
        </w:r>
      </w:del>
      <w:r w:rsidRPr="002B5A60">
        <w:t xml:space="preserve"> диапазон</w:t>
      </w:r>
      <w:ins w:id="143" w:author="Miliaeva, Olga" w:date="2015-03-30T20:53:00Z">
        <w:r w:rsidRPr="002B5A60">
          <w:t>ов</w:t>
        </w:r>
      </w:ins>
      <w:del w:id="144" w:author="Miliaeva, Olga" w:date="2015-03-30T20:53:00Z">
        <w:r w:rsidRPr="002B5A60" w:rsidDel="00581787">
          <w:delText>а</w:delText>
        </w:r>
      </w:del>
      <w:r w:rsidRPr="002B5A60">
        <w:t>, в пределах котор</w:t>
      </w:r>
      <w:ins w:id="145" w:author="Miliaeva, Olga" w:date="2015-03-30T20:53:00Z">
        <w:r w:rsidRPr="002B5A60">
          <w:t>ых</w:t>
        </w:r>
      </w:ins>
      <w:del w:id="146" w:author="Miliaeva, Olga" w:date="2015-03-30T20:53:00Z">
        <w:r w:rsidRPr="002B5A60" w:rsidDel="00581787">
          <w:delText>ого</w:delText>
        </w:r>
      </w:del>
      <w:r w:rsidRPr="002B5A60">
        <w:t xml:space="preserve"> могло бы работать оборудование, поможет упростить совместимость и/или взаимодействие вкупе со взаимным сотрудничеством и консультациями, в особенности в чрезвычайных ситуациях на национальном, региональном и международном уровнях, и оказание помощи при бедствиях</w:t>
      </w:r>
      <w:ins w:id="147" w:author="Panina, Oxana" w:date="2015-10-26T10:56:00Z">
        <w:r w:rsidR="00C644BB">
          <w:t>,</w:t>
        </w:r>
      </w:ins>
      <w:del w:id="148" w:author="Krokha, Vladimir" w:date="2015-04-01T10:00:00Z">
        <w:r w:rsidRPr="002B5A60" w:rsidDel="00E46388">
          <w:delText>;</w:delText>
        </w:r>
      </w:del>
    </w:p>
    <w:p w:rsidR="00751374" w:rsidRPr="002B5A60" w:rsidDel="00C33907" w:rsidRDefault="00751374" w:rsidP="00751374">
      <w:pPr>
        <w:rPr>
          <w:del w:id="149" w:author="Chamova, Alisa " w:date="2015-03-30T18:09:00Z"/>
        </w:rPr>
      </w:pPr>
      <w:del w:id="150" w:author="Chamova, Alisa " w:date="2015-03-30T18:09:00Z">
        <w:r w:rsidRPr="002B5A60" w:rsidDel="00C33907">
          <w:rPr>
            <w:i/>
            <w:iCs/>
          </w:rPr>
          <w:delText>n)</w:delText>
        </w:r>
        <w:r w:rsidRPr="002B5A60" w:rsidDel="00C33907">
          <w:tab/>
          <w:delText>что в случаях бедствий первыми на месте происшествия обычно появляются представители органов по обеспечению общественной безопасности и оказанию помощи при бедствиях, которые используют свои повседневные системы связи, но в большинстве случаев в операциях по оказанию помощи при бедствиях могут также участвовать другие органы и организации,</w:delText>
        </w:r>
      </w:del>
    </w:p>
    <w:p w:rsidR="00751374" w:rsidRPr="002B5A60" w:rsidRDefault="00751374" w:rsidP="00751374">
      <w:pPr>
        <w:pStyle w:val="Call"/>
      </w:pPr>
      <w:r w:rsidRPr="002B5A60">
        <w:t>отмечая</w:t>
      </w:r>
      <w:r w:rsidRPr="002B5A60">
        <w:rPr>
          <w:i w:val="0"/>
          <w:iCs/>
        </w:rPr>
        <w:t>,</w:t>
      </w:r>
    </w:p>
    <w:p w:rsidR="00751374" w:rsidRPr="002B5A60" w:rsidRDefault="00751374" w:rsidP="00751374">
      <w:r w:rsidRPr="002B5A60">
        <w:rPr>
          <w:i/>
          <w:iCs/>
        </w:rPr>
        <w:t>a)</w:t>
      </w:r>
      <w:r w:rsidRPr="002B5A60">
        <w:tab/>
        <w:t xml:space="preserve">что многие администрации </w:t>
      </w:r>
      <w:ins w:id="151" w:author="Miliaeva, Olga" w:date="2015-03-30T20:53:00Z">
        <w:r w:rsidRPr="002B5A60">
          <w:t xml:space="preserve">продолжат </w:t>
        </w:r>
      </w:ins>
      <w:r w:rsidRPr="002B5A60">
        <w:t>использ</w:t>
      </w:r>
      <w:ins w:id="152" w:author="Miliaeva, Olga" w:date="2015-03-30T20:53:00Z">
        <w:r w:rsidRPr="002B5A60">
          <w:t>ование</w:t>
        </w:r>
      </w:ins>
      <w:del w:id="153" w:author="Miliaeva, Olga" w:date="2015-03-30T20:53:00Z">
        <w:r w:rsidRPr="002B5A60" w:rsidDel="00581787">
          <w:delText>уют</w:delText>
        </w:r>
      </w:del>
      <w:r w:rsidRPr="002B5A60">
        <w:t xml:space="preserve"> </w:t>
      </w:r>
      <w:ins w:id="154" w:author="Miliaeva, Olga" w:date="2015-03-30T20:54:00Z">
        <w:r w:rsidRPr="002B5A60">
          <w:t xml:space="preserve">полос частот ниже 1 ГГц </w:t>
        </w:r>
      </w:ins>
      <w:r w:rsidRPr="002B5A60">
        <w:t xml:space="preserve">для узкополосных </w:t>
      </w:r>
      <w:ins w:id="155" w:author="Miliaeva, Olga" w:date="2015-03-30T20:54:00Z">
        <w:r w:rsidRPr="002B5A60">
          <w:t xml:space="preserve">систем и </w:t>
        </w:r>
      </w:ins>
      <w:r w:rsidRPr="002B5A60">
        <w:t xml:space="preserve">применений, </w:t>
      </w:r>
      <w:ins w:id="156" w:author="Miliaeva, Olga" w:date="2015-03-30T20:54:00Z">
        <w:r w:rsidRPr="002B5A60">
          <w:t xml:space="preserve">поддерживающих </w:t>
        </w:r>
        <w:proofErr w:type="spellStart"/>
        <w:r w:rsidRPr="002B5A60">
          <w:t>PPDR</w:t>
        </w:r>
      </w:ins>
      <w:proofErr w:type="spellEnd"/>
      <w:ins w:id="157" w:author="Miliaeva, Olga" w:date="2015-03-30T20:55:00Z">
        <w:r w:rsidRPr="002B5A60">
          <w:t xml:space="preserve">, </w:t>
        </w:r>
      </w:ins>
      <w:ins w:id="158" w:author="Miliaeva, Olga" w:date="2015-03-30T20:57:00Z">
        <w:r w:rsidRPr="002B5A60">
          <w:t xml:space="preserve">и могут решать использовать тот же диапазон для будущих систем </w:t>
        </w:r>
        <w:proofErr w:type="spellStart"/>
        <w:r w:rsidRPr="002B5A60">
          <w:t>PPDR</w:t>
        </w:r>
        <w:proofErr w:type="spellEnd"/>
        <w:r w:rsidRPr="002B5A60">
          <w:t>, учитывая воздействие такой новой системы на существующие применения, работающие в диапазоне и около него</w:t>
        </w:r>
      </w:ins>
      <w:del w:id="159" w:author="Miliaeva, Olga" w:date="2015-03-30T20:57:00Z">
        <w:r w:rsidRPr="002B5A60" w:rsidDel="00581787">
          <w:delText>предназначенных для обеспечения общественной безопасности и оказания помощи при бедствиях,</w:delText>
        </w:r>
      </w:del>
      <w:del w:id="160" w:author="Miliaeva, Olga" w:date="2015-03-30T20:54:00Z">
        <w:r w:rsidRPr="002B5A60" w:rsidDel="00581787">
          <w:delText xml:space="preserve"> полосы частот ниже 1 ГГц</w:delText>
        </w:r>
      </w:del>
      <w:r w:rsidRPr="002B5A60">
        <w:t>;</w:t>
      </w:r>
    </w:p>
    <w:p w:rsidR="00751374" w:rsidRPr="002B5A60" w:rsidDel="00C33907" w:rsidRDefault="00751374" w:rsidP="00751374">
      <w:pPr>
        <w:rPr>
          <w:del w:id="161" w:author="Chamova, Alisa " w:date="2015-03-30T18:09:00Z"/>
        </w:rPr>
      </w:pPr>
      <w:del w:id="162" w:author="Chamova, Alisa " w:date="2015-03-30T18:09:00Z">
        <w:r w:rsidRPr="002B5A60" w:rsidDel="00C33907">
          <w:rPr>
            <w:i/>
            <w:iCs/>
          </w:rPr>
          <w:delText>b)</w:delText>
        </w:r>
        <w:r w:rsidRPr="002B5A60" w:rsidDel="00C33907">
          <w:tab/>
          <w:delText>что применения, требующие больших зон покрытия и обеспечивающие высокую доступность сигнала, будут, как правило, размещаться в диапазоне низких частот, а применения, требующие более широких полос частот, – в диапазонах более высоких частот;</w:delText>
        </w:r>
      </w:del>
    </w:p>
    <w:p w:rsidR="00C737B4" w:rsidRPr="00F3205F" w:rsidRDefault="00751374">
      <w:del w:id="163" w:author="Chamova, Alisa " w:date="2015-03-30T18:09:00Z">
        <w:r w:rsidRPr="002B5A60" w:rsidDel="00C33907">
          <w:rPr>
            <w:i/>
            <w:iCs/>
          </w:rPr>
          <w:delText>c</w:delText>
        </w:r>
      </w:del>
      <w:ins w:id="164" w:author="Chamova, Alisa " w:date="2015-03-30T18:09:00Z">
        <w:r w:rsidRPr="002B5A60">
          <w:rPr>
            <w:i/>
            <w:iCs/>
          </w:rPr>
          <w:t>b</w:t>
        </w:r>
      </w:ins>
      <w:r w:rsidRPr="002B5A60">
        <w:rPr>
          <w:i/>
          <w:iCs/>
        </w:rPr>
        <w:t>)</w:t>
      </w:r>
      <w:r w:rsidRPr="002B5A60">
        <w:tab/>
        <w:t>что органы и организации по обеспечению общественной безопасности и оказанию помощи при бедствиях имеют исходный комплекс требований, включающий (но не ограничивающийся этим) возможность взаимодействия, безопасность и надежность связи, достаточную для принятия мер реагирования в чрезвычайных ситуациях пропускную способность, приоритетный доступ при использовании неспециализированных систем, малое время соединения, возможность обслуживания нескольких групповых вызовов и возможность покрытия больших зон обслуживания, как описано в Отчете МСЭ-R M.</w:t>
      </w:r>
      <w:del w:id="165" w:author="Panina, Oxana" w:date="2015-10-26T10:31:00Z">
        <w:r w:rsidR="002174E7" w:rsidRPr="00F3205F" w:rsidDel="00751374">
          <w:delText>2033</w:delText>
        </w:r>
      </w:del>
      <w:ins w:id="166" w:author="Panina, Oxana" w:date="2015-10-26T10:32:00Z">
        <w:r>
          <w:rPr>
            <w:lang w:val="en-US"/>
          </w:rPr>
          <w:t>2377</w:t>
        </w:r>
      </w:ins>
      <w:r w:rsidR="002174E7" w:rsidRPr="00F3205F">
        <w:t>;</w:t>
      </w:r>
    </w:p>
    <w:p w:rsidR="00C737B4" w:rsidRPr="00F3205F" w:rsidRDefault="002174E7" w:rsidP="002C1FD2">
      <w:del w:id="167" w:author="Panina, Oxana" w:date="2015-10-26T10:35:00Z">
        <w:r w:rsidRPr="00F3205F" w:rsidDel="00B07EE6">
          <w:rPr>
            <w:i/>
            <w:iCs/>
          </w:rPr>
          <w:delText>d</w:delText>
        </w:r>
      </w:del>
      <w:ins w:id="168" w:author="Panina, Oxana" w:date="2015-10-26T10:35:00Z">
        <w:r w:rsidR="00B07EE6">
          <w:rPr>
            <w:i/>
            <w:iCs/>
            <w:lang w:val="en-US"/>
          </w:rPr>
          <w:t>c</w:t>
        </w:r>
      </w:ins>
      <w:r w:rsidRPr="00F3205F">
        <w:rPr>
          <w:i/>
          <w:iCs/>
        </w:rPr>
        <w:t>)</w:t>
      </w:r>
      <w:r w:rsidRPr="00F3205F">
        <w:tab/>
      </w:r>
      <w:proofErr w:type="gramStart"/>
      <w:r w:rsidRPr="00F3205F">
        <w:t>что</w:t>
      </w:r>
      <w:proofErr w:type="gramEnd"/>
      <w:r w:rsidRPr="00F3205F">
        <w:t>, хотя согласование может быть одним методом реализации желаемых преимуществ, в некоторых странах использование нескольких полос частот может способствовать удовлетворению потребностей в связи в случаях бедствий;</w:t>
      </w:r>
    </w:p>
    <w:p w:rsidR="00C737B4" w:rsidRPr="00F3205F" w:rsidRDefault="002174E7" w:rsidP="002C1FD2">
      <w:del w:id="169" w:author="Panina, Oxana" w:date="2015-10-26T10:35:00Z">
        <w:r w:rsidRPr="00F3205F" w:rsidDel="00B07EE6">
          <w:rPr>
            <w:i/>
            <w:iCs/>
          </w:rPr>
          <w:delText>e</w:delText>
        </w:r>
      </w:del>
      <w:ins w:id="170" w:author="Panina, Oxana" w:date="2015-10-26T10:35:00Z">
        <w:r w:rsidR="00B07EE6">
          <w:rPr>
            <w:i/>
            <w:iCs/>
            <w:lang w:val="en-US"/>
          </w:rPr>
          <w:t>d</w:t>
        </w:r>
      </w:ins>
      <w:r w:rsidRPr="00F3205F">
        <w:rPr>
          <w:i/>
          <w:iCs/>
        </w:rPr>
        <w:t>)</w:t>
      </w:r>
      <w:r w:rsidRPr="00F3205F">
        <w:tab/>
      </w:r>
      <w:proofErr w:type="gramStart"/>
      <w:r w:rsidRPr="00F3205F">
        <w:t>что</w:t>
      </w:r>
      <w:proofErr w:type="gramEnd"/>
      <w:r w:rsidRPr="00F3205F">
        <w:t xml:space="preserve"> многие администрации инвестировали значительные средства в системы, предназначенные для обеспечения общественной безопасности и оказания помощи при бедствиях;</w:t>
      </w:r>
    </w:p>
    <w:p w:rsidR="00C737B4" w:rsidRDefault="002174E7">
      <w:del w:id="171" w:author="Panina, Oxana" w:date="2015-10-26T10:35:00Z">
        <w:r w:rsidRPr="00F3205F" w:rsidDel="00B07EE6">
          <w:rPr>
            <w:i/>
            <w:iCs/>
          </w:rPr>
          <w:delText>f</w:delText>
        </w:r>
      </w:del>
      <w:ins w:id="172" w:author="Panina, Oxana" w:date="2015-10-26T10:35:00Z">
        <w:r w:rsidR="00B07EE6">
          <w:rPr>
            <w:i/>
            <w:iCs/>
            <w:lang w:val="en-US"/>
          </w:rPr>
          <w:t>e</w:t>
        </w:r>
      </w:ins>
      <w:r w:rsidRPr="00F3205F">
        <w:rPr>
          <w:i/>
          <w:iCs/>
        </w:rPr>
        <w:t>)</w:t>
      </w:r>
      <w:r w:rsidRPr="00F3205F">
        <w:tab/>
      </w:r>
      <w:proofErr w:type="gramStart"/>
      <w:r w:rsidRPr="00F3205F">
        <w:t>что</w:t>
      </w:r>
      <w:proofErr w:type="gramEnd"/>
      <w:r w:rsidRPr="00F3205F">
        <w:t xml:space="preserve"> органам и организациям по оказанию помощи при бедствиях должна быть предоставлена достаточная гибкость в использовании существующих и будущих средств радиосвязи, с тем чтобы облегчить проведение ими гуманитарных операций</w:t>
      </w:r>
      <w:del w:id="173" w:author="Blokhin, Boris" w:date="2015-10-27T11:39:00Z">
        <w:r w:rsidRPr="00F3205F" w:rsidDel="00CE330D">
          <w:delText>,</w:delText>
        </w:r>
      </w:del>
      <w:ins w:id="174" w:author="Blokhin, Boris" w:date="2015-10-27T11:39:00Z">
        <w:r w:rsidR="00CE330D">
          <w:t>;</w:t>
        </w:r>
      </w:ins>
    </w:p>
    <w:p w:rsidR="00E07761" w:rsidRPr="002B5A60" w:rsidRDefault="00E07761" w:rsidP="00E07761">
      <w:pPr>
        <w:rPr>
          <w:ins w:id="175" w:author="Panina, Oxana" w:date="2015-10-26T10:36:00Z"/>
          <w:i/>
          <w:iCs/>
        </w:rPr>
      </w:pPr>
      <w:ins w:id="176" w:author="Panina, Oxana" w:date="2015-10-26T10:36:00Z">
        <w:r w:rsidRPr="002B5A60">
          <w:rPr>
            <w:i/>
            <w:iCs/>
            <w:rPrChange w:id="177" w:author="Chamova, Alisa " w:date="2015-03-30T18:10:00Z">
              <w:rPr>
                <w:i/>
                <w:iCs/>
                <w:highlight w:val="cyan"/>
              </w:rPr>
            </w:rPrChange>
          </w:rPr>
          <w:t>f</w:t>
        </w:r>
        <w:r w:rsidRPr="002B5A60">
          <w:rPr>
            <w:i/>
            <w:iCs/>
          </w:rPr>
          <w:t>)</w:t>
        </w:r>
        <w:r w:rsidRPr="002B5A60">
          <w:tab/>
          <w:t>что в Рекомендации</w:t>
        </w:r>
        <w:r w:rsidRPr="002B5A60">
          <w:rPr>
            <w:rPrChange w:id="178" w:author="Beliaeva, Oxana" w:date="2015-03-18T08:33:00Z">
              <w:rPr>
                <w:highlight w:val="cyan"/>
                <w:lang w:val="en-US"/>
              </w:rPr>
            </w:rPrChange>
          </w:rPr>
          <w:t xml:space="preserve"> </w:t>
        </w:r>
        <w:r w:rsidRPr="002B5A60">
          <w:t>МСЭ</w:t>
        </w:r>
        <w:r w:rsidRPr="002B5A60">
          <w:rPr>
            <w:rPrChange w:id="179" w:author="Beliaeva, Oxana" w:date="2015-03-18T08:33:00Z">
              <w:rPr>
                <w:highlight w:val="cyan"/>
                <w:lang w:val="en-US"/>
              </w:rPr>
            </w:rPrChange>
          </w:rPr>
          <w:t>-</w:t>
        </w:r>
        <w:r w:rsidRPr="002B5A60">
          <w:t>R</w:t>
        </w:r>
        <w:r w:rsidRPr="002B5A60">
          <w:rPr>
            <w:rPrChange w:id="180" w:author="Beliaeva, Oxana" w:date="2015-03-18T08:33:00Z">
              <w:rPr>
                <w:highlight w:val="cyan"/>
                <w:lang w:val="en-US"/>
              </w:rPr>
            </w:rPrChange>
          </w:rPr>
          <w:t xml:space="preserve"> </w:t>
        </w:r>
        <w:proofErr w:type="spellStart"/>
        <w:r w:rsidRPr="002B5A60">
          <w:t>M</w:t>
        </w:r>
        <w:r w:rsidRPr="002B5A60">
          <w:rPr>
            <w:rPrChange w:id="181" w:author="Beliaeva, Oxana" w:date="2015-03-18T08:33:00Z">
              <w:rPr>
                <w:highlight w:val="cyan"/>
                <w:lang w:val="en-US"/>
              </w:rPr>
            </w:rPrChange>
          </w:rPr>
          <w:t>.2015</w:t>
        </w:r>
        <w:proofErr w:type="spellEnd"/>
        <w:r w:rsidRPr="002B5A60">
          <w:rPr>
            <w:rPrChange w:id="182" w:author="Beliaeva, Oxana" w:date="2015-03-18T08:33:00Z">
              <w:rPr>
                <w:highlight w:val="cyan"/>
                <w:lang w:val="en-US"/>
              </w:rPr>
            </w:rPrChange>
          </w:rPr>
          <w:t xml:space="preserve"> </w:t>
        </w:r>
        <w:r w:rsidRPr="002B5A60">
          <w:t xml:space="preserve">содержатся конкретные планы размещения частот для обеспечения операций </w:t>
        </w:r>
        <w:proofErr w:type="spellStart"/>
        <w:r w:rsidRPr="002B5A60">
          <w:t>PPDR</w:t>
        </w:r>
        <w:proofErr w:type="spellEnd"/>
        <w:r w:rsidRPr="002B5A60">
          <w:rPr>
            <w:rPrChange w:id="183" w:author="Beliaeva, Oxana" w:date="2015-03-18T08:33:00Z">
              <w:rPr>
                <w:highlight w:val="cyan"/>
                <w:lang w:val="en-US"/>
              </w:rPr>
            </w:rPrChange>
          </w:rPr>
          <w:t xml:space="preserve"> </w:t>
        </w:r>
        <w:r w:rsidRPr="002B5A60">
          <w:t>с использованием узкополосной, с расширенной полосой или широкополосной связи, определенные отдельными странами, а также региональными организациями;</w:t>
        </w:r>
      </w:ins>
    </w:p>
    <w:p w:rsidR="00E07761" w:rsidRPr="002B5A60" w:rsidRDefault="00E07761" w:rsidP="00E07761">
      <w:pPr>
        <w:rPr>
          <w:ins w:id="184" w:author="Panina, Oxana" w:date="2015-10-26T10:36:00Z"/>
        </w:rPr>
      </w:pPr>
      <w:ins w:id="185" w:author="Panina, Oxana" w:date="2015-10-26T10:36:00Z">
        <w:r w:rsidRPr="002B5A60">
          <w:rPr>
            <w:i/>
            <w:iCs/>
            <w:rPrChange w:id="186" w:author="Chamova, Alisa " w:date="2015-03-30T18:10:00Z">
              <w:rPr>
                <w:i/>
                <w:iCs/>
                <w:highlight w:val="cyan"/>
              </w:rPr>
            </w:rPrChange>
          </w:rPr>
          <w:t>g</w:t>
        </w:r>
        <w:r w:rsidRPr="002B5A60">
          <w:rPr>
            <w:i/>
            <w:iCs/>
          </w:rPr>
          <w:t>)</w:t>
        </w:r>
        <w:r w:rsidRPr="002B5A60">
          <w:tab/>
          <w:t xml:space="preserve">что </w:t>
        </w:r>
        <w:proofErr w:type="spellStart"/>
        <w:r w:rsidRPr="002B5A60">
          <w:t>IMT</w:t>
        </w:r>
        <w:proofErr w:type="spellEnd"/>
        <w:r w:rsidRPr="002B5A60">
          <w:rPr>
            <w:rPrChange w:id="187" w:author="Beliaeva, Oxana" w:date="2015-03-18T08:33:00Z">
              <w:rPr>
                <w:highlight w:val="cyan"/>
                <w:lang w:val="en-US"/>
              </w:rPr>
            </w:rPrChange>
          </w:rPr>
          <w:t xml:space="preserve"> </w:t>
        </w:r>
        <w:r w:rsidRPr="002B5A60">
          <w:t xml:space="preserve">обеспечивает высокую степень гибкости для поддержки широкополосных применений </w:t>
        </w:r>
        <w:proofErr w:type="spellStart"/>
        <w:r w:rsidRPr="002B5A60">
          <w:t>PPDR</w:t>
        </w:r>
        <w:proofErr w:type="spellEnd"/>
        <w:r w:rsidRPr="002B5A60">
          <w:rPr>
            <w:rPrChange w:id="188" w:author="Beliaeva, Oxana" w:date="2015-03-18T08:33:00Z">
              <w:rPr>
                <w:highlight w:val="cyan"/>
                <w:lang w:val="en-US"/>
              </w:rPr>
            </w:rPrChange>
          </w:rPr>
          <w:t xml:space="preserve"> </w:t>
        </w:r>
        <w:r w:rsidRPr="002B5A60">
          <w:t xml:space="preserve">и что существует ряд различных подходов к использованию и развертыванию </w:t>
        </w:r>
        <w:proofErr w:type="spellStart"/>
        <w:r w:rsidRPr="002B5A60">
          <w:t>IMT</w:t>
        </w:r>
        <w:proofErr w:type="spellEnd"/>
        <w:r w:rsidRPr="002B5A60">
          <w:rPr>
            <w:rPrChange w:id="189" w:author="Beliaeva, Oxana" w:date="2015-03-18T08:33:00Z">
              <w:rPr>
                <w:highlight w:val="cyan"/>
                <w:lang w:val="en-US"/>
              </w:rPr>
            </w:rPrChange>
          </w:rPr>
          <w:t xml:space="preserve"> </w:t>
        </w:r>
        <w:r w:rsidRPr="002B5A60">
          <w:t>для удовлетворения потребностей в широкополосной связи органов и организаций, работающих в сфере</w:t>
        </w:r>
        <w:r w:rsidRPr="002B5A60">
          <w:rPr>
            <w:rPrChange w:id="190" w:author="Beliaeva, Oxana" w:date="2015-03-18T08:33:00Z">
              <w:rPr>
                <w:highlight w:val="cyan"/>
                <w:lang w:val="en-US"/>
              </w:rPr>
            </w:rPrChange>
          </w:rPr>
          <w:t xml:space="preserve"> </w:t>
        </w:r>
        <w:proofErr w:type="spellStart"/>
        <w:r w:rsidRPr="002B5A60">
          <w:t>PPDR</w:t>
        </w:r>
        <w:proofErr w:type="spellEnd"/>
        <w:r w:rsidRPr="002B5A60">
          <w:t>, которые изложены в Отчетах МСЭ</w:t>
        </w:r>
        <w:r w:rsidRPr="002B5A60">
          <w:rPr>
            <w:rPrChange w:id="191" w:author="Beliaeva, Oxana" w:date="2015-03-18T08:33:00Z">
              <w:rPr>
                <w:highlight w:val="cyan"/>
                <w:lang w:val="en-US"/>
              </w:rPr>
            </w:rPrChange>
          </w:rPr>
          <w:noBreakHyphen/>
        </w:r>
        <w:r w:rsidRPr="002B5A60">
          <w:t>R</w:t>
        </w:r>
        <w:r w:rsidRPr="002B5A60">
          <w:rPr>
            <w:rPrChange w:id="192" w:author="Beliaeva, Oxana" w:date="2015-03-18T08:33:00Z">
              <w:rPr>
                <w:highlight w:val="cyan"/>
                <w:lang w:val="en-US"/>
              </w:rPr>
            </w:rPrChange>
          </w:rPr>
          <w:t xml:space="preserve"> </w:t>
        </w:r>
        <w:proofErr w:type="spellStart"/>
        <w:r w:rsidRPr="002B5A60">
          <w:t>M</w:t>
        </w:r>
        <w:r w:rsidRPr="002B5A60">
          <w:rPr>
            <w:rPrChange w:id="193" w:author="Beliaeva, Oxana" w:date="2015-03-18T08:33:00Z">
              <w:rPr>
                <w:highlight w:val="cyan"/>
                <w:lang w:val="en-US"/>
              </w:rPr>
            </w:rPrChange>
          </w:rPr>
          <w:t>.2291</w:t>
        </w:r>
        <w:proofErr w:type="spellEnd"/>
        <w:r w:rsidRPr="002B5A60">
          <w:rPr>
            <w:rPrChange w:id="194" w:author="Beliaeva, Oxana" w:date="2015-03-18T08:33:00Z">
              <w:rPr>
                <w:highlight w:val="cyan"/>
                <w:lang w:val="en-US"/>
              </w:rPr>
            </w:rPrChange>
          </w:rPr>
          <w:t xml:space="preserve"> </w:t>
        </w:r>
        <w:r w:rsidRPr="002B5A60">
          <w:t>и</w:t>
        </w:r>
        <w:r w:rsidRPr="002B5A60">
          <w:rPr>
            <w:rPrChange w:id="195" w:author="Beliaeva, Oxana" w:date="2015-03-18T08:33:00Z">
              <w:rPr>
                <w:highlight w:val="cyan"/>
                <w:lang w:val="en-US"/>
              </w:rPr>
            </w:rPrChange>
          </w:rPr>
          <w:t xml:space="preserve"> </w:t>
        </w:r>
        <w:r w:rsidRPr="002B5A60">
          <w:t>МСЭ</w:t>
        </w:r>
        <w:r w:rsidRPr="002B5A60">
          <w:rPr>
            <w:rPrChange w:id="196" w:author="Beliaeva, Oxana" w:date="2015-03-18T08:33:00Z">
              <w:rPr>
                <w:highlight w:val="cyan"/>
                <w:lang w:val="en-US"/>
              </w:rPr>
            </w:rPrChange>
          </w:rPr>
          <w:t>-</w:t>
        </w:r>
        <w:r w:rsidRPr="002B5A60">
          <w:t>R</w:t>
        </w:r>
        <w:r w:rsidRPr="002B5A60">
          <w:rPr>
            <w:rPrChange w:id="197" w:author="Beliaeva, Oxana" w:date="2015-03-18T08:33:00Z">
              <w:rPr>
                <w:highlight w:val="cyan"/>
                <w:lang w:val="en-US"/>
              </w:rPr>
            </w:rPrChange>
          </w:rPr>
          <w:t xml:space="preserve"> </w:t>
        </w:r>
        <w:r w:rsidRPr="002B5A60">
          <w:t>M</w:t>
        </w:r>
        <w:r w:rsidRPr="002B5A60">
          <w:rPr>
            <w:rPrChange w:id="198" w:author="Beliaeva, Oxana" w:date="2015-03-18T08:33:00Z">
              <w:rPr>
                <w:highlight w:val="cyan"/>
                <w:lang w:val="en-US"/>
              </w:rPr>
            </w:rPrChange>
          </w:rPr>
          <w:t>.[</w:t>
        </w:r>
        <w:r w:rsidRPr="00550128">
          <w:rPr>
            <w:rPrChange w:id="199" w:author="Blokhin, Boris" w:date="2015-10-27T11:02:00Z">
              <w:rPr>
                <w:lang w:val="en-US"/>
              </w:rPr>
            </w:rPrChange>
          </w:rPr>
          <w:t>2377</w:t>
        </w:r>
        <w:r w:rsidRPr="002B5A60">
          <w:rPr>
            <w:rPrChange w:id="200" w:author="Beliaeva, Oxana" w:date="2015-03-18T08:33:00Z">
              <w:rPr>
                <w:highlight w:val="cyan"/>
                <w:lang w:val="en-US"/>
              </w:rPr>
            </w:rPrChange>
          </w:rPr>
          <w:t>]</w:t>
        </w:r>
        <w:r w:rsidRPr="002B5A60">
          <w:t>;</w:t>
        </w:r>
      </w:ins>
    </w:p>
    <w:p w:rsidR="00E07761" w:rsidRPr="002B5A60" w:rsidRDefault="00E07761" w:rsidP="00E07761">
      <w:pPr>
        <w:rPr>
          <w:ins w:id="201" w:author="Panina, Oxana" w:date="2015-10-26T10:36:00Z"/>
        </w:rPr>
      </w:pPr>
      <w:ins w:id="202" w:author="Panina, Oxana" w:date="2015-10-26T10:36:00Z">
        <w:r w:rsidRPr="002B5A60">
          <w:rPr>
            <w:i/>
            <w:iCs/>
            <w:rPrChange w:id="203" w:author="Chamova, Alisa " w:date="2015-03-30T18:11:00Z">
              <w:rPr>
                <w:i/>
                <w:iCs/>
                <w:highlight w:val="cyan"/>
              </w:rPr>
            </w:rPrChange>
          </w:rPr>
          <w:t>h</w:t>
        </w:r>
        <w:r w:rsidRPr="002B5A60">
          <w:rPr>
            <w:i/>
            <w:iCs/>
          </w:rPr>
          <w:t>)</w:t>
        </w:r>
        <w:r w:rsidRPr="002B5A60">
          <w:tab/>
          <w:t xml:space="preserve">что спектр, определенный для </w:t>
        </w:r>
        <w:proofErr w:type="spellStart"/>
        <w:r w:rsidRPr="002B5A60">
          <w:t>IMT</w:t>
        </w:r>
        <w:proofErr w:type="spellEnd"/>
        <w:r w:rsidRPr="002B5A60">
          <w:t>, может также считаться одним из вариантов согласованных мер для операций</w:t>
        </w:r>
        <w:r w:rsidRPr="002B5A60">
          <w:rPr>
            <w:rPrChange w:id="204" w:author="Beliaeva, Oxana" w:date="2015-03-18T08:33:00Z">
              <w:rPr>
                <w:highlight w:val="cyan"/>
                <w:lang w:val="en-US"/>
              </w:rPr>
            </w:rPrChange>
          </w:rPr>
          <w:t xml:space="preserve"> </w:t>
        </w:r>
        <w:proofErr w:type="spellStart"/>
        <w:r w:rsidRPr="002B5A60">
          <w:t>PPDR</w:t>
        </w:r>
        <w:proofErr w:type="spellEnd"/>
        <w:r w:rsidRPr="002B5A60">
          <w:t>,</w:t>
        </w:r>
      </w:ins>
    </w:p>
    <w:p w:rsidR="00C737B4" w:rsidRPr="00F3205F" w:rsidRDefault="002174E7" w:rsidP="002C1FD2">
      <w:pPr>
        <w:pStyle w:val="Call"/>
      </w:pPr>
      <w:r w:rsidRPr="00F3205F">
        <w:t>подчеркивая</w:t>
      </w:r>
      <w:r w:rsidRPr="00F3205F">
        <w:rPr>
          <w:i w:val="0"/>
          <w:iCs/>
        </w:rPr>
        <w:t>,</w:t>
      </w:r>
    </w:p>
    <w:p w:rsidR="00F251C3" w:rsidRPr="002B5A60" w:rsidRDefault="00F251C3" w:rsidP="00F251C3">
      <w:r w:rsidRPr="002B5A60">
        <w:rPr>
          <w:i/>
          <w:iCs/>
        </w:rPr>
        <w:t>a)</w:t>
      </w:r>
      <w:r w:rsidRPr="002B5A60">
        <w:tab/>
        <w:t xml:space="preserve">что </w:t>
      </w:r>
      <w:del w:id="205" w:author="Miliaeva, Olga" w:date="2015-03-30T21:02:00Z">
        <w:r w:rsidRPr="002B5A60" w:rsidDel="000E76B8">
          <w:delText>полосы частот, определенные</w:delText>
        </w:r>
      </w:del>
      <w:ins w:id="206" w:author="Miliaeva, Olga" w:date="2015-03-30T21:02:00Z">
        <w:r w:rsidRPr="002B5A60">
          <w:t>частотные диапазоны</w:t>
        </w:r>
      </w:ins>
      <w:ins w:id="207" w:author="Miliaeva, Olga" w:date="2015-03-30T21:03:00Z">
        <w:r w:rsidRPr="002B5A60">
          <w:t xml:space="preserve">, охватываемые разделом </w:t>
        </w:r>
        <w:r w:rsidRPr="002B5A60">
          <w:rPr>
            <w:i/>
            <w:iCs/>
          </w:rPr>
          <w:t>решает</w:t>
        </w:r>
      </w:ins>
      <w:del w:id="208" w:author="Miliaeva, Olga" w:date="2015-03-30T21:03:00Z">
        <w:r w:rsidRPr="002B5A60" w:rsidDel="000E76B8">
          <w:delText xml:space="preserve"> в</w:delText>
        </w:r>
      </w:del>
      <w:r w:rsidRPr="002B5A60">
        <w:t xml:space="preserve"> настоящей Резолюции, распределены </w:t>
      </w:r>
      <w:proofErr w:type="gramStart"/>
      <w:r w:rsidRPr="002B5A60">
        <w:t>различным службам</w:t>
      </w:r>
      <w:proofErr w:type="gramEnd"/>
      <w:r w:rsidRPr="002B5A60">
        <w:t xml:space="preserve"> согласно соответствующим положениям </w:t>
      </w:r>
      <w:r w:rsidRPr="002B5A60">
        <w:lastRenderedPageBreak/>
        <w:t xml:space="preserve">Регламента радиосвязи и в настоящее время интенсивно используются </w:t>
      </w:r>
      <w:del w:id="209" w:author="Miliaeva, Olga" w:date="2015-03-30T21:03:00Z">
        <w:r w:rsidRPr="002B5A60" w:rsidDel="000E76B8">
          <w:delText>фиксированной, подвижной, подвижной спутниковой и радиовещательной</w:delText>
        </w:r>
      </w:del>
      <w:ins w:id="210" w:author="Miliaeva, Olga" w:date="2015-03-30T21:03:00Z">
        <w:r w:rsidRPr="002B5A60">
          <w:t>рядом различных служб</w:t>
        </w:r>
      </w:ins>
      <w:del w:id="211" w:author="Miliaeva, Olga" w:date="2015-03-30T21:03:00Z">
        <w:r w:rsidRPr="002B5A60" w:rsidDel="000E76B8">
          <w:delText xml:space="preserve"> службами</w:delText>
        </w:r>
      </w:del>
      <w:r w:rsidRPr="002B5A60">
        <w:t>;</w:t>
      </w:r>
    </w:p>
    <w:p w:rsidR="00F251C3" w:rsidRPr="002B5A60" w:rsidRDefault="00F251C3" w:rsidP="00F251C3">
      <w:pPr>
        <w:rPr>
          <w:ins w:id="212" w:author="Chamova, Alisa " w:date="2015-03-30T18:12:00Z"/>
        </w:rPr>
      </w:pPr>
      <w:ins w:id="213" w:author="Chamova, Alisa " w:date="2015-03-30T18:12:00Z">
        <w:r w:rsidRPr="002B5A60">
          <w:rPr>
            <w:i/>
            <w:iCs/>
            <w:rPrChange w:id="214" w:author="Chamova, Alisa " w:date="2015-03-30T18:12:00Z">
              <w:rPr>
                <w:i/>
                <w:iCs/>
                <w:highlight w:val="cyan"/>
              </w:rPr>
            </w:rPrChange>
          </w:rPr>
          <w:t>b</w:t>
        </w:r>
        <w:r w:rsidRPr="002B5A60">
          <w:rPr>
            <w:i/>
            <w:iCs/>
          </w:rPr>
          <w:t>)</w:t>
        </w:r>
        <w:r w:rsidRPr="002B5A60">
          <w:tab/>
        </w:r>
      </w:ins>
      <w:ins w:id="215" w:author="Miliaeva, Olga" w:date="2015-03-30T21:03:00Z">
        <w:r w:rsidRPr="002B5A60">
          <w:t>что применения</w:t>
        </w:r>
      </w:ins>
      <w:ins w:id="216" w:author="Chamova, Alisa " w:date="2015-03-30T18:12:00Z">
        <w:r w:rsidRPr="002B5A60">
          <w:t xml:space="preserve"> </w:t>
        </w:r>
        <w:proofErr w:type="spellStart"/>
        <w:r w:rsidRPr="002B5A60">
          <w:rPr>
            <w:rPrChange w:id="217" w:author="Chamova, Alisa " w:date="2015-03-30T18:12:00Z">
              <w:rPr>
                <w:highlight w:val="cyan"/>
              </w:rPr>
            </w:rPrChange>
          </w:rPr>
          <w:t>PPDR</w:t>
        </w:r>
        <w:proofErr w:type="spellEnd"/>
        <w:r w:rsidRPr="002B5A60">
          <w:t xml:space="preserve"> </w:t>
        </w:r>
      </w:ins>
      <w:ins w:id="218" w:author="Miliaeva, Olga" w:date="2015-03-30T21:03:00Z">
        <w:r w:rsidRPr="002B5A60">
          <w:t>в диапаз</w:t>
        </w:r>
      </w:ins>
      <w:ins w:id="219" w:author="Miliaeva, Olga" w:date="2015-03-30T21:04:00Z">
        <w:r w:rsidRPr="002B5A60">
          <w:t xml:space="preserve">онах, перечисленных в пункте 2 раздела </w:t>
        </w:r>
        <w:r w:rsidRPr="002B5A60">
          <w:rPr>
            <w:i/>
            <w:iCs/>
          </w:rPr>
          <w:t>решает</w:t>
        </w:r>
        <w:r w:rsidRPr="002B5A60">
          <w:t>, предназначены для работы в подвижной службе</w:t>
        </w:r>
      </w:ins>
      <w:ins w:id="220" w:author="Chamova, Alisa " w:date="2015-03-30T18:12:00Z">
        <w:r w:rsidRPr="002B5A60">
          <w:t>;</w:t>
        </w:r>
      </w:ins>
    </w:p>
    <w:p w:rsidR="001A5237" w:rsidRPr="002B5A60" w:rsidRDefault="002174E7" w:rsidP="001A5237">
      <w:del w:id="221" w:author="Panina, Oxana" w:date="2015-10-26T10:37:00Z">
        <w:r w:rsidRPr="00F3205F" w:rsidDel="00F251C3">
          <w:rPr>
            <w:i/>
            <w:iCs/>
          </w:rPr>
          <w:delText>b</w:delText>
        </w:r>
      </w:del>
      <w:ins w:id="222" w:author="Panina, Oxana" w:date="2015-10-26T10:37:00Z">
        <w:r w:rsidR="00F251C3">
          <w:rPr>
            <w:i/>
            <w:iCs/>
            <w:lang w:val="en-US"/>
          </w:rPr>
          <w:t>c</w:t>
        </w:r>
      </w:ins>
      <w:r w:rsidRPr="00F3205F">
        <w:rPr>
          <w:i/>
          <w:iCs/>
        </w:rPr>
        <w:t>)</w:t>
      </w:r>
      <w:r w:rsidRPr="00F3205F">
        <w:tab/>
      </w:r>
      <w:proofErr w:type="gramStart"/>
      <w:r w:rsidR="001A5237" w:rsidRPr="002B5A60">
        <w:t>что</w:t>
      </w:r>
      <w:proofErr w:type="gramEnd"/>
      <w:r w:rsidR="001A5237" w:rsidRPr="002B5A60">
        <w:t xml:space="preserve"> администрациям должна быть предоставлена гибкость в</w:t>
      </w:r>
      <w:ins w:id="223" w:author="Miliaeva, Olga" w:date="2015-03-30T21:05:00Z">
        <w:r w:rsidR="001A5237" w:rsidRPr="002B5A60">
          <w:t xml:space="preserve"> определении</w:t>
        </w:r>
      </w:ins>
      <w:r w:rsidR="001A5237" w:rsidRPr="002B5A60">
        <w:t>:</w:t>
      </w:r>
    </w:p>
    <w:p w:rsidR="001A5237" w:rsidRPr="002B5A60" w:rsidRDefault="001A5237" w:rsidP="001A5237">
      <w:pPr>
        <w:pStyle w:val="enumlev1"/>
      </w:pPr>
      <w:r w:rsidRPr="002B5A60">
        <w:t>–</w:t>
      </w:r>
      <w:r w:rsidRPr="002B5A60">
        <w:tab/>
      </w:r>
      <w:del w:id="224" w:author="Miliaeva, Olga" w:date="2015-03-30T21:05:00Z">
        <w:r w:rsidRPr="002B5A60" w:rsidDel="000E76B8">
          <w:delText xml:space="preserve">определении на национальном уровне </w:delText>
        </w:r>
      </w:del>
      <w:r w:rsidRPr="002B5A60">
        <w:t xml:space="preserve">объема спектра в </w:t>
      </w:r>
      <w:del w:id="225" w:author="Miliaeva, Olga" w:date="2015-03-30T21:06:00Z">
        <w:r w:rsidRPr="002B5A60" w:rsidDel="000E76B8">
          <w:delText>полосах частот, указанных в </w:delText>
        </w:r>
      </w:del>
      <w:ins w:id="226" w:author="Miliaeva, Olga" w:date="2015-03-30T21:06:00Z">
        <w:r w:rsidRPr="002B5A60">
          <w:t xml:space="preserve">диапазонах, охватываемых разделом </w:t>
        </w:r>
        <w:r w:rsidRPr="002B5A60">
          <w:rPr>
            <w:i/>
            <w:iCs/>
          </w:rPr>
          <w:t xml:space="preserve">решает </w:t>
        </w:r>
      </w:ins>
      <w:r w:rsidRPr="002B5A60">
        <w:t xml:space="preserve">настоящей Резолюции, который следует сделать доступным </w:t>
      </w:r>
      <w:ins w:id="227" w:author="Miliaeva, Olga" w:date="2015-03-30T21:05:00Z">
        <w:r w:rsidRPr="002B5A60">
          <w:t>на национальном уровне</w:t>
        </w:r>
      </w:ins>
      <w:ins w:id="228" w:author="Miliaeva, Olga" w:date="2015-03-30T21:06:00Z">
        <w:r w:rsidRPr="002B5A60">
          <w:t xml:space="preserve"> </w:t>
        </w:r>
      </w:ins>
      <w:r w:rsidRPr="002B5A60">
        <w:t>для служб общественной безопасности и оказания помощи при бедствиях, в целях соблюдения конкретных национальных требований;</w:t>
      </w:r>
      <w:ins w:id="229" w:author="Miliaeva, Olga" w:date="2015-03-30T21:07:00Z">
        <w:r w:rsidRPr="002B5A60">
          <w:t xml:space="preserve"> а также</w:t>
        </w:r>
      </w:ins>
    </w:p>
    <w:p w:rsidR="001A5237" w:rsidRPr="002B5A60" w:rsidDel="00863704" w:rsidRDefault="001A5237" w:rsidP="001A5237">
      <w:pPr>
        <w:pStyle w:val="enumlev1"/>
        <w:rPr>
          <w:del w:id="230" w:author="Chamova, Alisa " w:date="2015-03-30T18:12:00Z"/>
        </w:rPr>
      </w:pPr>
      <w:del w:id="231" w:author="Chamova, Alisa " w:date="2015-03-30T18:12:00Z">
        <w:r w:rsidRPr="002B5A60" w:rsidDel="00863704">
          <w:delText>–</w:delText>
        </w:r>
        <w:r w:rsidRPr="002B5A60" w:rsidDel="00863704">
          <w:tab/>
          <w:delText>обеспечении возможности использования полос частот, указанных в настоящей Резолюции, всеми службами, имеющими распределения в этих полосах согласно положениям Регламента радиосвязи, принимая во внимание существующие применения и их развитие;</w:delText>
        </w:r>
      </w:del>
    </w:p>
    <w:p w:rsidR="001A5237" w:rsidRPr="002B5A60" w:rsidRDefault="001A5237">
      <w:pPr>
        <w:pStyle w:val="enumlev1"/>
      </w:pPr>
      <w:r w:rsidRPr="002B5A60">
        <w:t>–</w:t>
      </w:r>
      <w:r w:rsidRPr="002B5A60">
        <w:tab/>
      </w:r>
      <w:del w:id="232" w:author="Miliaeva, Olga" w:date="2015-03-30T21:07:00Z">
        <w:r w:rsidRPr="002B5A60" w:rsidDel="000E76B8">
          <w:delText xml:space="preserve">определении </w:delText>
        </w:r>
      </w:del>
      <w:r w:rsidRPr="002B5A60">
        <w:t xml:space="preserve">необходимости и времени доступности, а также условий использования полос частот, указанных в </w:t>
      </w:r>
      <w:del w:id="233" w:author="Miliaeva, Olga" w:date="2015-03-30T21:07:00Z">
        <w:r w:rsidRPr="002B5A60" w:rsidDel="000E76B8">
          <w:delText>настоящей Резолюции</w:delText>
        </w:r>
      </w:del>
      <w:ins w:id="234" w:author="Miliaeva, Olga" w:date="2015-03-30T21:07:00Z">
        <w:r w:rsidRPr="002B5A60">
          <w:t xml:space="preserve">последней по времени версии Рекомендации МСЭ-R </w:t>
        </w:r>
        <w:proofErr w:type="spellStart"/>
        <w:r w:rsidRPr="002B5A60">
          <w:t>M.2015</w:t>
        </w:r>
      </w:ins>
      <w:proofErr w:type="spellEnd"/>
      <w:r w:rsidRPr="002B5A60">
        <w:t xml:space="preserve">, для </w:t>
      </w:r>
      <w:del w:id="235" w:author="Miliaeva, Olga" w:date="2015-03-30T21:08:00Z">
        <w:r w:rsidRPr="002B5A60" w:rsidDel="000E76B8">
          <w:delText xml:space="preserve">целей общественной безопасности и оказания помощи при бедствиях </w:delText>
        </w:r>
      </w:del>
      <w:proofErr w:type="spellStart"/>
      <w:ins w:id="236" w:author="Miliaeva, Olga" w:date="2015-03-30T21:08:00Z">
        <w:r w:rsidRPr="002B5A60">
          <w:t>PPDR</w:t>
        </w:r>
        <w:proofErr w:type="spellEnd"/>
        <w:r w:rsidRPr="002B5A60">
          <w:t xml:space="preserve"> </w:t>
        </w:r>
      </w:ins>
      <w:r w:rsidRPr="002B5A60">
        <w:t xml:space="preserve">в соответствии с существующими </w:t>
      </w:r>
      <w:ins w:id="237" w:author="Miliaeva, Olga" w:date="2015-03-30T21:08:00Z">
        <w:r w:rsidRPr="002B5A60">
          <w:t xml:space="preserve">региональными или </w:t>
        </w:r>
      </w:ins>
      <w:r w:rsidRPr="002B5A60">
        <w:t>национальными особенностями</w:t>
      </w:r>
      <w:del w:id="238" w:author="Blokhin, Boris" w:date="2015-10-27T11:43:00Z">
        <w:r w:rsidRPr="002B5A60" w:rsidDel="00CE330D">
          <w:delText>,</w:delText>
        </w:r>
      </w:del>
      <w:ins w:id="239" w:author="Blokhin, Boris" w:date="2015-10-27T11:43:00Z">
        <w:r w:rsidR="00CE330D">
          <w:t>;</w:t>
        </w:r>
      </w:ins>
    </w:p>
    <w:p w:rsidR="001A5237" w:rsidRPr="002B5A60" w:rsidRDefault="001A5237" w:rsidP="001A5237">
      <w:pPr>
        <w:tabs>
          <w:tab w:val="left" w:pos="2608"/>
          <w:tab w:val="left" w:pos="3345"/>
        </w:tabs>
        <w:rPr>
          <w:ins w:id="240" w:author="Chamova, Alisa " w:date="2015-03-30T18:12:00Z"/>
        </w:rPr>
      </w:pPr>
      <w:ins w:id="241" w:author="Chamova, Alisa " w:date="2015-03-30T18:12:00Z">
        <w:r w:rsidRPr="002B5A60">
          <w:rPr>
            <w:i/>
            <w:iCs/>
            <w:rPrChange w:id="242" w:author="Chamova, Alisa " w:date="2015-03-30T18:12:00Z">
              <w:rPr>
                <w:i/>
                <w:iCs/>
                <w:highlight w:val="cyan"/>
              </w:rPr>
            </w:rPrChange>
          </w:rPr>
          <w:t>d</w:t>
        </w:r>
        <w:r w:rsidRPr="002B5A60">
          <w:rPr>
            <w:i/>
            <w:iCs/>
          </w:rPr>
          <w:t>)</w:t>
        </w:r>
        <w:r w:rsidRPr="002B5A60">
          <w:tab/>
        </w:r>
      </w:ins>
      <w:ins w:id="243" w:author="Miliaeva, Olga" w:date="2015-03-30T21:10:00Z">
        <w:r w:rsidRPr="002B5A60">
          <w:t xml:space="preserve">что не все полосы частот, перечисленные в последней по времени версии Рекомендации МСЭ-R </w:t>
        </w:r>
        <w:proofErr w:type="spellStart"/>
        <w:r w:rsidRPr="002B5A60">
          <w:t>M.2015</w:t>
        </w:r>
        <w:proofErr w:type="spellEnd"/>
        <w:r w:rsidRPr="002B5A60">
          <w:t xml:space="preserve">, могут подходить для каждого вида </w:t>
        </w:r>
      </w:ins>
      <w:ins w:id="244" w:author="Miliaeva, Olga" w:date="2015-03-30T21:11:00Z">
        <w:r w:rsidRPr="002B5A60">
          <w:t>применений</w:t>
        </w:r>
      </w:ins>
      <w:ins w:id="245" w:author="Miliaeva, Olga" w:date="2015-03-30T21:10:00Z">
        <w:r w:rsidRPr="002B5A60">
          <w:t xml:space="preserve"> </w:t>
        </w:r>
        <w:proofErr w:type="spellStart"/>
        <w:r w:rsidRPr="002B5A60">
          <w:t>PPDR</w:t>
        </w:r>
        <w:proofErr w:type="spellEnd"/>
        <w:r w:rsidRPr="002B5A60">
          <w:t xml:space="preserve"> (с использованием узкополосной, с расширенной полосой или широкополосной связи)</w:t>
        </w:r>
      </w:ins>
      <w:ins w:id="246" w:author="Chamova, Alisa " w:date="2015-03-30T18:12:00Z">
        <w:r w:rsidRPr="002B5A60">
          <w:t>;</w:t>
        </w:r>
      </w:ins>
    </w:p>
    <w:p w:rsidR="001A5237" w:rsidRPr="001A5237" w:rsidRDefault="001A5237" w:rsidP="0007203D">
      <w:pPr>
        <w:rPr>
          <w:ins w:id="247" w:author="Chamova, Alisa " w:date="2015-03-30T18:12:00Z"/>
        </w:rPr>
      </w:pPr>
      <w:ins w:id="248" w:author="Chamova, Alisa " w:date="2015-03-30T18:12:00Z">
        <w:r w:rsidRPr="002B5A60">
          <w:rPr>
            <w:i/>
            <w:iCs/>
            <w:rPrChange w:id="249" w:author="Chamova, Alisa " w:date="2015-03-30T18:12:00Z">
              <w:rPr>
                <w:i/>
                <w:iCs/>
                <w:highlight w:val="cyan"/>
              </w:rPr>
            </w:rPrChange>
          </w:rPr>
          <w:t>e</w:t>
        </w:r>
        <w:r w:rsidRPr="002B5A60">
          <w:rPr>
            <w:i/>
            <w:iCs/>
          </w:rPr>
          <w:t>)</w:t>
        </w:r>
        <w:r w:rsidRPr="002B5A60">
          <w:tab/>
        </w:r>
      </w:ins>
      <w:ins w:id="250" w:author="Miliaeva, Olga" w:date="2015-03-30T21:12:00Z">
        <w:r w:rsidRPr="002B5A60">
          <w:t>что при планировании использования</w:t>
        </w:r>
        <w:r w:rsidRPr="002B5A60">
          <w:rPr>
            <w:rPrChange w:id="251" w:author="Beliaeva, Oxana" w:date="2015-03-18T08:33:00Z">
              <w:rPr>
                <w:highlight w:val="cyan"/>
                <w:lang w:val="en-US"/>
              </w:rPr>
            </w:rPrChange>
          </w:rPr>
          <w:t xml:space="preserve"> </w:t>
        </w:r>
        <w:proofErr w:type="spellStart"/>
        <w:r w:rsidRPr="002B5A60">
          <w:t>PPDR</w:t>
        </w:r>
        <w:proofErr w:type="spellEnd"/>
        <w:r w:rsidRPr="002B5A60">
          <w:rPr>
            <w:rPrChange w:id="252" w:author="Beliaeva, Oxana" w:date="2015-03-18T08:33:00Z">
              <w:rPr>
                <w:highlight w:val="cyan"/>
                <w:lang w:val="en-US"/>
              </w:rPr>
            </w:rPrChange>
          </w:rPr>
          <w:t xml:space="preserve"> </w:t>
        </w:r>
        <w:r w:rsidRPr="002B5A60">
          <w:t xml:space="preserve">в диапазоне </w:t>
        </w:r>
        <w:r w:rsidRPr="002B5A60">
          <w:rPr>
            <w:rPrChange w:id="253" w:author="Beliaeva, Oxana" w:date="2015-03-18T08:33:00Z">
              <w:rPr>
                <w:highlight w:val="cyan"/>
                <w:lang w:val="en-US"/>
              </w:rPr>
            </w:rPrChange>
          </w:rPr>
          <w:t>400</w:t>
        </w:r>
        <w:r w:rsidRPr="002B5A60">
          <w:t> МГц</w:t>
        </w:r>
        <w:r w:rsidRPr="002B5A60">
          <w:rPr>
            <w:rPrChange w:id="254" w:author="Beliaeva, Oxana" w:date="2015-03-18T08:33:00Z">
              <w:rPr>
                <w:highlight w:val="cyan"/>
                <w:lang w:val="en-US"/>
              </w:rPr>
            </w:rPrChange>
          </w:rPr>
          <w:t xml:space="preserve"> </w:t>
        </w:r>
        <w:r w:rsidRPr="002B5A60">
          <w:t>администрациям следует учитывать положения, содержащиеся в п. </w:t>
        </w:r>
      </w:ins>
      <w:ins w:id="255" w:author="Chamova, Alisa " w:date="2015-03-30T18:12:00Z">
        <w:r w:rsidRPr="002B5A60">
          <w:rPr>
            <w:b/>
            <w:bCs/>
          </w:rPr>
          <w:t>5.266</w:t>
        </w:r>
        <w:r w:rsidRPr="002B5A60">
          <w:t xml:space="preserve"> </w:t>
        </w:r>
      </w:ins>
      <w:ins w:id="256" w:author="Miliaeva, Olga" w:date="2015-03-30T22:18:00Z">
        <w:r w:rsidRPr="002B5A60">
          <w:t xml:space="preserve">РР </w:t>
        </w:r>
      </w:ins>
      <w:ins w:id="257" w:author="Miliaeva, Olga" w:date="2015-03-30T21:12:00Z">
        <w:r w:rsidRPr="002B5A60">
          <w:t>и в п. </w:t>
        </w:r>
      </w:ins>
      <w:ins w:id="258" w:author="Chamova, Alisa " w:date="2015-03-30T18:12:00Z">
        <w:r w:rsidRPr="002B5A60">
          <w:rPr>
            <w:b/>
            <w:bCs/>
          </w:rPr>
          <w:t>5.267</w:t>
        </w:r>
        <w:r w:rsidRPr="002B5A60">
          <w:t xml:space="preserve"> </w:t>
        </w:r>
      </w:ins>
      <w:ins w:id="259" w:author="Miliaeva, Olga" w:date="2015-03-30T21:12:00Z">
        <w:r w:rsidRPr="002B5A60">
          <w:t xml:space="preserve">РР </w:t>
        </w:r>
      </w:ins>
      <w:ins w:id="260" w:author="Miliaeva, Olga" w:date="2015-03-30T21:13:00Z">
        <w:r w:rsidRPr="002B5A60">
          <w:t>и Резолюции</w:t>
        </w:r>
      </w:ins>
      <w:ins w:id="261" w:author="Chamova, Alisa " w:date="2015-03-30T18:12:00Z">
        <w:r w:rsidRPr="002B5A60">
          <w:t xml:space="preserve"> </w:t>
        </w:r>
        <w:r w:rsidRPr="002B5A60">
          <w:rPr>
            <w:b/>
            <w:bCs/>
          </w:rPr>
          <w:t>205</w:t>
        </w:r>
      </w:ins>
      <w:ins w:id="262" w:author="Panina, Oxana" w:date="2015-10-26T10:40:00Z">
        <w:r w:rsidRPr="00550128">
          <w:rPr>
            <w:rPrChange w:id="263" w:author="Blokhin, Boris" w:date="2015-10-27T11:02:00Z">
              <w:rPr>
                <w:lang w:val="en-US"/>
              </w:rPr>
            </w:rPrChange>
          </w:rPr>
          <w:t xml:space="preserve"> </w:t>
        </w:r>
        <w:r w:rsidRPr="00550128">
          <w:rPr>
            <w:b/>
            <w:bCs/>
            <w:rPrChange w:id="264" w:author="Blokhin, Boris" w:date="2015-10-27T11:02:00Z">
              <w:rPr>
                <w:b/>
                <w:bCs/>
                <w:lang w:val="en-US"/>
              </w:rPr>
            </w:rPrChange>
          </w:rPr>
          <w:t>(</w:t>
        </w:r>
        <w:r w:rsidRPr="001D0193">
          <w:rPr>
            <w:b/>
            <w:bCs/>
          </w:rPr>
          <w:t>Пересм</w:t>
        </w:r>
      </w:ins>
      <w:ins w:id="265" w:author="Panina, Oxana" w:date="2015-10-26T10:41:00Z">
        <w:r w:rsidR="0007203D" w:rsidRPr="001D0193">
          <w:rPr>
            <w:b/>
            <w:bCs/>
          </w:rPr>
          <w:t>.</w:t>
        </w:r>
      </w:ins>
      <w:ins w:id="266" w:author="Panina, Oxana" w:date="2015-10-26T10:40:00Z">
        <w:r w:rsidRPr="001D0193">
          <w:rPr>
            <w:b/>
            <w:bCs/>
          </w:rPr>
          <w:t xml:space="preserve"> ВКР-12),</w:t>
        </w:r>
      </w:ins>
    </w:p>
    <w:p w:rsidR="00BF0FDD" w:rsidRPr="002B5A60" w:rsidRDefault="00BF0FDD" w:rsidP="00BF0FDD">
      <w:pPr>
        <w:pStyle w:val="Call"/>
      </w:pPr>
      <w:r w:rsidRPr="002B5A60">
        <w:t>решает</w:t>
      </w:r>
    </w:p>
    <w:p w:rsidR="0074737A" w:rsidRPr="002B5A60" w:rsidRDefault="00BF0FDD" w:rsidP="00BF0FDD">
      <w:r w:rsidRPr="002B5A60">
        <w:t>1</w:t>
      </w:r>
      <w:r w:rsidRPr="002B5A60">
        <w:tab/>
        <w:t>настоятельно рекомендовать администрациям в максимально возможной степени использовать для нужд общественной безопасности и оказания помощи при бедствиях согласованные на региональной основе полосы частот, принимая во внимание национальные и региональные требования и любые необходимые консультации и сотрудничество с другими заинтересованными странами</w:t>
      </w:r>
      <w:r>
        <w:t>;</w:t>
      </w:r>
    </w:p>
    <w:p w:rsidR="0074737A" w:rsidRPr="002B5A60" w:rsidRDefault="0074737A" w:rsidP="0074737A">
      <w:pPr>
        <w:rPr>
          <w:ins w:id="267" w:author="Chamova, Alisa " w:date="2015-03-30T18:15:00Z"/>
        </w:rPr>
      </w:pPr>
      <w:r w:rsidRPr="002B5A60">
        <w:t>2</w:t>
      </w:r>
      <w:r w:rsidRPr="002B5A60">
        <w:tab/>
      </w:r>
      <w:del w:id="268" w:author="Miliaeva, Olga" w:date="2015-03-30T21:14:00Z">
        <w:r w:rsidRPr="002B5A60" w:rsidDel="000E76B8">
          <w:delText xml:space="preserve">в целях достижения регионального согласования частотных полос/диапазонов для усовершенствованных решений в области обеспечения общественной безопасности и оказания помощи при бедствиях при осуществлении планирования на национальном уровне </w:delText>
        </w:r>
      </w:del>
      <w:r w:rsidRPr="002B5A60">
        <w:t xml:space="preserve">настоятельно рекомендовать администрациям рассматривать </w:t>
      </w:r>
      <w:ins w:id="269" w:author="Miliaeva, Olga" w:date="2015-03-30T21:14:00Z">
        <w:r w:rsidRPr="002B5A60">
          <w:t xml:space="preserve">диапазоны </w:t>
        </w:r>
      </w:ins>
      <w:ins w:id="270" w:author="Miliaeva, Olga" w:date="2015-03-30T22:18:00Z">
        <w:r w:rsidRPr="002B5A60">
          <w:t>пере</w:t>
        </w:r>
      </w:ins>
      <w:ins w:id="271" w:author="Miliaeva, Olga" w:date="2015-03-30T21:14:00Z">
        <w:r w:rsidRPr="002B5A60">
          <w:t xml:space="preserve">стройки </w:t>
        </w:r>
      </w:ins>
      <w:ins w:id="272" w:author="Miliaeva, Olga" w:date="2015-03-30T21:23:00Z">
        <w:r w:rsidRPr="002B5A60">
          <w:t>частот</w:t>
        </w:r>
      </w:ins>
      <w:ins w:id="273" w:author="Miliaeva, Olga" w:date="2015-03-30T22:18:00Z">
        <w:r w:rsidRPr="002B5A60">
          <w:t>ы</w:t>
        </w:r>
      </w:ins>
      <w:ins w:id="274" w:author="Miliaeva, Olga" w:date="2015-03-30T21:23:00Z">
        <w:r w:rsidRPr="002B5A60">
          <w:t xml:space="preserve"> </w:t>
        </w:r>
      </w:ins>
      <w:ins w:id="275" w:author="Miliaeva, Olga" w:date="2015-03-30T21:14:00Z">
        <w:r w:rsidRPr="002B5A60">
          <w:t>700/800 МГц</w:t>
        </w:r>
      </w:ins>
      <w:ins w:id="276" w:author="Berdyeva, Elena" w:date="2015-03-31T01:58:00Z">
        <w:r w:rsidRPr="002B5A60">
          <w:rPr>
            <w:rStyle w:val="FootnoteReference"/>
          </w:rPr>
          <w:footnoteReference w:customMarkFollows="1" w:id="7"/>
          <w:t>3</w:t>
        </w:r>
      </w:ins>
      <w:ins w:id="285" w:author="Miliaeva, Olga" w:date="2015-03-30T21:23:00Z">
        <w:r w:rsidRPr="002B5A60">
          <w:t xml:space="preserve">, описываемые в последней по времени версии Рекомендации МСЭ-R </w:t>
        </w:r>
        <w:proofErr w:type="spellStart"/>
        <w:r w:rsidRPr="002B5A60">
          <w:t>M.2015</w:t>
        </w:r>
      </w:ins>
      <w:proofErr w:type="spellEnd"/>
      <w:ins w:id="286" w:author="Miliaeva, Olga" w:date="2015-03-30T21:24:00Z">
        <w:r w:rsidRPr="002B5A60">
          <w:t>,</w:t>
        </w:r>
      </w:ins>
      <w:ins w:id="287" w:author="Miliaeva, Olga" w:date="2015-03-30T21:23:00Z">
        <w:r w:rsidRPr="002B5A60">
          <w:t xml:space="preserve"> или их части</w:t>
        </w:r>
      </w:ins>
      <w:ins w:id="288" w:author="Miliaeva, Olga" w:date="2015-03-30T21:24:00Z">
        <w:r w:rsidRPr="002B5A60">
          <w:t xml:space="preserve"> </w:t>
        </w:r>
      </w:ins>
      <w:ins w:id="289" w:author="Miliaeva, Olga" w:date="2015-03-30T21:25:00Z">
        <w:r w:rsidRPr="002B5A60">
          <w:t>для предо</w:t>
        </w:r>
      </w:ins>
      <w:ins w:id="290" w:author="Miliaeva, Olga" w:date="2015-03-30T21:26:00Z">
        <w:r w:rsidRPr="002B5A60">
          <w:t xml:space="preserve">ставления решений </w:t>
        </w:r>
        <w:proofErr w:type="spellStart"/>
        <w:r w:rsidRPr="002B5A60">
          <w:t>PPDR</w:t>
        </w:r>
        <w:proofErr w:type="spellEnd"/>
        <w:r w:rsidRPr="002B5A60">
          <w:t xml:space="preserve"> с целью достижения согласования на глобальном уровне</w:t>
        </w:r>
      </w:ins>
      <w:del w:id="291" w:author="Miliaeva, Olga" w:date="2015-03-30T21:26:00Z">
        <w:r w:rsidRPr="002B5A60" w:rsidDel="00E20846">
          <w:delText>следующие определенные частотные полосы/диапазоны или их части</w:delText>
        </w:r>
      </w:del>
      <w:ins w:id="292" w:author="Panina, Oxana" w:date="2015-10-26T11:02:00Z">
        <w:r w:rsidR="00471328">
          <w:t>:</w:t>
        </w:r>
      </w:ins>
    </w:p>
    <w:p w:rsidR="0074737A" w:rsidRPr="002B5A60" w:rsidRDefault="0074737A" w:rsidP="0074737A">
      <w:pPr>
        <w:rPr>
          <w:ins w:id="293" w:author="Chamova, Alisa " w:date="2015-03-30T18:15:00Z"/>
        </w:rPr>
      </w:pPr>
      <w:ins w:id="294" w:author="Chamova, Alisa " w:date="2015-03-30T18:15:00Z">
        <w:r w:rsidRPr="002B5A60">
          <w:t>3</w:t>
        </w:r>
        <w:r w:rsidRPr="002B5A60">
          <w:tab/>
        </w:r>
      </w:ins>
      <w:ins w:id="295" w:author="Miliaeva, Olga" w:date="2015-03-30T21:27:00Z">
        <w:r w:rsidRPr="002B5A60">
          <w:t xml:space="preserve">настоятельно рекомендовать администрациям рассмотреть следующие согласованные на </w:t>
        </w:r>
      </w:ins>
      <w:ins w:id="296" w:author="Miliaeva, Olga" w:date="2015-03-30T21:28:00Z">
        <w:r w:rsidRPr="002B5A60">
          <w:t xml:space="preserve">региональном уровне диапазоны </w:t>
        </w:r>
      </w:ins>
      <w:ins w:id="297" w:author="Miliaeva, Olga" w:date="2015-03-30T22:18:00Z">
        <w:r w:rsidRPr="002B5A60">
          <w:t>пере</w:t>
        </w:r>
      </w:ins>
      <w:ins w:id="298" w:author="Miliaeva, Olga" w:date="2015-03-30T21:28:00Z">
        <w:r w:rsidRPr="002B5A60">
          <w:t>стройки частот</w:t>
        </w:r>
      </w:ins>
      <w:ins w:id="299" w:author="Miliaeva, Olga" w:date="2015-03-30T22:18:00Z">
        <w:r w:rsidRPr="002B5A60">
          <w:t>ы</w:t>
        </w:r>
      </w:ins>
      <w:ins w:id="300" w:author="Miliaeva, Olga" w:date="2015-03-30T21:28:00Z">
        <w:r w:rsidRPr="002B5A60">
          <w:t xml:space="preserve"> или их части для своих планируемых и будущих опера</w:t>
        </w:r>
      </w:ins>
      <w:ins w:id="301" w:author="Miliaeva, Olga" w:date="2015-03-30T21:34:00Z">
        <w:r w:rsidRPr="002B5A60">
          <w:t xml:space="preserve">ций </w:t>
        </w:r>
        <w:proofErr w:type="spellStart"/>
        <w:r w:rsidRPr="002B5A60">
          <w:t>PPDR</w:t>
        </w:r>
      </w:ins>
      <w:proofErr w:type="spellEnd"/>
      <w:ins w:id="302" w:author="Chamova, Alisa " w:date="2015-03-30T18:15:00Z">
        <w:r w:rsidRPr="002B5A60">
          <w:t>:</w:t>
        </w:r>
      </w:ins>
    </w:p>
    <w:p w:rsidR="0074737A" w:rsidRPr="002B5A60" w:rsidRDefault="0074737A" w:rsidP="0074737A">
      <w:pPr>
        <w:pStyle w:val="enumlev1"/>
        <w:rPr>
          <w:ins w:id="303" w:author="Chamova, Alisa " w:date="2015-03-30T18:15:00Z"/>
        </w:rPr>
      </w:pPr>
      <w:ins w:id="304" w:author="Chamova, Alisa " w:date="2015-03-30T18:15:00Z">
        <w:r w:rsidRPr="002B5A60">
          <w:t>–</w:t>
        </w:r>
        <w:r w:rsidRPr="002B5A60">
          <w:tab/>
        </w:r>
      </w:ins>
      <w:ins w:id="305" w:author="Miliaeva, Olga" w:date="2015-03-30T21:34:00Z">
        <w:r w:rsidRPr="002B5A60">
          <w:t>в Районе</w:t>
        </w:r>
      </w:ins>
      <w:ins w:id="306" w:author="Chamova, Alisa " w:date="2015-03-30T18:15:00Z">
        <w:r w:rsidRPr="002B5A60">
          <w:t xml:space="preserve"> 1: 380</w:t>
        </w:r>
      </w:ins>
      <w:ins w:id="307" w:author="Miliaeva, Olga" w:date="2015-03-30T21:34:00Z">
        <w:r w:rsidRPr="002B5A60">
          <w:t>–</w:t>
        </w:r>
      </w:ins>
      <w:ins w:id="308" w:author="Chamova, Alisa " w:date="2015-03-30T18:15:00Z">
        <w:r w:rsidRPr="002B5A60">
          <w:t>470</w:t>
        </w:r>
      </w:ins>
      <w:ins w:id="309" w:author="Miliaeva, Olga" w:date="2015-03-30T21:34:00Z">
        <w:r w:rsidRPr="002B5A60">
          <w:t> МГц</w:t>
        </w:r>
      </w:ins>
      <w:ins w:id="310" w:author="Chamova, Alisa " w:date="2015-03-30T18:15:00Z">
        <w:r w:rsidRPr="002B5A60">
          <w:t>;</w:t>
        </w:r>
      </w:ins>
    </w:p>
    <w:p w:rsidR="0074737A" w:rsidRPr="002B5A60" w:rsidRDefault="0074737A" w:rsidP="0074737A">
      <w:pPr>
        <w:pStyle w:val="enumlev1"/>
        <w:rPr>
          <w:ins w:id="311" w:author="Chamova, Alisa " w:date="2015-03-30T18:15:00Z"/>
        </w:rPr>
      </w:pPr>
      <w:ins w:id="312" w:author="Chamova, Alisa " w:date="2015-03-30T18:15:00Z">
        <w:r w:rsidRPr="002B5A60">
          <w:t>–</w:t>
        </w:r>
        <w:r w:rsidRPr="002B5A60">
          <w:tab/>
        </w:r>
      </w:ins>
      <w:ins w:id="313" w:author="Miliaeva, Olga" w:date="2015-03-30T21:34:00Z">
        <w:r w:rsidRPr="002B5A60">
          <w:t>в Районе</w:t>
        </w:r>
      </w:ins>
      <w:ins w:id="314" w:author="Chamova, Alisa " w:date="2015-03-30T18:15:00Z">
        <w:r w:rsidRPr="002B5A60">
          <w:t xml:space="preserve"> 2: 4940</w:t>
        </w:r>
      </w:ins>
      <w:ins w:id="315" w:author="Miliaeva, Olga" w:date="2015-03-30T21:34:00Z">
        <w:r w:rsidRPr="002B5A60">
          <w:t>–</w:t>
        </w:r>
      </w:ins>
      <w:ins w:id="316" w:author="Chamova, Alisa " w:date="2015-03-30T18:15:00Z">
        <w:r w:rsidRPr="002B5A60">
          <w:t>4990</w:t>
        </w:r>
      </w:ins>
      <w:ins w:id="317" w:author="Miliaeva, Olga" w:date="2015-03-30T21:34:00Z">
        <w:r w:rsidRPr="002B5A60">
          <w:t> МГц</w:t>
        </w:r>
      </w:ins>
      <w:ins w:id="318" w:author="Chamova, Alisa " w:date="2015-03-30T18:15:00Z">
        <w:r w:rsidRPr="002B5A60">
          <w:t>;</w:t>
        </w:r>
      </w:ins>
    </w:p>
    <w:p w:rsidR="0074737A" w:rsidRPr="002B5A60" w:rsidRDefault="0074737A" w:rsidP="0074737A">
      <w:pPr>
        <w:pStyle w:val="enumlev1"/>
      </w:pPr>
      <w:ins w:id="319" w:author="Chamova, Alisa " w:date="2015-03-30T18:15:00Z">
        <w:r w:rsidRPr="002B5A60">
          <w:lastRenderedPageBreak/>
          <w:t>–</w:t>
        </w:r>
        <w:r w:rsidRPr="002B5A60">
          <w:tab/>
        </w:r>
      </w:ins>
      <w:ins w:id="320" w:author="Miliaeva, Olga" w:date="2015-03-30T21:35:00Z">
        <w:r w:rsidRPr="002B5A60">
          <w:t>в Районе</w:t>
        </w:r>
      </w:ins>
      <w:ins w:id="321" w:author="Chamova, Alisa " w:date="2015-03-30T18:15:00Z">
        <w:r w:rsidRPr="002B5A60">
          <w:t xml:space="preserve"> 3: 406</w:t>
        </w:r>
      </w:ins>
      <w:ins w:id="322" w:author="Miliaeva, Olga" w:date="2015-03-30T21:35:00Z">
        <w:r w:rsidRPr="002B5A60">
          <w:t>,</w:t>
        </w:r>
      </w:ins>
      <w:ins w:id="323" w:author="Chamova, Alisa " w:date="2015-03-30T18:15:00Z">
        <w:r w:rsidRPr="002B5A60">
          <w:t>1</w:t>
        </w:r>
      </w:ins>
      <w:ins w:id="324" w:author="Miliaeva, Olga" w:date="2015-03-30T21:35:00Z">
        <w:r w:rsidRPr="002B5A60">
          <w:t>–</w:t>
        </w:r>
      </w:ins>
      <w:ins w:id="325" w:author="Chamova, Alisa " w:date="2015-03-30T18:15:00Z">
        <w:r w:rsidRPr="002B5A60">
          <w:t>430</w:t>
        </w:r>
      </w:ins>
      <w:ins w:id="326" w:author="Miliaeva, Olga" w:date="2015-03-30T21:35:00Z">
        <w:r w:rsidRPr="002B5A60">
          <w:t> МГц</w:t>
        </w:r>
      </w:ins>
      <w:ins w:id="327" w:author="Chamova, Alisa " w:date="2015-03-30T18:15:00Z">
        <w:r w:rsidRPr="002B5A60">
          <w:t>, 440</w:t>
        </w:r>
      </w:ins>
      <w:ins w:id="328" w:author="Miliaeva, Olga" w:date="2015-03-30T21:35:00Z">
        <w:r w:rsidRPr="002B5A60">
          <w:t>–</w:t>
        </w:r>
      </w:ins>
      <w:ins w:id="329" w:author="Chamova, Alisa " w:date="2015-03-30T18:15:00Z">
        <w:r w:rsidRPr="002B5A60">
          <w:t>470</w:t>
        </w:r>
      </w:ins>
      <w:ins w:id="330" w:author="Miliaeva, Olga" w:date="2015-03-30T21:35:00Z">
        <w:r w:rsidRPr="002B5A60">
          <w:t xml:space="preserve"> МГц</w:t>
        </w:r>
      </w:ins>
      <w:ins w:id="331" w:author="Chamova, Alisa " w:date="2015-03-30T18:15:00Z">
        <w:r w:rsidRPr="002B5A60">
          <w:t>, 4940</w:t>
        </w:r>
      </w:ins>
      <w:ins w:id="332" w:author="Miliaeva, Olga" w:date="2015-03-30T21:35:00Z">
        <w:r w:rsidRPr="002B5A60">
          <w:t>–</w:t>
        </w:r>
      </w:ins>
      <w:ins w:id="333" w:author="Chamova, Alisa " w:date="2015-03-30T18:15:00Z">
        <w:r w:rsidRPr="002B5A60">
          <w:t>4990</w:t>
        </w:r>
      </w:ins>
      <w:ins w:id="334" w:author="Miliaeva, Olga" w:date="2015-03-30T21:35:00Z">
        <w:r w:rsidRPr="002B5A60">
          <w:t> МГц</w:t>
        </w:r>
      </w:ins>
      <w:ins w:id="335" w:author="Chamova, Alisa " w:date="2015-03-30T18:15:00Z">
        <w:r w:rsidRPr="002B5A60">
          <w:t>;</w:t>
        </w:r>
      </w:ins>
    </w:p>
    <w:p w:rsidR="0074737A" w:rsidRPr="002B5A60" w:rsidDel="00863704" w:rsidRDefault="0074737A" w:rsidP="0074737A">
      <w:pPr>
        <w:pStyle w:val="enumlev1"/>
        <w:rPr>
          <w:del w:id="336" w:author="Chamova, Alisa " w:date="2015-03-30T18:15:00Z"/>
        </w:rPr>
      </w:pPr>
      <w:del w:id="337" w:author="Chamova, Alisa " w:date="2015-03-30T18:15:00Z">
        <w:r w:rsidRPr="002B5A60" w:rsidDel="00863704">
          <w:delText>–</w:delText>
        </w:r>
        <w:r w:rsidRPr="002B5A60" w:rsidDel="00863704">
          <w:tab/>
          <w:delText>в Районе 1: 380–470 МГц как частотный диапазон, в пределах которого полоса 380−385/390</w:delText>
        </w:r>
        <w:r w:rsidRPr="002B5A60" w:rsidDel="00863704">
          <w:sym w:font="Symbol" w:char="F02D"/>
        </w:r>
        <w:r w:rsidRPr="002B5A60" w:rsidDel="00863704">
          <w:delText>395 МГц является предпочтительной базовой согласованной полосой для деятельности по обеспечению общественной безопасности на постоянной основе в некоторых странах Района 1, давших свое согласие;</w:delText>
        </w:r>
      </w:del>
    </w:p>
    <w:p w:rsidR="0074737A" w:rsidRPr="002B5A60" w:rsidDel="00863704" w:rsidRDefault="0074737A" w:rsidP="0074737A">
      <w:pPr>
        <w:pStyle w:val="enumlev1"/>
        <w:rPr>
          <w:del w:id="338" w:author="Chamova, Alisa " w:date="2015-03-30T18:15:00Z"/>
        </w:rPr>
      </w:pPr>
      <w:del w:id="339" w:author="Chamova, Alisa " w:date="2015-03-30T18:15:00Z">
        <w:r w:rsidRPr="002B5A60" w:rsidDel="00863704">
          <w:delText>–</w:delText>
        </w:r>
        <w:r w:rsidRPr="002B5A60" w:rsidDel="00863704">
          <w:tab/>
          <w:delText>в Районе 2</w:delText>
        </w:r>
        <w:r w:rsidRPr="002B5A60" w:rsidDel="00863704">
          <w:rPr>
            <w:rStyle w:val="FootnoteReference"/>
          </w:rPr>
          <w:footnoteReference w:customMarkFollows="1" w:id="8"/>
          <w:delText>5</w:delText>
        </w:r>
        <w:r w:rsidRPr="002B5A60" w:rsidDel="00863704">
          <w:delText>: 746–806 МГц, 806–869 МГц, 4940–4990 МГц;</w:delText>
        </w:r>
      </w:del>
    </w:p>
    <w:p w:rsidR="0074737A" w:rsidRPr="002B5A60" w:rsidDel="00863704" w:rsidRDefault="0074737A" w:rsidP="0074737A">
      <w:pPr>
        <w:pStyle w:val="enumlev1"/>
        <w:rPr>
          <w:del w:id="342" w:author="Chamova, Alisa " w:date="2015-03-30T18:15:00Z"/>
        </w:rPr>
      </w:pPr>
      <w:del w:id="343" w:author="Chamova, Alisa " w:date="2015-03-30T18:15:00Z">
        <w:r w:rsidRPr="002B5A60" w:rsidDel="00863704">
          <w:delText>–</w:delText>
        </w:r>
        <w:r w:rsidRPr="002B5A60" w:rsidDel="00863704">
          <w:tab/>
          <w:delText>в Районе 3</w:delText>
        </w:r>
        <w:r w:rsidRPr="002B5A60" w:rsidDel="00863704">
          <w:rPr>
            <w:rStyle w:val="FootnoteReference"/>
          </w:rPr>
          <w:footnoteReference w:customMarkFollows="1" w:id="9"/>
          <w:delText>6</w:delText>
        </w:r>
        <w:r w:rsidRPr="002B5A60" w:rsidDel="00863704">
          <w:delText>: 406,1–430 МГц, 440–470 МГц, 806–824/851–869 МГц, 4940–4990 МГц и 5850</w:delText>
        </w:r>
        <w:r w:rsidRPr="002B5A60" w:rsidDel="00863704">
          <w:sym w:font="Symbol" w:char="F02D"/>
        </w:r>
        <w:r w:rsidRPr="002B5A60" w:rsidDel="00863704">
          <w:delText>5925 МГц;</w:delText>
        </w:r>
      </w:del>
    </w:p>
    <w:p w:rsidR="0074737A" w:rsidRPr="002B5A60" w:rsidRDefault="0074737A" w:rsidP="0074737A">
      <w:pPr>
        <w:rPr>
          <w:ins w:id="346" w:author="Chamova, Alisa " w:date="2015-03-30T18:16:00Z"/>
        </w:rPr>
      </w:pPr>
      <w:ins w:id="347" w:author="Chamova, Alisa " w:date="2015-03-30T18:16:00Z">
        <w:r w:rsidRPr="002B5A60">
          <w:t>4</w:t>
        </w:r>
        <w:r w:rsidRPr="002B5A60">
          <w:tab/>
        </w:r>
      </w:ins>
      <w:ins w:id="348" w:author="Miliaeva, Olga" w:date="2015-03-30T21:39:00Z">
        <w:r w:rsidRPr="002B5A60">
          <w:t>что конкретная информация по планам размещения частот для общественной безопасности и оказания помощи при бедствиях в этих диапазонах, а также конкретные сведения по Районам и/или администрациям, использующим эти диапазоны, содержатся в Рекомендации МСЭ</w:t>
        </w:r>
        <w:r w:rsidRPr="002B5A60">
          <w:rPr>
            <w:rPrChange w:id="349" w:author="Nazarenko, Oleksandr" w:date="2015-03-13T12:04:00Z">
              <w:rPr>
                <w:highlight w:val="cyan"/>
                <w:lang w:val="en-US"/>
              </w:rPr>
            </w:rPrChange>
          </w:rPr>
          <w:noBreakHyphen/>
        </w:r>
        <w:r w:rsidRPr="002B5A60">
          <w:t>R</w:t>
        </w:r>
      </w:ins>
      <w:ins w:id="350" w:author="Chamova, Alisa " w:date="2015-03-30T23:43:00Z">
        <w:r w:rsidRPr="002B5A60">
          <w:t> </w:t>
        </w:r>
      </w:ins>
      <w:proofErr w:type="spellStart"/>
      <w:ins w:id="351" w:author="Miliaeva, Olga" w:date="2015-03-30T21:39:00Z">
        <w:r w:rsidRPr="002B5A60">
          <w:t>M.2015</w:t>
        </w:r>
      </w:ins>
      <w:proofErr w:type="spellEnd"/>
      <w:ins w:id="352" w:author="Chamova, Alisa " w:date="2015-03-30T18:16:00Z">
        <w:r w:rsidRPr="002B5A60">
          <w:t>;</w:t>
        </w:r>
      </w:ins>
    </w:p>
    <w:p w:rsidR="0074737A" w:rsidRPr="002B5A60" w:rsidRDefault="0074737A" w:rsidP="0074737A">
      <w:del w:id="353" w:author="Chamova, Alisa " w:date="2015-03-30T18:16:00Z">
        <w:r w:rsidRPr="002B5A60" w:rsidDel="00863704">
          <w:delText>3</w:delText>
        </w:r>
      </w:del>
      <w:ins w:id="354" w:author="Chamova, Alisa " w:date="2015-03-30T18:16:00Z">
        <w:r w:rsidRPr="002B5A60">
          <w:rPr>
            <w:rPrChange w:id="355" w:author="Chamova, Alisa " w:date="2015-03-30T18:16:00Z">
              <w:rPr>
                <w:highlight w:val="cyan"/>
                <w:lang w:val="en-US"/>
              </w:rPr>
            </w:rPrChange>
          </w:rPr>
          <w:t>5</w:t>
        </w:r>
      </w:ins>
      <w:r w:rsidRPr="002B5A60">
        <w:tab/>
        <w:t xml:space="preserve">что </w:t>
      </w:r>
      <w:ins w:id="356" w:author="Miliaeva, Olga" w:date="2015-03-30T21:40:00Z">
        <w:r w:rsidRPr="002B5A60">
          <w:t>включение</w:t>
        </w:r>
      </w:ins>
      <w:del w:id="357" w:author="Miliaeva, Olga" w:date="2015-03-30T21:40:00Z">
        <w:r w:rsidRPr="002B5A60" w:rsidDel="005B0EAB">
          <w:delText>определение вышеприведенных</w:delText>
        </w:r>
      </w:del>
      <w:r w:rsidRPr="002B5A60">
        <w:t xml:space="preserve"> частотных </w:t>
      </w:r>
      <w:del w:id="358" w:author="Miliaeva, Olga" w:date="2015-03-30T21:40:00Z">
        <w:r w:rsidRPr="002B5A60" w:rsidDel="005B0EAB">
          <w:delText>полос/</w:delText>
        </w:r>
      </w:del>
      <w:r w:rsidRPr="002B5A60">
        <w:t xml:space="preserve">диапазонов для целей общественной безопасности и оказания помощи при бедствиях </w:t>
      </w:r>
      <w:ins w:id="359" w:author="Miliaeva, Olga" w:date="2015-03-30T21:40:00Z">
        <w:r w:rsidRPr="002B5A60">
          <w:t xml:space="preserve">в настоящую Резолюцию, а также включение планов размещения частот для операций </w:t>
        </w:r>
        <w:proofErr w:type="spellStart"/>
        <w:r w:rsidRPr="002B5A60">
          <w:t>PPDR</w:t>
        </w:r>
      </w:ins>
      <w:proofErr w:type="spellEnd"/>
      <w:ins w:id="360" w:author="Miliaeva, Olga" w:date="2015-03-30T21:41:00Z">
        <w:r w:rsidRPr="002B5A60">
          <w:t xml:space="preserve"> в этих частотных диапазонах, о чем говорится в последней по времени версии Рекомендации МСЭ</w:t>
        </w:r>
        <w:r w:rsidRPr="002B5A60">
          <w:noBreakHyphen/>
        </w:r>
      </w:ins>
      <w:ins w:id="361" w:author="Miliaeva, Olga" w:date="2015-03-30T21:39:00Z">
        <w:r w:rsidRPr="002B5A60">
          <w:t>R</w:t>
        </w:r>
      </w:ins>
      <w:ins w:id="362" w:author="Miliaeva, Olga" w:date="2015-03-30T21:42:00Z">
        <w:r w:rsidRPr="002B5A60">
          <w:t xml:space="preserve"> </w:t>
        </w:r>
        <w:proofErr w:type="spellStart"/>
        <w:r w:rsidRPr="002B5A60">
          <w:t>M.2015</w:t>
        </w:r>
        <w:proofErr w:type="spellEnd"/>
        <w:r w:rsidRPr="002B5A60">
          <w:t>,</w:t>
        </w:r>
      </w:ins>
      <w:ins w:id="363" w:author="Miliaeva, Olga" w:date="2015-03-30T21:40:00Z">
        <w:r w:rsidRPr="002B5A60">
          <w:t xml:space="preserve"> </w:t>
        </w:r>
      </w:ins>
      <w:r w:rsidRPr="002B5A60">
        <w:t xml:space="preserve">не препятствует использованию этих </w:t>
      </w:r>
      <w:del w:id="364" w:author="Miliaeva, Olga" w:date="2015-03-30T21:42:00Z">
        <w:r w:rsidRPr="002B5A60" w:rsidDel="005B0EAB">
          <w:delText>полос/</w:delText>
        </w:r>
      </w:del>
      <w:r w:rsidRPr="002B5A60">
        <w:t xml:space="preserve">частот любым применением в составе служб, которым распределены данные </w:t>
      </w:r>
      <w:del w:id="365" w:author="Krokha, Vladimir" w:date="2015-04-01T10:07:00Z">
        <w:r w:rsidRPr="002B5A60" w:rsidDel="008F094A">
          <w:delText>полосы/</w:delText>
        </w:r>
      </w:del>
      <w:r w:rsidRPr="002B5A60">
        <w:t>частоты, а также не препятствует использованию любых других частот для целей общественной безопасности и оказания помощи при бедствиях и не устанавливает приоритета над другими частотами согласно Регламенту радиосвязи;</w:t>
      </w:r>
    </w:p>
    <w:p w:rsidR="0074737A" w:rsidRPr="002B5A60" w:rsidRDefault="0074737A" w:rsidP="0074737A">
      <w:del w:id="366" w:author="Chamova, Alisa " w:date="2015-03-30T18:16:00Z">
        <w:r w:rsidRPr="002B5A60" w:rsidDel="00863704">
          <w:delText>4</w:delText>
        </w:r>
      </w:del>
      <w:ins w:id="367" w:author="Chamova, Alisa " w:date="2015-03-30T18:16:00Z">
        <w:r w:rsidRPr="002B5A60">
          <w:rPr>
            <w:rPrChange w:id="368" w:author="Chamova, Alisa " w:date="2015-03-30T18:16:00Z">
              <w:rPr>
                <w:highlight w:val="cyan"/>
                <w:lang w:val="en-US"/>
              </w:rPr>
            </w:rPrChange>
          </w:rPr>
          <w:t>6</w:t>
        </w:r>
      </w:ins>
      <w:r w:rsidRPr="002B5A60">
        <w:tab/>
        <w:t>рекомендовать администрациям в чрезвычайных ситуациях и случаях оказания помощи при бедствиях удовлетворять временные потребности в частотах в дополнение к тем, которые обычно предоставляются по соглашениям с заинтересованными администрациями;</w:t>
      </w:r>
    </w:p>
    <w:p w:rsidR="0074737A" w:rsidRPr="002B5A60" w:rsidRDefault="0074737A" w:rsidP="00CF19A1">
      <w:del w:id="369" w:author="Chamova, Alisa " w:date="2015-03-30T18:16:00Z">
        <w:r w:rsidRPr="002B5A60" w:rsidDel="00863704">
          <w:delText>5</w:delText>
        </w:r>
      </w:del>
      <w:ins w:id="370" w:author="Chamova, Alisa " w:date="2015-03-30T18:16:00Z">
        <w:r w:rsidRPr="002B5A60">
          <w:rPr>
            <w:rPrChange w:id="371" w:author="Chamova, Alisa " w:date="2015-03-30T18:16:00Z">
              <w:rPr>
                <w:highlight w:val="cyan"/>
                <w:lang w:val="en-US"/>
              </w:rPr>
            </w:rPrChange>
          </w:rPr>
          <w:t>7</w:t>
        </w:r>
      </w:ins>
      <w:r w:rsidRPr="002B5A60">
        <w:tab/>
        <w:t xml:space="preserve">что администрациям следует настоятельно рекомендовать органам и организациям </w:t>
      </w:r>
      <w:del w:id="372" w:author="Miliaeva, Olga" w:date="2015-03-30T21:44:00Z">
        <w:r w:rsidRPr="002B5A60" w:rsidDel="005B0EAB">
          <w:delText xml:space="preserve">по обеспечению общественной безопасности и оказанию помощи при бедствиях </w:delText>
        </w:r>
      </w:del>
      <w:proofErr w:type="spellStart"/>
      <w:ins w:id="373" w:author="Miliaeva, Olga" w:date="2015-03-30T21:44:00Z">
        <w:r w:rsidRPr="002B5A60">
          <w:t>PPDR</w:t>
        </w:r>
        <w:proofErr w:type="spellEnd"/>
        <w:r w:rsidRPr="002B5A60">
          <w:t xml:space="preserve"> </w:t>
        </w:r>
      </w:ins>
      <w:r w:rsidRPr="002B5A60">
        <w:t xml:space="preserve">в максимально возможной степени использовать как существующие, так и </w:t>
      </w:r>
      <w:proofErr w:type="gramStart"/>
      <w:r w:rsidRPr="002B5A60">
        <w:t>новые технологии</w:t>
      </w:r>
      <w:proofErr w:type="gramEnd"/>
      <w:ins w:id="374" w:author="Miliaeva, Olga" w:date="2015-03-30T21:44:00Z">
        <w:r w:rsidRPr="002B5A60">
          <w:t xml:space="preserve"> </w:t>
        </w:r>
      </w:ins>
      <w:r w:rsidRPr="002B5A60">
        <w:t xml:space="preserve">и решения </w:t>
      </w:r>
      <w:del w:id="375" w:author="Miliaeva, Olga" w:date="2015-03-30T21:45:00Z">
        <w:r w:rsidRPr="002B5A60" w:rsidDel="005B0EAB">
          <w:delText>(спутниковые и наземные)</w:delText>
        </w:r>
      </w:del>
      <w:del w:id="376" w:author="Nazarenko, Oleksandr" w:date="2015-04-01T11:24:00Z">
        <w:r w:rsidRPr="002B5A60" w:rsidDel="00312BC3">
          <w:delText xml:space="preserve"> </w:delText>
        </w:r>
      </w:del>
      <w:r w:rsidRPr="002B5A60">
        <w:t>для удовлетворения потребностей во взаимодействии и достижения целей общественной безопасности и оказания помощи при бедствиях;</w:t>
      </w:r>
    </w:p>
    <w:p w:rsidR="0074737A" w:rsidRPr="002B5A60" w:rsidDel="00863704" w:rsidRDefault="0074737A" w:rsidP="0074737A">
      <w:pPr>
        <w:rPr>
          <w:del w:id="377" w:author="Chamova, Alisa " w:date="2015-03-30T18:16:00Z"/>
        </w:rPr>
      </w:pPr>
      <w:del w:id="378" w:author="Chamova, Alisa " w:date="2015-03-30T18:16:00Z">
        <w:r w:rsidRPr="002B5A60" w:rsidDel="00863704">
          <w:delText>6</w:delText>
        </w:r>
        <w:r w:rsidRPr="002B5A60" w:rsidDel="00863704">
          <w:tab/>
          <w:delText xml:space="preserve">что администрации могут рекомендовать органам и организациям использовать усовершенствованные беспроводные решения, принимая во внимание пункты </w:delText>
        </w:r>
        <w:r w:rsidRPr="002B5A60" w:rsidDel="00863704">
          <w:rPr>
            <w:i/>
            <w:iCs/>
          </w:rPr>
          <w:delText>h)</w:delText>
        </w:r>
        <w:r w:rsidRPr="002B5A60" w:rsidDel="00863704">
          <w:delText xml:space="preserve"> и </w:delText>
        </w:r>
        <w:r w:rsidRPr="002B5A60" w:rsidDel="00863704">
          <w:rPr>
            <w:i/>
            <w:iCs/>
          </w:rPr>
          <w:delText>i)</w:delText>
        </w:r>
        <w:r w:rsidRPr="002B5A60" w:rsidDel="00863704">
          <w:delText xml:space="preserve"> раздела </w:delText>
        </w:r>
        <w:r w:rsidRPr="002B5A60" w:rsidDel="00863704">
          <w:rPr>
            <w:i/>
            <w:iCs/>
          </w:rPr>
          <w:delText>учитывая</w:delText>
        </w:r>
        <w:r w:rsidRPr="002B5A60" w:rsidDel="00863704">
          <w:delText>, для дополнительной поддержки деятельности по обеспечению общественной безопасности и оказанию помощи при бедствиях;</w:delText>
        </w:r>
      </w:del>
    </w:p>
    <w:p w:rsidR="0074737A" w:rsidRPr="002B5A60" w:rsidRDefault="0074737A" w:rsidP="0074737A">
      <w:del w:id="379" w:author="Chamova, Alisa " w:date="2015-03-30T18:16:00Z">
        <w:r w:rsidRPr="002B5A60" w:rsidDel="00863704">
          <w:delText>7</w:delText>
        </w:r>
      </w:del>
      <w:ins w:id="380" w:author="Chamova, Alisa " w:date="2015-03-30T18:16:00Z">
        <w:r w:rsidRPr="002B5A60">
          <w:rPr>
            <w:rPrChange w:id="381" w:author="Chamova, Alisa " w:date="2015-03-30T18:16:00Z">
              <w:rPr>
                <w:highlight w:val="cyan"/>
                <w:lang w:val="en-US"/>
              </w:rPr>
            </w:rPrChange>
          </w:rPr>
          <w:t>8</w:t>
        </w:r>
      </w:ins>
      <w:r w:rsidRPr="002B5A60">
        <w:tab/>
        <w:t>настоятельно рекомендовать администрациям содействовать трансграничному перемещению оборудования радиосвязи, предназначенного для использования в чрезвычайных ситуациях и в случаях оказания помощи при бедствиях, в рамках взаимного сотрудничества и консультаций без нарушения национального законодательства;</w:t>
      </w:r>
    </w:p>
    <w:p w:rsidR="0074737A" w:rsidRPr="002B5A60" w:rsidRDefault="0074737A" w:rsidP="0074737A">
      <w:del w:id="382" w:author="Chamova, Alisa " w:date="2015-03-30T18:16:00Z">
        <w:r w:rsidRPr="002B5A60" w:rsidDel="00863704">
          <w:delText>8</w:delText>
        </w:r>
      </w:del>
      <w:ins w:id="383" w:author="Chamova, Alisa " w:date="2015-03-30T18:16:00Z">
        <w:r w:rsidRPr="002B5A60">
          <w:rPr>
            <w:rPrChange w:id="384" w:author="Chamova, Alisa " w:date="2015-03-30T18:17:00Z">
              <w:rPr>
                <w:highlight w:val="cyan"/>
                <w:lang w:val="en-US"/>
              </w:rPr>
            </w:rPrChange>
          </w:rPr>
          <w:t>9</w:t>
        </w:r>
      </w:ins>
      <w:r w:rsidRPr="002B5A60">
        <w:tab/>
        <w:t xml:space="preserve">что администрациям следует настоятельно рекомендовать органам и организациям по обеспечению общественной безопасности и оказанию помощи при бедствиях использовать соответствующие Рекомендации </w:t>
      </w:r>
      <w:ins w:id="385" w:author="Miliaeva, Olga" w:date="2015-03-30T21:45:00Z">
        <w:r w:rsidRPr="002B5A60">
          <w:t xml:space="preserve">и Отчеты </w:t>
        </w:r>
      </w:ins>
      <w:r w:rsidRPr="002B5A60">
        <w:t>МСЭ-R при планировании использования спектра и внедрении технологий и систем, поддерживающих функции общественной безопасности и оказания помощи при бедствиях;</w:t>
      </w:r>
    </w:p>
    <w:p w:rsidR="0074737A" w:rsidRPr="002B5A60" w:rsidRDefault="0074737A" w:rsidP="0074737A">
      <w:del w:id="386" w:author="Chamova, Alisa " w:date="2015-03-30T18:17:00Z">
        <w:r w:rsidRPr="002B5A60" w:rsidDel="00863704">
          <w:delText>9</w:delText>
        </w:r>
      </w:del>
      <w:ins w:id="387" w:author="Chamova, Alisa " w:date="2015-03-30T18:17:00Z">
        <w:r w:rsidRPr="002B5A60">
          <w:rPr>
            <w:rPrChange w:id="388" w:author="Chamova, Alisa " w:date="2015-03-30T18:17:00Z">
              <w:rPr>
                <w:highlight w:val="cyan"/>
                <w:lang w:val="en-US"/>
              </w:rPr>
            </w:rPrChange>
          </w:rPr>
          <w:t>10</w:t>
        </w:r>
      </w:ins>
      <w:r w:rsidRPr="002B5A60">
        <w:tab/>
        <w:t xml:space="preserve">настоятельно рекомендовать администрациям продолжать совместную работу с национальными организациями по обеспечению общественной безопасности и оказанию помощи при </w:t>
      </w:r>
      <w:r w:rsidRPr="002B5A60">
        <w:lastRenderedPageBreak/>
        <w:t>бедствиях по дальнейшему уточнению эксплуатационных требований к деятельности по обеспечению общественной безопасности и оказанию помощи при бедствиях;</w:t>
      </w:r>
    </w:p>
    <w:p w:rsidR="0074737A" w:rsidRPr="002B5A60" w:rsidRDefault="0074737A" w:rsidP="0074737A">
      <w:del w:id="389" w:author="Chamova, Alisa " w:date="2015-03-30T18:17:00Z">
        <w:r w:rsidRPr="002B5A60" w:rsidDel="00863704">
          <w:delText>10</w:delText>
        </w:r>
      </w:del>
      <w:ins w:id="390" w:author="Chamova, Alisa " w:date="2015-03-30T18:17:00Z">
        <w:r w:rsidRPr="002B5A60">
          <w:rPr>
            <w:rPrChange w:id="391" w:author="Chamova, Alisa " w:date="2015-03-30T18:17:00Z">
              <w:rPr>
                <w:highlight w:val="cyan"/>
                <w:lang w:val="en-US"/>
              </w:rPr>
            </w:rPrChange>
          </w:rPr>
          <w:t>11</w:t>
        </w:r>
      </w:ins>
      <w:r w:rsidRPr="002B5A60">
        <w:tab/>
        <w:t xml:space="preserve">что необходимо настоятельно рекомендовать производителям оборудования учитывать настоящую Резолюцию </w:t>
      </w:r>
      <w:ins w:id="392" w:author="Miliaeva, Olga" w:date="2015-03-30T21:45:00Z">
        <w:r w:rsidRPr="002B5A60">
          <w:t xml:space="preserve">и связанные с ней Рекомендации и Отчеты </w:t>
        </w:r>
      </w:ins>
      <w:r w:rsidRPr="002B5A60">
        <w:t xml:space="preserve">при дальнейшей разработке оборудования, включая потребности администраций в работе в различных частях </w:t>
      </w:r>
      <w:ins w:id="393" w:author="Miliaeva, Olga" w:date="2015-03-30T21:46:00Z">
        <w:r w:rsidRPr="002B5A60">
          <w:t xml:space="preserve">планов размещения частот, описываемых в последней по времени версии Рекомендации МСЭ-R </w:t>
        </w:r>
        <w:proofErr w:type="spellStart"/>
        <w:r w:rsidRPr="002B5A60">
          <w:t>M.2015</w:t>
        </w:r>
      </w:ins>
      <w:proofErr w:type="spellEnd"/>
      <w:del w:id="394" w:author="Miliaeva, Olga" w:date="2015-03-30T21:46:00Z">
        <w:r w:rsidRPr="002B5A60" w:rsidDel="005B0EAB">
          <w:delText>определенных полос</w:delText>
        </w:r>
      </w:del>
      <w:r w:rsidRPr="002B5A60">
        <w:t>,</w:t>
      </w:r>
    </w:p>
    <w:p w:rsidR="0074737A" w:rsidRPr="002B5A60" w:rsidRDefault="0074737A" w:rsidP="0074737A">
      <w:pPr>
        <w:pStyle w:val="Call"/>
      </w:pPr>
      <w:r w:rsidRPr="002B5A60">
        <w:t>предлагает МСЭ-R</w:t>
      </w:r>
    </w:p>
    <w:p w:rsidR="0074737A" w:rsidRPr="002B5A60" w:rsidRDefault="0074737A" w:rsidP="0074737A">
      <w:r w:rsidRPr="002B5A60">
        <w:t>1</w:t>
      </w:r>
      <w:r w:rsidRPr="002B5A60">
        <w:tab/>
        <w:t>продолжить технические исследования и разработать рекомендации, касающиеся реализации технических и эксплуатационных требований, по мере необходимости, для усовершенствованных решений, отвечающих потребностям применений радиосвязи в области обеспечения общественной безопасности и оказания помощи при бедствиях, принимая во внимание возможности, развитие и результирующие переходные требования существующих систем, в особенности таких систем во многих развивающихся странах, для национальных и международных операций;</w:t>
      </w:r>
    </w:p>
    <w:p w:rsidR="0074737A" w:rsidRPr="002B5A60" w:rsidRDefault="0074737A" w:rsidP="0074737A">
      <w:r w:rsidRPr="002B5A60">
        <w:t>2</w:t>
      </w:r>
      <w:r w:rsidRPr="002B5A60">
        <w:tab/>
      </w:r>
      <w:del w:id="395" w:author="Chamova, Alisa " w:date="2015-03-30T18:17:00Z">
        <w:r w:rsidRPr="002B5A60" w:rsidDel="00863704">
          <w:delText>провести дальнейшие соответствующие технические исследования в поддержку возможного дополнительного определения других диапазонов частот, отвечающих конкретным потребностям некоторых стран Района 1, давших свое согласие, в особенности потребностям имеющихся в этих странах органов по обеспечению общественной безопасности и оказанию помощи при бедствиях.</w:delText>
        </w:r>
      </w:del>
      <w:ins w:id="396" w:author="Miliaeva, Olga" w:date="2015-03-30T21:47:00Z">
        <w:r w:rsidRPr="002B5A60">
          <w:t xml:space="preserve">рассмотреть и, в зависимости от случая, пересмотреть Рекомендацию МСЭ-R </w:t>
        </w:r>
        <w:proofErr w:type="spellStart"/>
        <w:r w:rsidRPr="002B5A60">
          <w:t>M.2015</w:t>
        </w:r>
        <w:proofErr w:type="spellEnd"/>
        <w:r w:rsidRPr="002B5A60">
          <w:t xml:space="preserve"> и другие соответствующие Рекомендации и Отчеты МСЭ-R.</w:t>
        </w:r>
      </w:ins>
    </w:p>
    <w:p w:rsidR="00BD7F19" w:rsidRDefault="002174E7" w:rsidP="0049339B">
      <w:pPr>
        <w:pStyle w:val="Reasons"/>
      </w:pPr>
      <w:proofErr w:type="gramStart"/>
      <w:r w:rsidRPr="0074737A">
        <w:rPr>
          <w:b/>
          <w:bCs/>
        </w:rPr>
        <w:t>Основания</w:t>
      </w:r>
      <w:r w:rsidRPr="0049339B">
        <w:t>:</w:t>
      </w:r>
      <w:r w:rsidRPr="00CF19A1">
        <w:tab/>
      </w:r>
      <w:proofErr w:type="gramEnd"/>
      <w:r w:rsidR="009226C3" w:rsidRPr="002B5A60">
        <w:t>В</w:t>
      </w:r>
      <w:r w:rsidR="009226C3" w:rsidRPr="00550128">
        <w:rPr>
          <w:lang w:val="en-US"/>
          <w:rPrChange w:id="397" w:author="Blokhin, Boris" w:date="2015-10-27T10:59:00Z">
            <w:rPr/>
          </w:rPrChange>
        </w:rPr>
        <w:t> </w:t>
      </w:r>
      <w:r w:rsidR="009226C3" w:rsidRPr="002B5A60">
        <w:t>данном</w:t>
      </w:r>
      <w:r w:rsidR="009226C3" w:rsidRPr="00CF19A1">
        <w:t xml:space="preserve"> </w:t>
      </w:r>
      <w:r w:rsidR="009226C3" w:rsidRPr="002B5A60">
        <w:t>методе</w:t>
      </w:r>
      <w:r w:rsidR="009226C3" w:rsidRPr="00CF19A1">
        <w:t xml:space="preserve"> </w:t>
      </w:r>
      <w:r w:rsidR="009226C3" w:rsidRPr="00F35366">
        <w:t xml:space="preserve">учитываются также основные технические достижения </w:t>
      </w:r>
      <w:r w:rsidR="00CF19A1" w:rsidRPr="00F35366">
        <w:t>в области применений</w:t>
      </w:r>
      <w:r w:rsidR="009226C3" w:rsidRPr="00F35366">
        <w:t xml:space="preserve"> </w:t>
      </w:r>
      <w:proofErr w:type="spellStart"/>
      <w:r w:rsidR="009226C3" w:rsidRPr="00F35366">
        <w:rPr>
          <w:lang w:val="en-US"/>
          <w:rPrChange w:id="398" w:author="Blokhin, Boris" w:date="2015-10-27T10:59:00Z">
            <w:rPr/>
          </w:rPrChange>
        </w:rPr>
        <w:t>PPDR</w:t>
      </w:r>
      <w:proofErr w:type="spellEnd"/>
      <w:r w:rsidR="00CF19A1" w:rsidRPr="00F35366">
        <w:t xml:space="preserve">, а также развитие существующих технологий </w:t>
      </w:r>
      <w:r w:rsidR="00F35366" w:rsidRPr="00F35366">
        <w:rPr>
          <w:rFonts w:eastAsia="TimesNewRoman-Identity-H"/>
          <w:szCs w:val="22"/>
          <w:lang w:eastAsia="zh-CN"/>
        </w:rPr>
        <w:t xml:space="preserve">за период с первоначального принятия </w:t>
      </w:r>
      <w:r w:rsidR="00F35366">
        <w:rPr>
          <w:rFonts w:eastAsia="TimesNewRoman-Identity-H"/>
          <w:szCs w:val="22"/>
          <w:lang w:eastAsia="zh-CN"/>
        </w:rPr>
        <w:t xml:space="preserve">Резолюции </w:t>
      </w:r>
      <w:r w:rsidR="00F35366" w:rsidRPr="00CF19A1">
        <w:t xml:space="preserve">646 </w:t>
      </w:r>
      <w:r w:rsidR="00F35366" w:rsidRPr="00F35366">
        <w:rPr>
          <w:rFonts w:eastAsia="TimesNewRoman-Identity-H"/>
          <w:szCs w:val="22"/>
          <w:lang w:eastAsia="zh-CN"/>
        </w:rPr>
        <w:t>в 2003 году</w:t>
      </w:r>
      <w:r w:rsidR="009226C3" w:rsidRPr="00F35366">
        <w:t xml:space="preserve">. </w:t>
      </w:r>
      <w:r w:rsidR="00F35366" w:rsidRPr="00F35366">
        <w:rPr>
          <w:rFonts w:eastAsia="TimesNewRoman-Identity-H"/>
          <w:szCs w:val="22"/>
          <w:lang w:eastAsia="zh-CN"/>
        </w:rPr>
        <w:t>В предлагаем</w:t>
      </w:r>
      <w:r w:rsidR="00F35366">
        <w:rPr>
          <w:rFonts w:eastAsia="TimesNewRoman-Identity-H"/>
          <w:szCs w:val="22"/>
          <w:lang w:eastAsia="zh-CN"/>
        </w:rPr>
        <w:t>ых</w:t>
      </w:r>
      <w:r w:rsidR="00F35366" w:rsidRPr="00F35366">
        <w:rPr>
          <w:rFonts w:eastAsia="TimesNewRoman-Identity-H"/>
          <w:szCs w:val="22"/>
          <w:lang w:eastAsia="zh-CN"/>
        </w:rPr>
        <w:t xml:space="preserve"> пересмотр</w:t>
      </w:r>
      <w:r w:rsidR="00F35366">
        <w:rPr>
          <w:rFonts w:eastAsia="TimesNewRoman-Identity-H"/>
          <w:szCs w:val="22"/>
          <w:lang w:eastAsia="zh-CN"/>
        </w:rPr>
        <w:t xml:space="preserve">ах </w:t>
      </w:r>
      <w:r w:rsidR="00F35366" w:rsidRPr="00F35366">
        <w:rPr>
          <w:rFonts w:eastAsia="TimesNewRoman-Identity-H"/>
          <w:szCs w:val="22"/>
          <w:lang w:eastAsia="zh-CN"/>
        </w:rPr>
        <w:t>признается, что применени</w:t>
      </w:r>
      <w:r w:rsidR="00F35366">
        <w:rPr>
          <w:rFonts w:eastAsia="TimesNewRoman-Identity-H"/>
          <w:szCs w:val="22"/>
          <w:lang w:eastAsia="zh-CN"/>
        </w:rPr>
        <w:t>я</w:t>
      </w:r>
      <w:r w:rsidR="00F35366" w:rsidRPr="00F35366">
        <w:rPr>
          <w:rFonts w:eastAsia="TimesNewRoman-Identity-H"/>
          <w:szCs w:val="22"/>
          <w:lang w:eastAsia="zh-CN"/>
        </w:rPr>
        <w:t xml:space="preserve"> передачи данных использу</w:t>
      </w:r>
      <w:r w:rsidR="00F35366">
        <w:rPr>
          <w:rFonts w:eastAsia="TimesNewRoman-Identity-H"/>
          <w:szCs w:val="22"/>
          <w:lang w:eastAsia="zh-CN"/>
        </w:rPr>
        <w:t>ю</w:t>
      </w:r>
      <w:r w:rsidR="00F35366" w:rsidRPr="00F35366">
        <w:rPr>
          <w:rFonts w:eastAsia="TimesNewRoman-Identity-H"/>
          <w:szCs w:val="22"/>
          <w:lang w:eastAsia="zh-CN"/>
        </w:rPr>
        <w:t>тся уже</w:t>
      </w:r>
      <w:r w:rsidR="00F35366">
        <w:rPr>
          <w:rFonts w:eastAsia="TimesNewRoman-Identity-H"/>
          <w:szCs w:val="22"/>
          <w:lang w:eastAsia="zh-CN"/>
        </w:rPr>
        <w:t xml:space="preserve"> </w:t>
      </w:r>
      <w:r w:rsidR="00F35366" w:rsidRPr="00F35366">
        <w:rPr>
          <w:rFonts w:eastAsia="TimesNewRoman-Identity-H"/>
          <w:szCs w:val="22"/>
          <w:lang w:eastAsia="zh-CN"/>
        </w:rPr>
        <w:t xml:space="preserve">не только для применений передачи голоса, </w:t>
      </w:r>
      <w:r w:rsidR="00F35366">
        <w:rPr>
          <w:rFonts w:eastAsia="TimesNewRoman-Identity-H"/>
          <w:szCs w:val="22"/>
          <w:lang w:eastAsia="zh-CN"/>
        </w:rPr>
        <w:t xml:space="preserve">но </w:t>
      </w:r>
      <w:r w:rsidR="00F35366" w:rsidRPr="00F35366">
        <w:rPr>
          <w:rFonts w:eastAsia="TimesNewRoman-Identity-H"/>
          <w:szCs w:val="22"/>
          <w:lang w:eastAsia="zh-CN"/>
        </w:rPr>
        <w:t>и поддержива</w:t>
      </w:r>
      <w:r w:rsidR="00F35366">
        <w:rPr>
          <w:rFonts w:eastAsia="TimesNewRoman-Identity-H"/>
          <w:szCs w:val="22"/>
          <w:lang w:eastAsia="zh-CN"/>
        </w:rPr>
        <w:t>ю</w:t>
      </w:r>
      <w:r w:rsidR="00F35366" w:rsidRPr="00F35366">
        <w:rPr>
          <w:rFonts w:eastAsia="TimesNewRoman-Identity-H"/>
          <w:szCs w:val="22"/>
          <w:lang w:eastAsia="zh-CN"/>
        </w:rPr>
        <w:t>т применения</w:t>
      </w:r>
      <w:r w:rsidR="00F35366">
        <w:rPr>
          <w:rFonts w:eastAsia="TimesNewRoman-Identity-H"/>
          <w:szCs w:val="22"/>
          <w:lang w:eastAsia="zh-CN"/>
        </w:rPr>
        <w:t xml:space="preserve"> </w:t>
      </w:r>
      <w:r w:rsidR="00F35366" w:rsidRPr="00F35366">
        <w:rPr>
          <w:rFonts w:eastAsia="TimesNewRoman-Identity-H"/>
          <w:szCs w:val="22"/>
          <w:lang w:eastAsia="zh-CN"/>
        </w:rPr>
        <w:t xml:space="preserve">высокоскоростной передачи данных, доступа в интернет и </w:t>
      </w:r>
      <w:proofErr w:type="spellStart"/>
      <w:r w:rsidR="00F35366" w:rsidRPr="00F35366">
        <w:rPr>
          <w:rFonts w:eastAsia="TimesNewRoman-Identity-H"/>
          <w:szCs w:val="22"/>
          <w:lang w:eastAsia="zh-CN"/>
        </w:rPr>
        <w:t>видеоприменения</w:t>
      </w:r>
      <w:proofErr w:type="spellEnd"/>
      <w:r w:rsidR="009226C3" w:rsidRPr="00F35366">
        <w:t xml:space="preserve">. </w:t>
      </w:r>
      <w:r w:rsidR="008010E5" w:rsidRPr="002B5A60">
        <w:t xml:space="preserve">Предлагаемые изменения поддерживают также возникающие технологии подвижной широкополосной связи на базе </w:t>
      </w:r>
      <w:proofErr w:type="spellStart"/>
      <w:r w:rsidR="008010E5" w:rsidRPr="002B5A60">
        <w:t>IMT</w:t>
      </w:r>
      <w:proofErr w:type="spellEnd"/>
      <w:r w:rsidR="008010E5" w:rsidRPr="002B5A60">
        <w:t xml:space="preserve">, которые могут использоваться в операциях </w:t>
      </w:r>
      <w:proofErr w:type="spellStart"/>
      <w:r w:rsidR="008010E5" w:rsidRPr="002B5A60">
        <w:t>РРDR</w:t>
      </w:r>
      <w:proofErr w:type="spellEnd"/>
      <w:r w:rsidR="008010E5" w:rsidRPr="002B5A60">
        <w:t xml:space="preserve">, как это описано в Отчете МСЭ-R </w:t>
      </w:r>
      <w:proofErr w:type="spellStart"/>
      <w:r w:rsidR="008010E5" w:rsidRPr="002B5A60">
        <w:t>М.2291</w:t>
      </w:r>
      <w:proofErr w:type="spellEnd"/>
      <w:r w:rsidR="008010E5" w:rsidRPr="002B5A60">
        <w:t>.</w:t>
      </w:r>
    </w:p>
    <w:p w:rsidR="003C1C27" w:rsidRPr="009F6DD0" w:rsidRDefault="003C1C27" w:rsidP="0049339B">
      <w:pPr>
        <w:pStyle w:val="Reasons"/>
      </w:pPr>
      <w:r w:rsidRPr="005A58D3">
        <w:t xml:space="preserve">Для обеспечения дополнительной гибкости при рассмотрении в будущем согласованного на глобальном и региональном уровне использования </w:t>
      </w:r>
      <w:proofErr w:type="spellStart"/>
      <w:r w:rsidRPr="005A58D3">
        <w:t>PPDR</w:t>
      </w:r>
      <w:proofErr w:type="spellEnd"/>
      <w:r w:rsidRPr="005A58D3">
        <w:t>, предлагается включить в Резолюцию 646 (</w:t>
      </w:r>
      <w:r w:rsidRPr="005A58D3">
        <w:rPr>
          <w:rPrChange w:id="399" w:author="Panina, Oxana" w:date="2015-10-26T11:04:00Z">
            <w:rPr>
              <w:b/>
              <w:bCs/>
            </w:rPr>
          </w:rPrChange>
        </w:rPr>
        <w:t>Пересм. ВКР-12) глобальные и ре</w:t>
      </w:r>
      <w:bookmarkStart w:id="400" w:name="_GoBack"/>
      <w:bookmarkEnd w:id="400"/>
      <w:r w:rsidRPr="005A58D3">
        <w:rPr>
          <w:rPrChange w:id="401" w:author="Panina, Oxana" w:date="2015-10-26T11:04:00Z">
            <w:rPr>
              <w:b/>
              <w:bCs/>
            </w:rPr>
          </w:rPrChange>
        </w:rPr>
        <w:t>гиональные диапазоны перестройки частоты, охватывающие полосы и частоты, в настоящее время содержащиеся в Резолюции 646 (Пересм. ВКР</w:t>
      </w:r>
      <w:r w:rsidRPr="005A58D3">
        <w:rPr>
          <w:rPrChange w:id="402" w:author="Panina, Oxana" w:date="2015-10-26T11:04:00Z">
            <w:rPr>
              <w:b/>
              <w:bCs/>
            </w:rPr>
          </w:rPrChange>
        </w:rPr>
        <w:noBreakHyphen/>
        <w:t xml:space="preserve">12), а также те, которые будут указаны на </w:t>
      </w:r>
      <w:r w:rsidRPr="005A58D3">
        <w:t xml:space="preserve">ВКР-15 для согласования в целях </w:t>
      </w:r>
      <w:proofErr w:type="spellStart"/>
      <w:r w:rsidRPr="00F35366">
        <w:t>PPDR</w:t>
      </w:r>
      <w:proofErr w:type="spellEnd"/>
      <w:r w:rsidRPr="00F35366">
        <w:t xml:space="preserve">. </w:t>
      </w:r>
      <w:r w:rsidR="00F35366" w:rsidRPr="00F35366">
        <w:rPr>
          <w:rFonts w:eastAsia="TimesNewRoman-Identity-H"/>
          <w:szCs w:val="22"/>
          <w:lang w:eastAsia="zh-CN"/>
        </w:rPr>
        <w:t>Наряду с этим удаляются</w:t>
      </w:r>
      <w:r w:rsidR="00F35366">
        <w:rPr>
          <w:rFonts w:eastAsia="TimesNewRoman-Identity-H"/>
          <w:szCs w:val="22"/>
          <w:lang w:eastAsia="zh-CN"/>
        </w:rPr>
        <w:t xml:space="preserve"> </w:t>
      </w:r>
      <w:r w:rsidR="00F35366" w:rsidRPr="00F35366">
        <w:rPr>
          <w:rFonts w:eastAsia="TimesNewRoman-Identity-H"/>
          <w:szCs w:val="22"/>
          <w:lang w:eastAsia="zh-CN"/>
        </w:rPr>
        <w:t>сведения об использовании конкретными странами, не соответствующие цели согласования, которая</w:t>
      </w:r>
      <w:r w:rsidR="00F35366">
        <w:rPr>
          <w:rFonts w:eastAsia="TimesNewRoman-Identity-H"/>
          <w:szCs w:val="22"/>
          <w:lang w:eastAsia="zh-CN"/>
        </w:rPr>
        <w:t xml:space="preserve"> </w:t>
      </w:r>
      <w:r w:rsidR="00F35366" w:rsidRPr="009F6DD0">
        <w:rPr>
          <w:rFonts w:eastAsia="TimesNewRoman-Identity-H"/>
          <w:szCs w:val="22"/>
          <w:lang w:eastAsia="zh-CN"/>
        </w:rPr>
        <w:t>предусмотрена в Резолюции</w:t>
      </w:r>
      <w:r w:rsidRPr="009F6DD0">
        <w:t xml:space="preserve">. </w:t>
      </w:r>
      <w:r w:rsidR="009F6DD0" w:rsidRPr="009F6DD0">
        <w:rPr>
          <w:rFonts w:eastAsia="TimesNewRoman-Identity-H"/>
          <w:szCs w:val="22"/>
          <w:lang w:eastAsia="zh-CN"/>
        </w:rPr>
        <w:t xml:space="preserve">Диапазоны перестройки частоты, приведенные в пункте 2 раздела </w:t>
      </w:r>
      <w:r w:rsidR="009F6DD0" w:rsidRPr="009F6DD0">
        <w:rPr>
          <w:rFonts w:eastAsia="TimesNewRoman,Italic-Identity-H"/>
          <w:i/>
          <w:iCs/>
          <w:szCs w:val="22"/>
          <w:lang w:eastAsia="zh-CN"/>
        </w:rPr>
        <w:t>решает</w:t>
      </w:r>
      <w:r w:rsidR="009F6DD0" w:rsidRPr="009F6DD0">
        <w:rPr>
          <w:rFonts w:eastAsia="TimesNewRoman-Identity-H"/>
          <w:szCs w:val="22"/>
          <w:lang w:eastAsia="zh-CN"/>
        </w:rPr>
        <w:t>, предназначены для</w:t>
      </w:r>
      <w:r w:rsidR="009F6DD0">
        <w:rPr>
          <w:rFonts w:eastAsia="TimesNewRoman-Identity-H"/>
          <w:szCs w:val="22"/>
          <w:lang w:eastAsia="zh-CN"/>
        </w:rPr>
        <w:t xml:space="preserve"> </w:t>
      </w:r>
      <w:r w:rsidR="009F6DD0" w:rsidRPr="009F6DD0">
        <w:rPr>
          <w:rFonts w:eastAsia="TimesNewRoman-Identity-H"/>
          <w:szCs w:val="22"/>
          <w:lang w:eastAsia="zh-CN"/>
        </w:rPr>
        <w:t xml:space="preserve">рассмотрения региональными организациями и администрациями для операций </w:t>
      </w:r>
      <w:proofErr w:type="spellStart"/>
      <w:r w:rsidR="009F6DD0" w:rsidRPr="009F6DD0">
        <w:rPr>
          <w:rFonts w:eastAsia="TimesNewRoman-Identity-H"/>
          <w:szCs w:val="22"/>
          <w:lang w:val="en-US" w:eastAsia="zh-CN"/>
        </w:rPr>
        <w:t>PPDR</w:t>
      </w:r>
      <w:proofErr w:type="spellEnd"/>
      <w:r w:rsidR="009F6DD0" w:rsidRPr="009F6DD0">
        <w:rPr>
          <w:rFonts w:eastAsia="TimesNewRoman-Identity-H"/>
          <w:szCs w:val="22"/>
          <w:lang w:eastAsia="zh-CN"/>
        </w:rPr>
        <w:t>.</w:t>
      </w:r>
    </w:p>
    <w:p w:rsidR="003C1C27" w:rsidRPr="00801780" w:rsidRDefault="009F6DD0" w:rsidP="0049339B">
      <w:pPr>
        <w:pStyle w:val="Reasons"/>
      </w:pPr>
      <w:r>
        <w:t>Австралия</w:t>
      </w:r>
      <w:r w:rsidRPr="00801780">
        <w:t xml:space="preserve"> </w:t>
      </w:r>
      <w:r>
        <w:t>полагает</w:t>
      </w:r>
      <w:r w:rsidRPr="00801780">
        <w:t xml:space="preserve">, </w:t>
      </w:r>
      <w:r>
        <w:t>что</w:t>
      </w:r>
      <w:r w:rsidRPr="00801780">
        <w:t xml:space="preserve"> </w:t>
      </w:r>
      <w:r>
        <w:t>метод</w:t>
      </w:r>
      <w:r w:rsidRPr="00801780">
        <w:t xml:space="preserve"> </w:t>
      </w:r>
      <w:r w:rsidR="003C1C27" w:rsidRPr="00550128">
        <w:rPr>
          <w:lang w:val="en-US"/>
          <w:rPrChange w:id="403" w:author="Blokhin, Boris" w:date="2015-10-27T11:02:00Z">
            <w:rPr/>
          </w:rPrChange>
        </w:rPr>
        <w:t>D</w:t>
      </w:r>
      <w:r w:rsidR="003C1C27" w:rsidRPr="00801780">
        <w:t xml:space="preserve"> </w:t>
      </w:r>
      <w:r>
        <w:rPr>
          <w:color w:val="000000"/>
        </w:rPr>
        <w:t>устанавливает</w:t>
      </w:r>
      <w:r w:rsidRPr="00801780">
        <w:rPr>
          <w:color w:val="000000"/>
        </w:rPr>
        <w:t xml:space="preserve"> </w:t>
      </w:r>
      <w:r>
        <w:rPr>
          <w:color w:val="000000"/>
        </w:rPr>
        <w:t>надлежащий</w:t>
      </w:r>
      <w:r w:rsidRPr="00801780">
        <w:rPr>
          <w:color w:val="000000"/>
        </w:rPr>
        <w:t xml:space="preserve"> </w:t>
      </w:r>
      <w:r>
        <w:rPr>
          <w:color w:val="000000"/>
        </w:rPr>
        <w:t>баланс</w:t>
      </w:r>
      <w:r w:rsidRPr="00801780">
        <w:rPr>
          <w:color w:val="000000"/>
        </w:rPr>
        <w:t xml:space="preserve"> </w:t>
      </w:r>
      <w:r w:rsidR="00801780">
        <w:rPr>
          <w:color w:val="000000"/>
        </w:rPr>
        <w:t>между</w:t>
      </w:r>
      <w:r w:rsidR="003C1C27" w:rsidRPr="00801780">
        <w:t xml:space="preserve"> </w:t>
      </w:r>
      <w:r w:rsidR="00801780">
        <w:rPr>
          <w:color w:val="000000"/>
        </w:rPr>
        <w:t xml:space="preserve">гибкостью администраций в отношении развертывания сетей </w:t>
      </w:r>
      <w:proofErr w:type="spellStart"/>
      <w:r w:rsidR="003C1C27" w:rsidRPr="00550128">
        <w:rPr>
          <w:lang w:val="en-US"/>
          <w:rPrChange w:id="404" w:author="Blokhin, Boris" w:date="2015-10-27T11:02:00Z">
            <w:rPr/>
          </w:rPrChange>
        </w:rPr>
        <w:t>PPDR</w:t>
      </w:r>
      <w:proofErr w:type="spellEnd"/>
      <w:r w:rsidR="003C1C27" w:rsidRPr="00801780">
        <w:t xml:space="preserve"> </w:t>
      </w:r>
      <w:r w:rsidR="00801780">
        <w:t xml:space="preserve">в соответствии со стандартами технологий </w:t>
      </w:r>
      <w:proofErr w:type="spellStart"/>
      <w:r w:rsidR="003C1C27" w:rsidRPr="00550128">
        <w:rPr>
          <w:lang w:val="en-US"/>
          <w:rPrChange w:id="405" w:author="Blokhin, Boris" w:date="2015-10-27T11:02:00Z">
            <w:rPr/>
          </w:rPrChange>
        </w:rPr>
        <w:t>IMT</w:t>
      </w:r>
      <w:proofErr w:type="spellEnd"/>
      <w:r w:rsidR="00801780">
        <w:t xml:space="preserve"> и предоставлением системы согласования, которая будет способствовать экономии за счет роста масштаба производства оборудования категории</w:t>
      </w:r>
      <w:r w:rsidR="003C1C27" w:rsidRPr="00801780">
        <w:t xml:space="preserve"> </w:t>
      </w:r>
      <w:proofErr w:type="spellStart"/>
      <w:r w:rsidR="00801780" w:rsidRPr="00550128">
        <w:rPr>
          <w:lang w:val="en-US"/>
          <w:rPrChange w:id="406" w:author="Blokhin, Boris" w:date="2015-10-27T11:02:00Z">
            <w:rPr/>
          </w:rPrChange>
        </w:rPr>
        <w:t>PPDR</w:t>
      </w:r>
      <w:proofErr w:type="spellEnd"/>
      <w:r w:rsidR="00801780" w:rsidRPr="00801780">
        <w:t xml:space="preserve"> </w:t>
      </w:r>
      <w:r w:rsidR="00801780">
        <w:t>и трансграничной функциональной совместимости</w:t>
      </w:r>
      <w:r w:rsidR="003C1C27" w:rsidRPr="00801780">
        <w:t>.</w:t>
      </w:r>
    </w:p>
    <w:p w:rsidR="003C1C27" w:rsidRDefault="003C1C27" w:rsidP="003C1C27">
      <w:pPr>
        <w:spacing w:before="720"/>
        <w:jc w:val="center"/>
      </w:pPr>
      <w:r>
        <w:t>______________</w:t>
      </w:r>
    </w:p>
    <w:sectPr w:rsidR="003C1C27">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TimesNewRoman,Italic-Identity-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D64491">
      <w:rPr>
        <w:noProof/>
      </w:rPr>
      <w:t>27.10.15</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045" w:rsidRPr="00550128" w:rsidRDefault="00034045" w:rsidP="00034045">
    <w:pPr>
      <w:pStyle w:val="Footer"/>
      <w:rPr>
        <w:lang w:val="en-US"/>
        <w:rPrChange w:id="407" w:author="Blokhin, Boris" w:date="2015-10-27T11:02:00Z">
          <w:rPr>
            <w:lang w:val="fr-FR"/>
          </w:rPr>
        </w:rPrChange>
      </w:rPr>
    </w:pPr>
    <w:r>
      <w:fldChar w:fldCharType="begin"/>
    </w:r>
    <w:r w:rsidRPr="00550128">
      <w:rPr>
        <w:lang w:val="en-US"/>
        <w:rPrChange w:id="408" w:author="Blokhin, Boris" w:date="2015-10-27T11:02:00Z">
          <w:rPr>
            <w:lang w:val="fr-FR"/>
          </w:rPr>
        </w:rPrChange>
      </w:rPr>
      <w:instrText xml:space="preserve"> FILENAME \p  \* MERGEFORMAT </w:instrText>
    </w:r>
    <w:r>
      <w:fldChar w:fldCharType="separate"/>
    </w:r>
    <w:r w:rsidR="006112D9">
      <w:rPr>
        <w:lang w:val="en-US"/>
      </w:rPr>
      <w:t>P:\RUS\ITU-R\CONF-R\CMR15\000\091ADD03R.docx</w:t>
    </w:r>
    <w:r>
      <w:fldChar w:fldCharType="end"/>
    </w:r>
    <w:r>
      <w:t xml:space="preserve"> (388697)</w:t>
    </w:r>
    <w:r w:rsidRPr="00550128">
      <w:rPr>
        <w:lang w:val="en-US"/>
        <w:rPrChange w:id="409" w:author="Blokhin, Boris" w:date="2015-10-27T11:02:00Z">
          <w:rPr>
            <w:lang w:val="fr-FR"/>
          </w:rPr>
        </w:rPrChange>
      </w:rPr>
      <w:tab/>
    </w:r>
    <w:r>
      <w:fldChar w:fldCharType="begin"/>
    </w:r>
    <w:r>
      <w:instrText xml:space="preserve"> SAVEDATE \@ DD.MM.YY </w:instrText>
    </w:r>
    <w:r>
      <w:fldChar w:fldCharType="separate"/>
    </w:r>
    <w:r w:rsidR="00D64491">
      <w:t>27.10.15</w:t>
    </w:r>
    <w:r>
      <w:fldChar w:fldCharType="end"/>
    </w:r>
    <w:r w:rsidRPr="00550128">
      <w:rPr>
        <w:lang w:val="en-US"/>
        <w:rPrChange w:id="410" w:author="Blokhin, Boris" w:date="2015-10-27T11:02:00Z">
          <w:rPr>
            <w:lang w:val="fr-FR"/>
          </w:rPr>
        </w:rPrChange>
      </w:rPr>
      <w:tab/>
    </w:r>
    <w:r>
      <w:fldChar w:fldCharType="begin"/>
    </w:r>
    <w:r>
      <w:instrText xml:space="preserve"> PRINTDATE \@ DD.MM.YY </w:instrText>
    </w:r>
    <w:r>
      <w:fldChar w:fldCharType="separate"/>
    </w:r>
    <w:r w:rsidR="006112D9">
      <w:t>17.06.03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550128" w:rsidRDefault="00567276" w:rsidP="00DE2EBA">
    <w:pPr>
      <w:pStyle w:val="Footer"/>
      <w:rPr>
        <w:lang w:val="en-US"/>
        <w:rPrChange w:id="411" w:author="Blokhin, Boris" w:date="2015-10-27T11:02:00Z">
          <w:rPr>
            <w:lang w:val="fr-FR"/>
          </w:rPr>
        </w:rPrChange>
      </w:rPr>
    </w:pPr>
    <w:r>
      <w:fldChar w:fldCharType="begin"/>
    </w:r>
    <w:r w:rsidRPr="00550128">
      <w:rPr>
        <w:lang w:val="en-US"/>
        <w:rPrChange w:id="412" w:author="Blokhin, Boris" w:date="2015-10-27T11:02:00Z">
          <w:rPr>
            <w:lang w:val="fr-FR"/>
          </w:rPr>
        </w:rPrChange>
      </w:rPr>
      <w:instrText xml:space="preserve"> FILENAME \p  \* MERGEFORMAT </w:instrText>
    </w:r>
    <w:r>
      <w:fldChar w:fldCharType="separate"/>
    </w:r>
    <w:r w:rsidR="006112D9">
      <w:rPr>
        <w:lang w:val="en-US"/>
      </w:rPr>
      <w:t>P:\RUS\ITU-R\CONF-R\CMR15\000\091ADD03R.docx</w:t>
    </w:r>
    <w:r>
      <w:fldChar w:fldCharType="end"/>
    </w:r>
    <w:r w:rsidR="00034045">
      <w:t xml:space="preserve"> (388697)</w:t>
    </w:r>
    <w:r w:rsidRPr="00550128">
      <w:rPr>
        <w:lang w:val="en-US"/>
        <w:rPrChange w:id="413" w:author="Blokhin, Boris" w:date="2015-10-27T11:02:00Z">
          <w:rPr>
            <w:lang w:val="fr-FR"/>
          </w:rPr>
        </w:rPrChange>
      </w:rPr>
      <w:tab/>
    </w:r>
    <w:r>
      <w:fldChar w:fldCharType="begin"/>
    </w:r>
    <w:r>
      <w:instrText xml:space="preserve"> SAVEDATE \@ DD.MM.YY </w:instrText>
    </w:r>
    <w:r>
      <w:fldChar w:fldCharType="separate"/>
    </w:r>
    <w:r w:rsidR="00D64491">
      <w:t>27.10.15</w:t>
    </w:r>
    <w:r>
      <w:fldChar w:fldCharType="end"/>
    </w:r>
    <w:r w:rsidRPr="00550128">
      <w:rPr>
        <w:lang w:val="en-US"/>
        <w:rPrChange w:id="414" w:author="Blokhin, Boris" w:date="2015-10-27T11:02:00Z">
          <w:rPr>
            <w:lang w:val="fr-FR"/>
          </w:rPr>
        </w:rPrChange>
      </w:rPr>
      <w:tab/>
    </w:r>
    <w:r>
      <w:fldChar w:fldCharType="begin"/>
    </w:r>
    <w:r>
      <w:instrText xml:space="preserve"> PRINTDATE \@ DD.MM.YY </w:instrText>
    </w:r>
    <w:r>
      <w:fldChar w:fldCharType="separate"/>
    </w:r>
    <w:r w:rsidR="005651C9">
      <w:t>17.06.03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 w:id="1">
    <w:p w:rsidR="00F23F3E" w:rsidRPr="00D93443" w:rsidDel="00CD763B" w:rsidRDefault="00F23F3E" w:rsidP="00F23F3E">
      <w:pPr>
        <w:pStyle w:val="FootnoteText"/>
        <w:keepLines w:val="0"/>
        <w:rPr>
          <w:del w:id="75" w:author="Chamova, Alisa " w:date="2015-03-30T18:03:00Z"/>
        </w:rPr>
      </w:pPr>
      <w:del w:id="76" w:author="Chamova, Alisa " w:date="2015-03-30T18:03:00Z">
        <w:r w:rsidRPr="00C914FA" w:rsidDel="00CD763B">
          <w:rPr>
            <w:rStyle w:val="FootnoteReference"/>
          </w:rPr>
          <w:delText>1</w:delText>
        </w:r>
        <w:r w:rsidRPr="00C914FA" w:rsidDel="00CD763B">
          <w:delText xml:space="preserve"> </w:delText>
        </w:r>
        <w:r w:rsidRPr="00C914FA" w:rsidDel="00CD763B">
          <w:tab/>
          <w:delText>Например, для разработки широкополосных систем, предназначенных для обеспечения общественной безопасности и оказания помощи при бедствиях, была организована объединенная программа стандартизации Европейского института стандартов электросвязи (ЕТСИ) и Ассоциации промышленности электросвязи (TIA), известная как Проект MESA (Мобильность для применений безопасности и чрезвычайных ситуаций). Кроме того, Рабочая группа по связи при чрезвычайных ситуациях (WGET), организованная Управлением по координации гуманитарной деятельности (УКГД) Организации Объединенных Наций, является открытым форумом для содействия использованию электросвязи при оказании гуманитарной помощи, объединяющим учреждения Организации Объединенных Наций, основные неправительственные организации, Международный комитет Красного Креста (МККК), МСЭ и экспертов из частного сектора и научных кругов. Еще одной платформой для координации и стимулирования разработки согласованных на глобальном уровне стандартов электросвязи для оказания помощи при бедствиях (TDR) является Координационная группа по партнерству в области TDR, организованная под эгидой МСЭ с участием международных поставщиков услуг электросвязи, соответствующих правительственных департаментов, организаций по разработке стандартов и организаций по оказанию помощи в случае бедствий.</w:delText>
        </w:r>
      </w:del>
    </w:p>
  </w:footnote>
  <w:footnote w:id="2">
    <w:p w:rsidR="00EC4543" w:rsidRPr="00EC4543" w:rsidDel="00D64491" w:rsidRDefault="00EC4543" w:rsidP="00EC4543">
      <w:pPr>
        <w:pStyle w:val="FootnoteText"/>
        <w:rPr>
          <w:del w:id="102" w:author="Fedosova, Elena" w:date="2015-10-28T09:21:00Z"/>
          <w:lang w:val="ru-RU"/>
        </w:rPr>
      </w:pPr>
      <w:del w:id="103" w:author="Fedosova, Elena" w:date="2015-10-28T09:21:00Z">
        <w:r w:rsidRPr="00D64491" w:rsidDel="00D64491">
          <w:rPr>
            <w:rStyle w:val="FootnoteReference"/>
            <w:lang w:val="ru-RU"/>
          </w:rPr>
          <w:delText>2</w:delText>
        </w:r>
        <w:r w:rsidR="00D64491" w:rsidDel="00D64491">
          <w:rPr>
            <w:lang w:val="ru-RU"/>
          </w:rPr>
          <w:tab/>
        </w:r>
        <w:r w:rsidRPr="00EC4543" w:rsidDel="00D64491">
          <w:rPr>
            <w:lang w:val="ru-RU"/>
          </w:rPr>
          <w:delText>Принимая во внимание, например, Справочник МСЭ-</w:delText>
        </w:r>
        <w:r w:rsidRPr="00EC4543" w:rsidDel="00D64491">
          <w:rPr>
            <w:lang w:val="en-US"/>
          </w:rPr>
          <w:delText>D</w:delText>
        </w:r>
        <w:r w:rsidRPr="00EC4543" w:rsidDel="00D64491">
          <w:rPr>
            <w:lang w:val="ru-RU"/>
          </w:rPr>
          <w:delText xml:space="preserve"> по оказанию помощи в случае бедствий.</w:delText>
        </w:r>
      </w:del>
    </w:p>
  </w:footnote>
  <w:footnote w:id="3">
    <w:p w:rsidR="00D64491" w:rsidRPr="00D64491" w:rsidRDefault="00D64491">
      <w:pPr>
        <w:pStyle w:val="FootnoteText"/>
        <w:rPr>
          <w:lang w:val="ru-RU"/>
          <w:rPrChange w:id="105" w:author="Fedosova, Elena" w:date="2015-10-28T09:22:00Z">
            <w:rPr/>
          </w:rPrChange>
        </w:rPr>
      </w:pPr>
      <w:ins w:id="106" w:author="Fedosova, Elena" w:date="2015-10-28T09:21:00Z">
        <w:r w:rsidRPr="00D64491">
          <w:rPr>
            <w:rStyle w:val="FootnoteReference"/>
            <w:lang w:val="ru-RU"/>
            <w:rPrChange w:id="107" w:author="Fedosova, Elena" w:date="2015-10-28T09:22:00Z">
              <w:rPr>
                <w:rStyle w:val="FootnoteReference"/>
              </w:rPr>
            </w:rPrChange>
          </w:rPr>
          <w:t>1</w:t>
        </w:r>
        <w:r w:rsidRPr="00D64491">
          <w:rPr>
            <w:lang w:val="ru-RU"/>
            <w:rPrChange w:id="108" w:author="Fedosova, Elena" w:date="2015-10-28T09:22:00Z">
              <w:rPr>
                <w:lang w:val="en-US"/>
              </w:rPr>
            </w:rPrChange>
          </w:rPr>
          <w:tab/>
        </w:r>
        <w:r>
          <w:rPr>
            <w:lang w:val="ru-RU"/>
          </w:rPr>
          <w:t>Принимая во внимание, например, обновленный Справочник МСЭ-</w:t>
        </w:r>
      </w:ins>
      <w:ins w:id="109" w:author="Fedosova, Elena" w:date="2015-10-28T09:22:00Z">
        <w:r>
          <w:rPr>
            <w:lang w:val="en-US"/>
          </w:rPr>
          <w:t>D</w:t>
        </w:r>
        <w:r>
          <w:rPr>
            <w:lang w:val="ru-RU"/>
          </w:rPr>
          <w:t xml:space="preserve"> по оказанию помощи в случае бедствий (Дополнение 1 Отчета по Вопросу 22-1</w:t>
        </w:r>
        <w:r w:rsidRPr="00D64491">
          <w:rPr>
            <w:lang w:val="ru-RU"/>
            <w:rPrChange w:id="110" w:author="Fedosova, Elena" w:date="2015-10-28T09:22:00Z">
              <w:rPr>
                <w:lang w:val="en-US"/>
              </w:rPr>
            </w:rPrChange>
          </w:rPr>
          <w:t>/</w:t>
        </w:r>
        <w:r>
          <w:rPr>
            <w:lang w:val="ru-RU"/>
          </w:rPr>
          <w:t>2).</w:t>
        </w:r>
      </w:ins>
    </w:p>
  </w:footnote>
  <w:footnote w:id="4">
    <w:p w:rsidR="00751374" w:rsidRPr="00B7219F" w:rsidDel="00581787" w:rsidRDefault="00751374" w:rsidP="00751374">
      <w:pPr>
        <w:pStyle w:val="FootnoteText"/>
        <w:rPr>
          <w:del w:id="119" w:author="Miliaeva, Olga" w:date="2015-03-30T20:46:00Z"/>
        </w:rPr>
      </w:pPr>
      <w:del w:id="120" w:author="Miliaeva, Olga" w:date="2015-03-30T20:46:00Z">
        <w:r w:rsidRPr="00897153" w:rsidDel="00581787">
          <w:rPr>
            <w:rStyle w:val="FootnoteReference"/>
          </w:rPr>
          <w:delText>3</w:delText>
        </w:r>
        <w:r w:rsidRPr="00897153" w:rsidDel="00581787">
          <w:tab/>
          <w:delText>3–30, 68–88, 138–144, 148–174, 380–400 МГц (включая присвоенные CEPT 380–385/390–395 МГц), 400</w:delText>
        </w:r>
        <w:r w:rsidRPr="00897153" w:rsidDel="00581787">
          <w:sym w:font="Symbol" w:char="F02D"/>
        </w:r>
        <w:r w:rsidRPr="00897153" w:rsidDel="00581787">
          <w:delText>430, 440–470, 764–776, 794–806 и 806–869 МГц (включая присвоенные СИТЕЛ 821−824/866−869 МГц).</w:delText>
        </w:r>
      </w:del>
    </w:p>
  </w:footnote>
  <w:footnote w:id="5">
    <w:p w:rsidR="00751374" w:rsidRPr="004F0670" w:rsidRDefault="00751374" w:rsidP="00751374">
      <w:pPr>
        <w:pStyle w:val="FootnoteText"/>
        <w:rPr>
          <w:lang w:val="ru-RU"/>
        </w:rPr>
      </w:pPr>
      <w:ins w:id="123" w:author="Berdyeva, Elena" w:date="2015-03-31T01:54:00Z">
        <w:r w:rsidRPr="004F0670">
          <w:rPr>
            <w:rStyle w:val="FootnoteReference"/>
            <w:lang w:val="ru-RU"/>
          </w:rPr>
          <w:t>2</w:t>
        </w:r>
      </w:ins>
      <w:ins w:id="124" w:author="Berdyeva, Elena" w:date="2015-03-31T01:55:00Z">
        <w:r w:rsidRPr="00897153">
          <w:rPr>
            <w:lang w:val="ru-RU"/>
            <w:rPrChange w:id="125" w:author="Berdyeva, Elena" w:date="2015-03-31T01:55:00Z">
              <w:rPr>
                <w:lang w:val="en-US"/>
              </w:rPr>
            </w:rPrChange>
          </w:rPr>
          <w:tab/>
        </w:r>
        <w:r w:rsidRPr="004F0670">
          <w:rPr>
            <w:lang w:val="ru-RU" w:eastAsia="zh-CN"/>
          </w:rPr>
          <w:t>В контексте настоящей Резолюции термин "частотный диапазон"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t>
        </w:r>
      </w:ins>
    </w:p>
  </w:footnote>
  <w:footnote w:id="6">
    <w:p w:rsidR="00751374" w:rsidRPr="009B41CD" w:rsidDel="00C213C1" w:rsidRDefault="00751374" w:rsidP="00751374">
      <w:pPr>
        <w:pStyle w:val="FootnoteText"/>
        <w:rPr>
          <w:del w:id="132" w:author="Komissarova, Olga" w:date="2014-06-16T14:51:00Z"/>
        </w:rPr>
      </w:pPr>
      <w:del w:id="133" w:author="Komissarova, Olga" w:date="2014-06-16T14:51:00Z">
        <w:r w:rsidRPr="00897153" w:rsidDel="00C213C1">
          <w:rPr>
            <w:rStyle w:val="FootnoteReference"/>
          </w:rPr>
          <w:delText>4</w:delText>
        </w:r>
        <w:r w:rsidRPr="00897153" w:rsidDel="00C213C1">
          <w:tab/>
          <w:delText>В контексте настоящей Резолюции термин "частотный диапазон"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delText>
        </w:r>
      </w:del>
    </w:p>
  </w:footnote>
  <w:footnote w:id="7">
    <w:p w:rsidR="0074737A" w:rsidRPr="004F0670" w:rsidRDefault="0074737A" w:rsidP="0074737A">
      <w:pPr>
        <w:pStyle w:val="FootnoteText"/>
        <w:rPr>
          <w:lang w:val="ru-RU"/>
        </w:rPr>
      </w:pPr>
      <w:ins w:id="277" w:author="Berdyeva, Elena" w:date="2015-03-31T01:58:00Z">
        <w:r w:rsidRPr="004F0670">
          <w:rPr>
            <w:rStyle w:val="FootnoteReference"/>
            <w:lang w:val="ru-RU"/>
          </w:rPr>
          <w:t>3</w:t>
        </w:r>
      </w:ins>
      <w:ins w:id="278" w:author="Chamova, Alisa " w:date="2015-03-30T18:16:00Z">
        <w:r w:rsidRPr="004F0670">
          <w:rPr>
            <w:lang w:val="ru-RU"/>
          </w:rPr>
          <w:tab/>
        </w:r>
      </w:ins>
      <w:ins w:id="279" w:author="Miliaeva, Olga" w:date="2015-03-30T21:22:00Z">
        <w:r w:rsidRPr="004F0670">
          <w:rPr>
            <w:lang w:val="ru-RU" w:eastAsia="zh-CN"/>
          </w:rPr>
          <w:t xml:space="preserve">В контексте настоящей Резолюции термин "диапазон </w:t>
        </w:r>
      </w:ins>
      <w:ins w:id="280" w:author="Miliaeva, Olga" w:date="2015-03-30T22:12:00Z">
        <w:r w:rsidRPr="004F0670">
          <w:rPr>
            <w:lang w:val="ru-RU" w:eastAsia="zh-CN"/>
          </w:rPr>
          <w:t>пере</w:t>
        </w:r>
      </w:ins>
      <w:ins w:id="281" w:author="Miliaeva, Olga" w:date="2015-03-30T21:22:00Z">
        <w:r w:rsidRPr="004F0670">
          <w:rPr>
            <w:lang w:val="ru-RU" w:eastAsia="zh-CN"/>
          </w:rPr>
          <w:t>стройки частот</w:t>
        </w:r>
      </w:ins>
      <w:ins w:id="282" w:author="Miliaeva, Olga" w:date="2015-03-30T22:11:00Z">
        <w:r w:rsidRPr="004F0670">
          <w:rPr>
            <w:lang w:val="ru-RU" w:eastAsia="zh-CN"/>
          </w:rPr>
          <w:t>ы</w:t>
        </w:r>
      </w:ins>
      <w:ins w:id="283" w:author="Miliaeva, Olga" w:date="2015-03-30T21:22:00Z">
        <w:r w:rsidRPr="004F0670">
          <w:rPr>
            <w:lang w:val="ru-RU" w:eastAsia="zh-CN"/>
          </w:rPr>
          <w:t>"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t>
        </w:r>
      </w:ins>
      <w:ins w:id="284" w:author="Miliaeva, Olga" w:date="2015-03-30T21:47:00Z">
        <w:r w:rsidRPr="004F0670">
          <w:rPr>
            <w:lang w:val="ru-RU"/>
          </w:rPr>
          <w:t>.</w:t>
        </w:r>
      </w:ins>
    </w:p>
  </w:footnote>
  <w:footnote w:id="8">
    <w:p w:rsidR="0074737A" w:rsidRPr="00897153" w:rsidDel="00863704" w:rsidRDefault="0074737A" w:rsidP="0074737A">
      <w:pPr>
        <w:pStyle w:val="FootnoteText"/>
        <w:rPr>
          <w:del w:id="340" w:author="Chamova, Alisa " w:date="2015-03-30T18:15:00Z"/>
        </w:rPr>
      </w:pPr>
      <w:del w:id="341" w:author="Chamova, Alisa " w:date="2015-03-30T18:15:00Z">
        <w:r w:rsidRPr="00897153" w:rsidDel="00863704">
          <w:rPr>
            <w:rStyle w:val="FootnoteReference"/>
          </w:rPr>
          <w:delText>5</w:delText>
        </w:r>
        <w:r w:rsidRPr="00897153" w:rsidDel="00863704">
          <w:delText xml:space="preserve"> </w:delText>
        </w:r>
        <w:r w:rsidRPr="00897153" w:rsidDel="00863704">
          <w:tab/>
          <w:delText>Венесуэла определила полосу 380–400 МГц для применений в целях обеспечения общественной безопасности и оказания помощи при бедствиях.</w:delText>
        </w:r>
      </w:del>
    </w:p>
  </w:footnote>
  <w:footnote w:id="9">
    <w:p w:rsidR="0074737A" w:rsidRPr="00B7219F" w:rsidDel="00863704" w:rsidRDefault="0074737A" w:rsidP="0074737A">
      <w:pPr>
        <w:pStyle w:val="FootnoteText"/>
        <w:rPr>
          <w:del w:id="344" w:author="Chamova, Alisa " w:date="2015-03-30T18:15:00Z"/>
        </w:rPr>
      </w:pPr>
      <w:del w:id="345" w:author="Chamova, Alisa " w:date="2015-03-30T18:15:00Z">
        <w:r w:rsidRPr="00897153" w:rsidDel="00863704">
          <w:rPr>
            <w:rStyle w:val="FootnoteReference"/>
          </w:rPr>
          <w:delText>6</w:delText>
        </w:r>
        <w:r w:rsidRPr="00897153" w:rsidDel="00863704">
          <w:delText xml:space="preserve"> </w:delText>
        </w:r>
        <w:r w:rsidRPr="00897153" w:rsidDel="00863704">
          <w:tab/>
          <w:delText>Некоторые страны в Районе 3 также определили полосы 380–400 МГц и 746–806 МГц для применений в целях обеспечения общественной безопасности и оказания помощи при бедствиях.</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745EF1">
      <w:rPr>
        <w:noProof/>
      </w:rPr>
      <w:t>8</w:t>
    </w:r>
    <w:r>
      <w:fldChar w:fldCharType="end"/>
    </w:r>
  </w:p>
  <w:p w:rsidR="00567276" w:rsidRDefault="00567276" w:rsidP="00597005">
    <w:pPr>
      <w:pStyle w:val="Header"/>
      <w:rPr>
        <w:lang w:val="en-US"/>
      </w:rPr>
    </w:pPr>
    <w:proofErr w:type="spellStart"/>
    <w:r>
      <w:t>CMR</w:t>
    </w:r>
    <w:proofErr w:type="spellEnd"/>
    <w:r w:rsidR="00434A7C">
      <w:rPr>
        <w:lang w:val="en-US"/>
      </w:rPr>
      <w:t>1</w:t>
    </w:r>
    <w:r w:rsidR="00597005">
      <w:rPr>
        <w:lang w:val="en-US"/>
      </w:rPr>
      <w:t>5</w:t>
    </w:r>
    <w:r>
      <w:t>/</w:t>
    </w:r>
    <w:r w:rsidR="00F761D2">
      <w:t>91(</w:t>
    </w:r>
    <w:proofErr w:type="spellStart"/>
    <w:r w:rsidR="00F761D2">
      <w:t>Add.3</w:t>
    </w:r>
    <w:proofErr w:type="spellEnd"/>
    <w:r w:rsidR="00F761D2">
      <w:t>)-</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Blokhin, Boris">
    <w15:presenceInfo w15:providerId="AD" w15:userId="S-1-5-21-8740799-900759487-1415713722-35396"/>
  </w15:person>
  <w15:person w15:author="Panina, Oxana">
    <w15:presenceInfo w15:providerId="AD" w15:userId="S-1-5-21-8740799-900759487-1415713722-48772"/>
  </w15:person>
  <w15:person w15:author="Boldyreva, Natalia">
    <w15:presenceInfo w15:providerId="AD" w15:userId="S-1-5-21-8740799-900759487-1415713722-14332"/>
  </w15:person>
  <w15:person w15:author="Nazarenko, Oleksandr">
    <w15:presenceInfo w15:providerId="AD" w15:userId="S-1-5-21-8740799-900759487-1415713722-35968"/>
  </w15:person>
  <w15:person w15:author="Miliaeva, Olga">
    <w15:presenceInfo w15:providerId="AD" w15:userId="S-1-5-21-8740799-900759487-1415713722-16341"/>
  </w15:person>
  <w15:person w15:author="Chamova, Alisa ">
    <w15:presenceInfo w15:providerId="AD" w15:userId="S-1-5-21-8740799-900759487-1415713722-49260"/>
  </w15:person>
  <w15:person w15:author="Fedosova, Elena">
    <w15:presenceInfo w15:providerId="AD" w15:userId="S-1-5-21-8740799-900759487-1415713722-16400"/>
  </w15:person>
  <w15:person w15:author="Berdyeva, Elena">
    <w15:presenceInfo w15:providerId="AD" w15:userId="S-1-5-21-8740799-900759487-1415713722-19661"/>
  </w15:person>
  <w15:person w15:author="Komissarova, Olga">
    <w15:presenceInfo w15:providerId="AD" w15:userId="S-1-5-21-8740799-900759487-1415713722-15268"/>
  </w15:person>
  <w15:person w15:author="Krokha, Vladimir">
    <w15:presenceInfo w15:providerId="AD" w15:userId="S-1-5-21-8740799-900759487-1415713722-16977"/>
  </w15:person>
  <w15:person w15:author="Beliaeva, Oxana">
    <w15:presenceInfo w15:providerId="AD" w15:userId="S-1-5-21-8740799-900759487-1415713722-16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1614"/>
    <w:rsid w:val="000260F1"/>
    <w:rsid w:val="00034045"/>
    <w:rsid w:val="0003535B"/>
    <w:rsid w:val="0007203D"/>
    <w:rsid w:val="000A0EF3"/>
    <w:rsid w:val="000B7730"/>
    <w:rsid w:val="000F33D8"/>
    <w:rsid w:val="000F39B4"/>
    <w:rsid w:val="00113D0B"/>
    <w:rsid w:val="001226EC"/>
    <w:rsid w:val="00123B68"/>
    <w:rsid w:val="00124C09"/>
    <w:rsid w:val="00126F2E"/>
    <w:rsid w:val="00134ADC"/>
    <w:rsid w:val="001521AE"/>
    <w:rsid w:val="001933F5"/>
    <w:rsid w:val="001A5237"/>
    <w:rsid w:val="001A5585"/>
    <w:rsid w:val="001D0193"/>
    <w:rsid w:val="001E5FB4"/>
    <w:rsid w:val="00202CA0"/>
    <w:rsid w:val="002174E7"/>
    <w:rsid w:val="00230582"/>
    <w:rsid w:val="002449AA"/>
    <w:rsid w:val="00245A1F"/>
    <w:rsid w:val="00290C74"/>
    <w:rsid w:val="002A2D3F"/>
    <w:rsid w:val="00300F84"/>
    <w:rsid w:val="003057E1"/>
    <w:rsid w:val="00325F6B"/>
    <w:rsid w:val="00344EB8"/>
    <w:rsid w:val="00346BEC"/>
    <w:rsid w:val="003B0B67"/>
    <w:rsid w:val="003C1C27"/>
    <w:rsid w:val="003C583C"/>
    <w:rsid w:val="003F0078"/>
    <w:rsid w:val="003F1EA0"/>
    <w:rsid w:val="00433F64"/>
    <w:rsid w:val="00434A7C"/>
    <w:rsid w:val="0045143A"/>
    <w:rsid w:val="00471328"/>
    <w:rsid w:val="0049339B"/>
    <w:rsid w:val="004A58F4"/>
    <w:rsid w:val="004B716F"/>
    <w:rsid w:val="004C47ED"/>
    <w:rsid w:val="004F3B0D"/>
    <w:rsid w:val="0051315E"/>
    <w:rsid w:val="00514E1F"/>
    <w:rsid w:val="005305D5"/>
    <w:rsid w:val="00540D1E"/>
    <w:rsid w:val="005465DD"/>
    <w:rsid w:val="00550128"/>
    <w:rsid w:val="00557D50"/>
    <w:rsid w:val="005651C9"/>
    <w:rsid w:val="00567276"/>
    <w:rsid w:val="005755E2"/>
    <w:rsid w:val="00597005"/>
    <w:rsid w:val="005A295E"/>
    <w:rsid w:val="005A4E8C"/>
    <w:rsid w:val="005A58D3"/>
    <w:rsid w:val="005D1879"/>
    <w:rsid w:val="005D79A3"/>
    <w:rsid w:val="005E61DD"/>
    <w:rsid w:val="006023DF"/>
    <w:rsid w:val="006112D9"/>
    <w:rsid w:val="006115BE"/>
    <w:rsid w:val="00614771"/>
    <w:rsid w:val="00620DD7"/>
    <w:rsid w:val="006320F4"/>
    <w:rsid w:val="00657DE0"/>
    <w:rsid w:val="00692C06"/>
    <w:rsid w:val="006A6E9B"/>
    <w:rsid w:val="00745EF1"/>
    <w:rsid w:val="0074737A"/>
    <w:rsid w:val="00751374"/>
    <w:rsid w:val="00763F4F"/>
    <w:rsid w:val="00775720"/>
    <w:rsid w:val="007917AE"/>
    <w:rsid w:val="007A08B5"/>
    <w:rsid w:val="008010E5"/>
    <w:rsid w:val="00801780"/>
    <w:rsid w:val="00811633"/>
    <w:rsid w:val="00812452"/>
    <w:rsid w:val="0081251B"/>
    <w:rsid w:val="00815749"/>
    <w:rsid w:val="00872FC8"/>
    <w:rsid w:val="008B43F2"/>
    <w:rsid w:val="008C3257"/>
    <w:rsid w:val="009119CC"/>
    <w:rsid w:val="00917C0A"/>
    <w:rsid w:val="009226C3"/>
    <w:rsid w:val="00941A02"/>
    <w:rsid w:val="009B5CC2"/>
    <w:rsid w:val="009E5FC8"/>
    <w:rsid w:val="009F6DD0"/>
    <w:rsid w:val="00A117A3"/>
    <w:rsid w:val="00A138D0"/>
    <w:rsid w:val="00A141AF"/>
    <w:rsid w:val="00A2044F"/>
    <w:rsid w:val="00A35B1E"/>
    <w:rsid w:val="00A4600A"/>
    <w:rsid w:val="00A57C04"/>
    <w:rsid w:val="00A61057"/>
    <w:rsid w:val="00A710E7"/>
    <w:rsid w:val="00A81026"/>
    <w:rsid w:val="00A96DA0"/>
    <w:rsid w:val="00A97EC0"/>
    <w:rsid w:val="00AC66E6"/>
    <w:rsid w:val="00B07EE6"/>
    <w:rsid w:val="00B468A6"/>
    <w:rsid w:val="00B75113"/>
    <w:rsid w:val="00BA13A4"/>
    <w:rsid w:val="00BA1AA1"/>
    <w:rsid w:val="00BA35DC"/>
    <w:rsid w:val="00BC5313"/>
    <w:rsid w:val="00BD7F19"/>
    <w:rsid w:val="00BF0FDD"/>
    <w:rsid w:val="00C20466"/>
    <w:rsid w:val="00C266F4"/>
    <w:rsid w:val="00C324A8"/>
    <w:rsid w:val="00C56E7A"/>
    <w:rsid w:val="00C644BB"/>
    <w:rsid w:val="00C779CE"/>
    <w:rsid w:val="00C917EF"/>
    <w:rsid w:val="00C9203D"/>
    <w:rsid w:val="00CC47C6"/>
    <w:rsid w:val="00CC4DE6"/>
    <w:rsid w:val="00CE330D"/>
    <w:rsid w:val="00CE5E47"/>
    <w:rsid w:val="00CF020F"/>
    <w:rsid w:val="00CF19A1"/>
    <w:rsid w:val="00D27E24"/>
    <w:rsid w:val="00D53715"/>
    <w:rsid w:val="00D64491"/>
    <w:rsid w:val="00D737EC"/>
    <w:rsid w:val="00DE2EBA"/>
    <w:rsid w:val="00E07761"/>
    <w:rsid w:val="00E2253F"/>
    <w:rsid w:val="00E43E99"/>
    <w:rsid w:val="00E5155F"/>
    <w:rsid w:val="00E65919"/>
    <w:rsid w:val="00E976C1"/>
    <w:rsid w:val="00EC4543"/>
    <w:rsid w:val="00F121CF"/>
    <w:rsid w:val="00F21A03"/>
    <w:rsid w:val="00F23F3E"/>
    <w:rsid w:val="00F251C3"/>
    <w:rsid w:val="00F3205F"/>
    <w:rsid w:val="00F35366"/>
    <w:rsid w:val="00F65C19"/>
    <w:rsid w:val="00F761D2"/>
    <w:rsid w:val="00F8630C"/>
    <w:rsid w:val="00F97203"/>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68901F-29C2-4303-B7EA-CBD9B561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30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33250">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R15-WRC15-C-0091!A3!MSW-R</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2E456-6A18-429B-A752-21E4B5545AD8}">
  <ds:schemaRefs>
    <ds:schemaRef ds:uri="http://www.w3.org/XML/1998/namespace"/>
    <ds:schemaRef ds:uri="http://purl.org/dc/terms/"/>
    <ds:schemaRef ds:uri="32a1a8c5-2265-4ebc-b7a0-2071e2c5c9bb"/>
    <ds:schemaRef ds:uri="http://schemas.microsoft.com/office/2006/documentManagement/types"/>
    <ds:schemaRef ds:uri="http://purl.org/dc/dcmitype/"/>
    <ds:schemaRef ds:uri="996b2e75-67fd-4955-a3b0-5ab9934cb50b"/>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5.xml><?xml version="1.0" encoding="utf-8"?>
<ds:datastoreItem xmlns:ds="http://schemas.openxmlformats.org/officeDocument/2006/customXml" ds:itemID="{5C306022-439F-4C44-B904-6A3340FE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8</Pages>
  <Words>2204</Words>
  <Characters>20433</Characters>
  <Application>Microsoft Office Word</Application>
  <DocSecurity>0</DocSecurity>
  <Lines>425</Lines>
  <Paragraphs>217</Paragraphs>
  <ScaleCrop>false</ScaleCrop>
  <HeadingPairs>
    <vt:vector size="2" baseType="variant">
      <vt:variant>
        <vt:lpstr>Title</vt:lpstr>
      </vt:variant>
      <vt:variant>
        <vt:i4>1</vt:i4>
      </vt:variant>
    </vt:vector>
  </HeadingPairs>
  <TitlesOfParts>
    <vt:vector size="1" baseType="lpstr">
      <vt:lpstr>R15-WRC15-C-0091!A3!MSW-R</vt:lpstr>
    </vt:vector>
  </TitlesOfParts>
  <Manager>General Secretariat - Pool</Manager>
  <Company>International Telecommunication Union (ITU)</Company>
  <LinksUpToDate>false</LinksUpToDate>
  <CharactersWithSpaces>22420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R15-WRC15-C-0091!A3!MSW-R</dc:title>
  <dc:subject>World Radiocommunication Conference - 2015</dc:subject>
  <dc:creator>Documents Proposals Manager (DPM)</dc:creator>
  <cp:keywords>DPM_v5.2015.10.220_prod</cp:keywords>
  <dc:description/>
  <cp:lastModifiedBy>Fedosova, Elena</cp:lastModifiedBy>
  <cp:revision>51</cp:revision>
  <cp:lastPrinted>2003-06-17T08:22:00Z</cp:lastPrinted>
  <dcterms:created xsi:type="dcterms:W3CDTF">2015-10-26T09:15:00Z</dcterms:created>
  <dcterms:modified xsi:type="dcterms:W3CDTF">2015-10-28T08:40:00Z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