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01E19" w:rsidTr="00DE74BC">
        <w:trPr>
          <w:cantSplit/>
        </w:trPr>
        <w:tc>
          <w:tcPr>
            <w:tcW w:w="6911" w:type="dxa"/>
          </w:tcPr>
          <w:p w:rsidR="0090121B" w:rsidRPr="00B01E19" w:rsidRDefault="005D46FB" w:rsidP="0002785D">
            <w:pPr>
              <w:spacing w:before="400" w:after="48" w:line="240" w:lineRule="atLeast"/>
              <w:rPr>
                <w:rFonts w:ascii="Verdana" w:hAnsi="Verdana"/>
                <w:position w:val="6"/>
              </w:rPr>
            </w:pPr>
            <w:r w:rsidRPr="00B01E19">
              <w:rPr>
                <w:rFonts w:ascii="Verdana" w:hAnsi="Verdana" w:cs="Times"/>
                <w:b/>
                <w:position w:val="6"/>
                <w:sz w:val="20"/>
              </w:rPr>
              <w:t>Conferencia Mundial de Radiocomunicaciones (CMR-15)</w:t>
            </w:r>
            <w:r w:rsidRPr="00B01E19">
              <w:rPr>
                <w:rFonts w:ascii="Verdana" w:hAnsi="Verdana" w:cs="Times"/>
                <w:b/>
                <w:position w:val="6"/>
                <w:sz w:val="20"/>
              </w:rPr>
              <w:br/>
            </w:r>
            <w:r w:rsidRPr="00B01E19">
              <w:rPr>
                <w:rFonts w:ascii="Verdana" w:hAnsi="Verdana"/>
                <w:b/>
                <w:bCs/>
                <w:position w:val="6"/>
                <w:sz w:val="18"/>
                <w:szCs w:val="18"/>
              </w:rPr>
              <w:t>Ginebra, 2-27 de noviembre de 2015</w:t>
            </w:r>
          </w:p>
        </w:tc>
        <w:tc>
          <w:tcPr>
            <w:tcW w:w="3120" w:type="dxa"/>
          </w:tcPr>
          <w:p w:rsidR="0090121B" w:rsidRPr="00B01E19" w:rsidRDefault="00CE7431" w:rsidP="00CE7431">
            <w:pPr>
              <w:spacing w:before="0" w:line="240" w:lineRule="atLeast"/>
              <w:jc w:val="right"/>
            </w:pPr>
            <w:bookmarkStart w:id="0" w:name="ditulogo"/>
            <w:bookmarkEnd w:id="0"/>
            <w:r w:rsidRPr="00B01E19">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B01E19" w:rsidTr="00DE74BC">
        <w:trPr>
          <w:cantSplit/>
        </w:trPr>
        <w:tc>
          <w:tcPr>
            <w:tcW w:w="6911" w:type="dxa"/>
            <w:tcBorders>
              <w:bottom w:val="single" w:sz="12" w:space="0" w:color="auto"/>
            </w:tcBorders>
          </w:tcPr>
          <w:p w:rsidR="0090121B" w:rsidRPr="00B01E19" w:rsidRDefault="00CE7431" w:rsidP="0090121B">
            <w:pPr>
              <w:spacing w:before="0" w:after="48" w:line="240" w:lineRule="atLeast"/>
              <w:rPr>
                <w:b/>
                <w:smallCaps/>
                <w:szCs w:val="24"/>
              </w:rPr>
            </w:pPr>
            <w:bookmarkStart w:id="1" w:name="dhead"/>
            <w:r w:rsidRPr="00B01E19">
              <w:rPr>
                <w:rFonts w:ascii="Verdana" w:hAnsi="Verdana"/>
                <w:b/>
                <w:smallCaps/>
                <w:sz w:val="20"/>
              </w:rPr>
              <w:t>UNIÓN INTERNACIONAL DE TELECOMUNICACIONES</w:t>
            </w:r>
          </w:p>
        </w:tc>
        <w:tc>
          <w:tcPr>
            <w:tcW w:w="3120" w:type="dxa"/>
            <w:tcBorders>
              <w:bottom w:val="single" w:sz="12" w:space="0" w:color="auto"/>
            </w:tcBorders>
          </w:tcPr>
          <w:p w:rsidR="0090121B" w:rsidRPr="00B01E19" w:rsidRDefault="0090121B" w:rsidP="0090121B">
            <w:pPr>
              <w:spacing w:before="0" w:line="240" w:lineRule="atLeast"/>
              <w:rPr>
                <w:rFonts w:ascii="Verdana" w:hAnsi="Verdana"/>
                <w:szCs w:val="24"/>
              </w:rPr>
            </w:pPr>
          </w:p>
        </w:tc>
      </w:tr>
      <w:tr w:rsidR="0090121B" w:rsidRPr="00B01E19" w:rsidTr="0090121B">
        <w:trPr>
          <w:cantSplit/>
        </w:trPr>
        <w:tc>
          <w:tcPr>
            <w:tcW w:w="6911" w:type="dxa"/>
            <w:tcBorders>
              <w:top w:val="single" w:sz="12" w:space="0" w:color="auto"/>
            </w:tcBorders>
          </w:tcPr>
          <w:p w:rsidR="0090121B" w:rsidRPr="00B01E19"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B01E19" w:rsidRDefault="0090121B" w:rsidP="0090121B">
            <w:pPr>
              <w:spacing w:before="0" w:line="240" w:lineRule="atLeast"/>
              <w:rPr>
                <w:rFonts w:ascii="Verdana" w:hAnsi="Verdana"/>
                <w:sz w:val="20"/>
              </w:rPr>
            </w:pPr>
          </w:p>
        </w:tc>
      </w:tr>
      <w:tr w:rsidR="0090121B" w:rsidRPr="00B01E19" w:rsidTr="0090121B">
        <w:trPr>
          <w:cantSplit/>
        </w:trPr>
        <w:tc>
          <w:tcPr>
            <w:tcW w:w="6911" w:type="dxa"/>
            <w:shd w:val="clear" w:color="auto" w:fill="auto"/>
          </w:tcPr>
          <w:p w:rsidR="0090121B" w:rsidRPr="00B01E19" w:rsidRDefault="00AE658F" w:rsidP="0045384C">
            <w:pPr>
              <w:spacing w:before="0"/>
              <w:rPr>
                <w:rFonts w:ascii="Verdana" w:hAnsi="Verdana"/>
                <w:b/>
                <w:sz w:val="20"/>
              </w:rPr>
            </w:pPr>
            <w:r w:rsidRPr="00B01E19">
              <w:rPr>
                <w:rFonts w:ascii="Verdana" w:hAnsi="Verdana"/>
                <w:b/>
                <w:sz w:val="20"/>
              </w:rPr>
              <w:t>SESIÓN PLENARIA</w:t>
            </w:r>
          </w:p>
        </w:tc>
        <w:tc>
          <w:tcPr>
            <w:tcW w:w="3120" w:type="dxa"/>
            <w:shd w:val="clear" w:color="auto" w:fill="auto"/>
          </w:tcPr>
          <w:p w:rsidR="0090121B" w:rsidRPr="00B01E19" w:rsidRDefault="00AE658F" w:rsidP="0045384C">
            <w:pPr>
              <w:spacing w:before="0"/>
              <w:rPr>
                <w:rFonts w:ascii="Verdana" w:hAnsi="Verdana"/>
                <w:sz w:val="20"/>
              </w:rPr>
            </w:pPr>
            <w:r w:rsidRPr="00B01E19">
              <w:rPr>
                <w:rFonts w:ascii="Verdana" w:eastAsia="SimSun" w:hAnsi="Verdana" w:cs="Traditional Arabic"/>
                <w:b/>
                <w:sz w:val="20"/>
              </w:rPr>
              <w:t>Addéndum 2 al</w:t>
            </w:r>
            <w:r w:rsidRPr="00B01E19">
              <w:rPr>
                <w:rFonts w:ascii="Verdana" w:eastAsia="SimSun" w:hAnsi="Verdana" w:cs="Traditional Arabic"/>
                <w:b/>
                <w:sz w:val="20"/>
              </w:rPr>
              <w:br/>
              <w:t>Documento 91(Add.23)</w:t>
            </w:r>
            <w:r w:rsidR="0090121B" w:rsidRPr="00B01E19">
              <w:rPr>
                <w:rFonts w:ascii="Verdana" w:hAnsi="Verdana"/>
                <w:b/>
                <w:sz w:val="20"/>
              </w:rPr>
              <w:t>-</w:t>
            </w:r>
            <w:r w:rsidRPr="00B01E19">
              <w:rPr>
                <w:rFonts w:ascii="Verdana" w:hAnsi="Verdana"/>
                <w:b/>
                <w:sz w:val="20"/>
              </w:rPr>
              <w:t>S</w:t>
            </w:r>
          </w:p>
        </w:tc>
      </w:tr>
      <w:bookmarkEnd w:id="1"/>
      <w:tr w:rsidR="000A5B9A" w:rsidRPr="00B01E19" w:rsidTr="0090121B">
        <w:trPr>
          <w:cantSplit/>
        </w:trPr>
        <w:tc>
          <w:tcPr>
            <w:tcW w:w="6911" w:type="dxa"/>
            <w:shd w:val="clear" w:color="auto" w:fill="auto"/>
          </w:tcPr>
          <w:p w:rsidR="000A5B9A" w:rsidRPr="00B01E19" w:rsidRDefault="000A5B9A" w:rsidP="0045384C">
            <w:pPr>
              <w:spacing w:before="0" w:after="48"/>
              <w:rPr>
                <w:rFonts w:ascii="Verdana" w:hAnsi="Verdana"/>
                <w:b/>
                <w:smallCaps/>
                <w:sz w:val="20"/>
              </w:rPr>
            </w:pPr>
          </w:p>
        </w:tc>
        <w:tc>
          <w:tcPr>
            <w:tcW w:w="3120" w:type="dxa"/>
            <w:shd w:val="clear" w:color="auto" w:fill="auto"/>
          </w:tcPr>
          <w:p w:rsidR="000A5B9A" w:rsidRPr="00B01E19" w:rsidRDefault="000A5B9A" w:rsidP="0045384C">
            <w:pPr>
              <w:spacing w:before="0"/>
              <w:rPr>
                <w:rFonts w:ascii="Verdana" w:hAnsi="Verdana"/>
                <w:b/>
                <w:sz w:val="20"/>
              </w:rPr>
            </w:pPr>
            <w:r w:rsidRPr="00B01E19">
              <w:rPr>
                <w:rFonts w:ascii="Verdana" w:hAnsi="Verdana"/>
                <w:b/>
                <w:sz w:val="20"/>
              </w:rPr>
              <w:t>20 de octubre de 2015</w:t>
            </w:r>
          </w:p>
        </w:tc>
      </w:tr>
      <w:tr w:rsidR="000A5B9A" w:rsidRPr="00B01E19" w:rsidTr="0090121B">
        <w:trPr>
          <w:cantSplit/>
        </w:trPr>
        <w:tc>
          <w:tcPr>
            <w:tcW w:w="6911" w:type="dxa"/>
          </w:tcPr>
          <w:p w:rsidR="000A5B9A" w:rsidRPr="00B01E19" w:rsidRDefault="000A5B9A" w:rsidP="0045384C">
            <w:pPr>
              <w:spacing w:before="0" w:after="48"/>
              <w:rPr>
                <w:rFonts w:ascii="Verdana" w:hAnsi="Verdana"/>
                <w:b/>
                <w:smallCaps/>
                <w:sz w:val="20"/>
              </w:rPr>
            </w:pPr>
          </w:p>
        </w:tc>
        <w:tc>
          <w:tcPr>
            <w:tcW w:w="3120" w:type="dxa"/>
          </w:tcPr>
          <w:p w:rsidR="000A5B9A" w:rsidRPr="00B01E19" w:rsidRDefault="000A5B9A" w:rsidP="0045384C">
            <w:pPr>
              <w:spacing w:before="0"/>
              <w:rPr>
                <w:rFonts w:ascii="Verdana" w:hAnsi="Verdana"/>
                <w:b/>
                <w:sz w:val="20"/>
              </w:rPr>
            </w:pPr>
            <w:r w:rsidRPr="00B01E19">
              <w:rPr>
                <w:rFonts w:ascii="Verdana" w:hAnsi="Verdana"/>
                <w:b/>
                <w:sz w:val="20"/>
              </w:rPr>
              <w:t>Original: inglés</w:t>
            </w:r>
          </w:p>
        </w:tc>
      </w:tr>
      <w:tr w:rsidR="000A5B9A" w:rsidRPr="00B01E19" w:rsidTr="00DE74BC">
        <w:trPr>
          <w:cantSplit/>
        </w:trPr>
        <w:tc>
          <w:tcPr>
            <w:tcW w:w="10031" w:type="dxa"/>
            <w:gridSpan w:val="2"/>
          </w:tcPr>
          <w:p w:rsidR="000A5B9A" w:rsidRPr="00B01E19" w:rsidRDefault="000A5B9A" w:rsidP="0045384C">
            <w:pPr>
              <w:spacing w:before="0"/>
              <w:rPr>
                <w:rFonts w:ascii="Verdana" w:hAnsi="Verdana"/>
                <w:b/>
                <w:sz w:val="20"/>
              </w:rPr>
            </w:pPr>
          </w:p>
        </w:tc>
      </w:tr>
      <w:tr w:rsidR="000A5B9A" w:rsidRPr="00B01E19" w:rsidTr="00DE74BC">
        <w:trPr>
          <w:cantSplit/>
        </w:trPr>
        <w:tc>
          <w:tcPr>
            <w:tcW w:w="10031" w:type="dxa"/>
            <w:gridSpan w:val="2"/>
          </w:tcPr>
          <w:p w:rsidR="000A5B9A" w:rsidRPr="00B01E19" w:rsidRDefault="000A5B9A" w:rsidP="000A5B9A">
            <w:pPr>
              <w:pStyle w:val="Source"/>
            </w:pPr>
            <w:bookmarkStart w:id="2" w:name="dsource" w:colFirst="0" w:colLast="0"/>
            <w:r w:rsidRPr="00B01E19">
              <w:t>Australia</w:t>
            </w:r>
          </w:p>
        </w:tc>
      </w:tr>
      <w:tr w:rsidR="000A5B9A" w:rsidRPr="00B01E19" w:rsidTr="00DE74BC">
        <w:trPr>
          <w:cantSplit/>
        </w:trPr>
        <w:tc>
          <w:tcPr>
            <w:tcW w:w="10031" w:type="dxa"/>
            <w:gridSpan w:val="2"/>
          </w:tcPr>
          <w:p w:rsidR="000A5B9A" w:rsidRPr="00B01E19" w:rsidRDefault="00BE304B" w:rsidP="000A5B9A">
            <w:pPr>
              <w:pStyle w:val="Title1"/>
            </w:pPr>
            <w:bookmarkStart w:id="3" w:name="dtitle1" w:colFirst="0" w:colLast="0"/>
            <w:bookmarkEnd w:id="2"/>
            <w:r w:rsidRPr="00B01E19">
              <w:t>propuestas para los trabajos de la conferencia</w:t>
            </w:r>
          </w:p>
        </w:tc>
      </w:tr>
      <w:tr w:rsidR="000A5B9A" w:rsidRPr="00B01E19" w:rsidTr="00DE74BC">
        <w:trPr>
          <w:cantSplit/>
        </w:trPr>
        <w:tc>
          <w:tcPr>
            <w:tcW w:w="10031" w:type="dxa"/>
            <w:gridSpan w:val="2"/>
          </w:tcPr>
          <w:p w:rsidR="000A5B9A" w:rsidRPr="00B01E19" w:rsidRDefault="000A5B9A" w:rsidP="000A5B9A">
            <w:pPr>
              <w:pStyle w:val="Title2"/>
            </w:pPr>
            <w:bookmarkStart w:id="4" w:name="dtitle2" w:colFirst="0" w:colLast="0"/>
            <w:bookmarkEnd w:id="3"/>
          </w:p>
        </w:tc>
      </w:tr>
      <w:tr w:rsidR="000A5B9A" w:rsidRPr="00B01E19" w:rsidTr="00DE74BC">
        <w:trPr>
          <w:cantSplit/>
        </w:trPr>
        <w:tc>
          <w:tcPr>
            <w:tcW w:w="10031" w:type="dxa"/>
            <w:gridSpan w:val="2"/>
          </w:tcPr>
          <w:p w:rsidR="000A5B9A" w:rsidRPr="00B01E19" w:rsidRDefault="000A5B9A" w:rsidP="000A5B9A">
            <w:pPr>
              <w:pStyle w:val="Agendaitem"/>
            </w:pPr>
            <w:bookmarkStart w:id="5" w:name="dtitle3" w:colFirst="0" w:colLast="0"/>
            <w:bookmarkEnd w:id="4"/>
            <w:r w:rsidRPr="00B01E19">
              <w:t>Punto 9.2 del orden del día</w:t>
            </w:r>
          </w:p>
        </w:tc>
      </w:tr>
    </w:tbl>
    <w:bookmarkEnd w:id="5"/>
    <w:p w:rsidR="00DE74BC" w:rsidRPr="00B01E19" w:rsidRDefault="00270D4A" w:rsidP="00DE74BC">
      <w:r w:rsidRPr="00B01E19">
        <w:t>9</w:t>
      </w:r>
      <w:r w:rsidRPr="00B01E19">
        <w:tab/>
        <w:t>examinar y aprobar el Informe del Director de la Oficina de Radiocomunicaciones, de conformidad con el Artículo 7 del Convenio:</w:t>
      </w:r>
    </w:p>
    <w:p w:rsidR="00DE74BC" w:rsidRPr="00B01E19" w:rsidRDefault="00270D4A" w:rsidP="00DE74BC">
      <w:r w:rsidRPr="00B01E19">
        <w:t>9.2</w:t>
      </w:r>
      <w:r w:rsidRPr="00B01E19">
        <w:tab/>
        <w:t>sobre las dificultades o incoherencias observadas en la aplicación del Reglamento de Radiocomunicaciones; y</w:t>
      </w:r>
    </w:p>
    <w:p w:rsidR="00BE304B" w:rsidRPr="00B01E19" w:rsidRDefault="00EB6E6E" w:rsidP="001766E9">
      <w:pPr>
        <w:pStyle w:val="Headingb"/>
        <w:rPr>
          <w:lang w:eastAsia="ko-KR"/>
        </w:rPr>
      </w:pPr>
      <w:r w:rsidRPr="00B01E19">
        <w:rPr>
          <w:lang w:eastAsia="ko-KR"/>
        </w:rPr>
        <w:t>Antecedentes</w:t>
      </w:r>
    </w:p>
    <w:p w:rsidR="00BE304B" w:rsidRPr="00B01E19" w:rsidRDefault="00EB6E6E" w:rsidP="001766E9">
      <w:r w:rsidRPr="00B01E19">
        <w:t>E</w:t>
      </w:r>
      <w:r w:rsidR="00574D58" w:rsidRPr="00B01E19">
        <w:t>l punto 9.2 del orden del día de la CMR-15</w:t>
      </w:r>
      <w:r w:rsidRPr="00B01E19">
        <w:t xml:space="preserve"> propone examinar el </w:t>
      </w:r>
      <w:r w:rsidR="00143F3F" w:rsidRPr="00B01E19">
        <w:t xml:space="preserve">Informe del Director de la Oficina de Radiocomunicaciones en relación con </w:t>
      </w:r>
      <w:r w:rsidR="00574D58" w:rsidRPr="00B01E19">
        <w:t>las dificultades o incoherencias encontradas a la hora de aplicar el Reglamento de Radiocomunicaciones</w:t>
      </w:r>
      <w:r w:rsidR="00BE304B" w:rsidRPr="00B01E19">
        <w:t xml:space="preserve"> </w:t>
      </w:r>
      <w:r w:rsidR="00143F3F" w:rsidRPr="00B01E19">
        <w:t>desde la</w:t>
      </w:r>
      <w:r w:rsidR="00BE304B" w:rsidRPr="00B01E19">
        <w:t xml:space="preserve"> </w:t>
      </w:r>
      <w:r w:rsidR="00143F3F" w:rsidRPr="00B01E19">
        <w:t>CMR</w:t>
      </w:r>
      <w:r w:rsidR="00BE304B" w:rsidRPr="00B01E19">
        <w:t>-12.</w:t>
      </w:r>
    </w:p>
    <w:p w:rsidR="00BE304B" w:rsidRPr="00B01E19" w:rsidRDefault="00574D58" w:rsidP="001766E9">
      <w:r w:rsidRPr="00B01E19">
        <w:t xml:space="preserve">Uno de los temas tratados en el Informe del Director es la aplicación del número </w:t>
      </w:r>
      <w:r w:rsidRPr="00D36F6B">
        <w:t>5.526</w:t>
      </w:r>
      <w:r w:rsidRPr="00B01E19">
        <w:t xml:space="preserve"> del RR, que se aborda en la cláusula 3.1.1 del </w:t>
      </w:r>
      <w:r w:rsidR="00143F3F" w:rsidRPr="00B01E19">
        <w:t>Addéndum 2 al Documento CMR15/4</w:t>
      </w:r>
      <w:r w:rsidR="00D93992" w:rsidRPr="00B01E19">
        <w:t>.</w:t>
      </w:r>
      <w:r w:rsidR="00BE304B" w:rsidRPr="00B01E19">
        <w:t xml:space="preserve"> </w:t>
      </w:r>
      <w:r w:rsidR="00D93992" w:rsidRPr="00B01E19">
        <w:t xml:space="preserve">La necesidad de revisar la aplicación del número </w:t>
      </w:r>
      <w:r w:rsidR="00D93992" w:rsidRPr="00D36F6B">
        <w:t>5.526</w:t>
      </w:r>
      <w:r w:rsidR="00D93992" w:rsidRPr="00B01E19">
        <w:t xml:space="preserve"> surgió a raíz de la utilización de las bandas 19,7-2</w:t>
      </w:r>
      <w:r w:rsidR="00BD7582">
        <w:t>0,2 GHz y 29,5-30 </w:t>
      </w:r>
      <w:r w:rsidR="00143F3F" w:rsidRPr="00B01E19">
        <w:t>GHz por las estaciones terrenas sobre plataformas móviles (ESOMP)</w:t>
      </w:r>
      <w:r w:rsidR="00D93992" w:rsidRPr="00B01E19">
        <w:t>.</w:t>
      </w:r>
    </w:p>
    <w:p w:rsidR="00BE304B" w:rsidRPr="00B01E19" w:rsidRDefault="00143F3F" w:rsidP="001766E9">
      <w:r w:rsidRPr="00B01E19">
        <w:t>En los Informes</w:t>
      </w:r>
      <w:r w:rsidR="00BE304B" w:rsidRPr="00B01E19">
        <w:t xml:space="preserve"> </w:t>
      </w:r>
      <w:hyperlink r:id="rId13" w:history="1">
        <w:r w:rsidRPr="00B01E19">
          <w:rPr>
            <w:rStyle w:val="Hyperlink"/>
          </w:rPr>
          <w:t>UIT</w:t>
        </w:r>
        <w:r w:rsidR="00BE304B" w:rsidRPr="00B01E19">
          <w:rPr>
            <w:rStyle w:val="Hyperlink"/>
          </w:rPr>
          <w:t>-R S.2223</w:t>
        </w:r>
      </w:hyperlink>
      <w:r w:rsidR="00BE304B" w:rsidRPr="00B01E19">
        <w:t xml:space="preserve"> </w:t>
      </w:r>
      <w:r w:rsidRPr="00B01E19">
        <w:t>y</w:t>
      </w:r>
      <w:r w:rsidR="00BE304B" w:rsidRPr="00B01E19">
        <w:t xml:space="preserve"> </w:t>
      </w:r>
      <w:hyperlink r:id="rId14" w:history="1">
        <w:r w:rsidRPr="00B01E19">
          <w:rPr>
            <w:rStyle w:val="Hyperlink"/>
          </w:rPr>
          <w:t>UIT</w:t>
        </w:r>
        <w:r w:rsidR="00BE304B" w:rsidRPr="00B01E19">
          <w:rPr>
            <w:rStyle w:val="Hyperlink"/>
          </w:rPr>
          <w:t>-R S.2357</w:t>
        </w:r>
      </w:hyperlink>
      <w:r w:rsidRPr="00B01E19">
        <w:t xml:space="preserve"> se incluyen algunos requisitos y directrices técnicos, </w:t>
      </w:r>
      <w:r w:rsidR="0031440E" w:rsidRPr="00B01E19">
        <w:t>de explotación</w:t>
      </w:r>
      <w:r w:rsidRPr="00B01E19">
        <w:t xml:space="preserve"> y reglamentarios para las ESOMP. </w:t>
      </w:r>
      <w:r w:rsidR="0031440E" w:rsidRPr="00B01E19">
        <w:t xml:space="preserve">Los informes </w:t>
      </w:r>
      <w:r w:rsidR="0037752B" w:rsidRPr="00B01E19">
        <w:t>muestran</w:t>
      </w:r>
      <w:r w:rsidR="0031440E" w:rsidRPr="00B01E19">
        <w:t xml:space="preserve"> los adelantos en la tecnología espacial que permiten a las antenas de los ESOMP mantener una gran precisión de apuntamiento bajo una gran variedad de condiciones, de manera que actualmente se puede considerar que tienen unas prestaciones similares a las de las estaciones terrenas fijas</w:t>
      </w:r>
      <w:r w:rsidR="00BE304B" w:rsidRPr="00B01E19">
        <w:t>.</w:t>
      </w:r>
    </w:p>
    <w:p w:rsidR="00BE304B" w:rsidRPr="00B01E19" w:rsidRDefault="005F67D4" w:rsidP="0095206E">
      <w:r w:rsidRPr="00B01E19">
        <w:t xml:space="preserve">En febrero de 2014, la Oficina de Radiocomunicaciones (BR) publicó la Carta Circular </w:t>
      </w:r>
      <w:hyperlink r:id="rId15" w:history="1">
        <w:r w:rsidR="0095206E" w:rsidRPr="00D63E70">
          <w:rPr>
            <w:rStyle w:val="Hyperlink"/>
          </w:rPr>
          <w:t>CR/358</w:t>
        </w:r>
      </w:hyperlink>
      <w:r w:rsidRPr="00B01E19">
        <w:t xml:space="preserve"> en la que se informaba de que se había creado una nueva Clase de Estación (código UC) para las estaciones terrenas en movimiento </w:t>
      </w:r>
      <w:r w:rsidR="0037752B" w:rsidRPr="00B01E19">
        <w:t>asociada con una estación espacial d</w:t>
      </w:r>
      <w:r w:rsidRPr="00B01E19">
        <w:t>el servicio fijo por satélite (S</w:t>
      </w:r>
      <w:r w:rsidR="0031440E" w:rsidRPr="00B01E19">
        <w:t>FS) en las bandas indicadas en e</w:t>
      </w:r>
      <w:r w:rsidRPr="00B01E19">
        <w:t>l número 5.526 del RR (a sa</w:t>
      </w:r>
      <w:r w:rsidR="00671CF8">
        <w:t>ber, las bandas 19,7</w:t>
      </w:r>
      <w:r w:rsidR="00671CF8">
        <w:noBreakHyphen/>
        <w:t>20,2 GHz y </w:t>
      </w:r>
      <w:r w:rsidRPr="00B01E19">
        <w:t>29,5-30,0 GHz en la Región 2 y las bandas 20,1</w:t>
      </w:r>
      <w:r w:rsidRPr="00B01E19">
        <w:noBreakHyphen/>
        <w:t>20,2 GHz y 29,9-30,0 GHz en las Regiones 1 y 3). Se invita a las Administraciones a utilizar esta clase de estación al presentar a la Oficina notificaciones para las redes de satélites que estén tanto en el SFS como en el SMS con enlaces</w:t>
      </w:r>
      <w:r w:rsidR="0031440E" w:rsidRPr="00B01E19">
        <w:t xml:space="preserve"> entre una estación espacial d</w:t>
      </w:r>
      <w:r w:rsidRPr="00B01E19">
        <w:t>el SFS y una estación terrena en movimiento</w:t>
      </w:r>
      <w:r w:rsidR="0031440E" w:rsidRPr="00B01E19">
        <w:t>.</w:t>
      </w:r>
    </w:p>
    <w:p w:rsidR="00BE304B" w:rsidRPr="00B01E19" w:rsidRDefault="005F67D4" w:rsidP="001766E9">
      <w:r w:rsidRPr="00B01E19">
        <w:t xml:space="preserve">La publicación de la Carta Circular CR/358 </w:t>
      </w:r>
      <w:r w:rsidR="00D954ED" w:rsidRPr="00B01E19">
        <w:t>es</w:t>
      </w:r>
      <w:r w:rsidRPr="00B01E19">
        <w:t xml:space="preserve"> algo muy positivo para las operaciones de las ESOMP.</w:t>
      </w:r>
      <w:r w:rsidR="00BE304B" w:rsidRPr="00B01E19">
        <w:t xml:space="preserve"> </w:t>
      </w:r>
      <w:r w:rsidRPr="00B01E19">
        <w:t>Sin embargo</w:t>
      </w:r>
      <w:r w:rsidR="00BE304B" w:rsidRPr="00B01E19">
        <w:t xml:space="preserve">, </w:t>
      </w:r>
      <w:r w:rsidR="00D954ED" w:rsidRPr="00B01E19">
        <w:t>si se consideran los antecedentes de la adopción de los números</w:t>
      </w:r>
      <w:r w:rsidR="00BE304B" w:rsidRPr="00B01E19">
        <w:t xml:space="preserve"> </w:t>
      </w:r>
      <w:r w:rsidR="00BE304B" w:rsidRPr="00F90C11">
        <w:rPr>
          <w:bCs/>
        </w:rPr>
        <w:t>5.526</w:t>
      </w:r>
      <w:r w:rsidR="00BE304B" w:rsidRPr="00B01E19">
        <w:t xml:space="preserve"> </w:t>
      </w:r>
      <w:r w:rsidR="00D954ED" w:rsidRPr="00B01E19">
        <w:t>a</w:t>
      </w:r>
      <w:r w:rsidR="00BE304B" w:rsidRPr="00B01E19">
        <w:t xml:space="preserve"> </w:t>
      </w:r>
      <w:r w:rsidR="00BE304B" w:rsidRPr="008E5227">
        <w:rPr>
          <w:bCs/>
        </w:rPr>
        <w:lastRenderedPageBreak/>
        <w:t>5.529</w:t>
      </w:r>
      <w:r w:rsidR="00BE304B" w:rsidRPr="00B01E19">
        <w:t xml:space="preserve"> </w:t>
      </w:r>
      <w:r w:rsidR="00D954ED" w:rsidRPr="00B01E19">
        <w:t xml:space="preserve">del RR </w:t>
      </w:r>
      <w:r w:rsidR="00BE304B" w:rsidRPr="00B01E19">
        <w:t>(</w:t>
      </w:r>
      <w:r w:rsidR="00D954ED" w:rsidRPr="00B01E19">
        <w:t xml:space="preserve">como </w:t>
      </w:r>
      <w:r w:rsidR="0037752B" w:rsidRPr="00B01E19">
        <w:t xml:space="preserve">los </w:t>
      </w:r>
      <w:r w:rsidR="00D954ED" w:rsidRPr="00B01E19">
        <w:t>números</w:t>
      </w:r>
      <w:r w:rsidR="00BE304B" w:rsidRPr="00B01E19">
        <w:t xml:space="preserve"> </w:t>
      </w:r>
      <w:r w:rsidR="00BE304B" w:rsidRPr="008E5227">
        <w:rPr>
          <w:bCs/>
        </w:rPr>
        <w:t>8.873B</w:t>
      </w:r>
      <w:r w:rsidR="00BE304B" w:rsidRPr="00B01E19">
        <w:t xml:space="preserve"> </w:t>
      </w:r>
      <w:r w:rsidR="00D954ED" w:rsidRPr="00B01E19">
        <w:t>a</w:t>
      </w:r>
      <w:r w:rsidR="00BE304B" w:rsidRPr="00B01E19">
        <w:t xml:space="preserve"> </w:t>
      </w:r>
      <w:r w:rsidR="00BE304B" w:rsidRPr="008E5227">
        <w:rPr>
          <w:bCs/>
        </w:rPr>
        <w:t>8.873E</w:t>
      </w:r>
      <w:r w:rsidR="00BE304B" w:rsidRPr="00B01E19">
        <w:t xml:space="preserve"> </w:t>
      </w:r>
      <w:r w:rsidR="00D954ED" w:rsidRPr="00B01E19">
        <w:t>del RR en la CAMR-92) y el desarrollo de las tecnologías espaciales para facilitar la operación de las</w:t>
      </w:r>
      <w:r w:rsidR="00BE304B" w:rsidRPr="00B01E19">
        <w:t xml:space="preserve"> ESOMP</w:t>
      </w:r>
      <w:r w:rsidR="0037752B" w:rsidRPr="00B01E19">
        <w:t>,</w:t>
      </w:r>
      <w:r w:rsidR="00D954ED" w:rsidRPr="00B01E19">
        <w:t xml:space="preserve"> el requisito </w:t>
      </w:r>
      <w:r w:rsidR="001B2A64" w:rsidRPr="00B01E19">
        <w:t>reglamentario</w:t>
      </w:r>
      <w:r w:rsidR="00D954ED" w:rsidRPr="00B01E19">
        <w:t xml:space="preserve"> para operar las ESOMP simultáneamente en </w:t>
      </w:r>
      <w:r w:rsidR="001B2A64" w:rsidRPr="00B01E19">
        <w:t xml:space="preserve">el </w:t>
      </w:r>
      <w:r w:rsidR="00D954ED" w:rsidRPr="00B01E19">
        <w:t>SFS y en el SMS resulta engorroso. Adem</w:t>
      </w:r>
      <w:r w:rsidRPr="00B01E19">
        <w:t xml:space="preserve">ás, el número </w:t>
      </w:r>
      <w:r w:rsidRPr="008E5227">
        <w:t>5.526</w:t>
      </w:r>
      <w:r w:rsidRPr="00B01E19">
        <w:t xml:space="preserve"> del RR se aplica sólo a una parte de las bandas 19,7</w:t>
      </w:r>
      <w:r w:rsidRPr="00B01E19">
        <w:noBreakHyphen/>
        <w:t>20,2 GHz y 29,5</w:t>
      </w:r>
      <w:r w:rsidRPr="00B01E19">
        <w:noBreakHyphen/>
        <w:t xml:space="preserve">30,0 GHz en las Regiones 1 y 3. </w:t>
      </w:r>
      <w:r w:rsidR="00D954ED" w:rsidRPr="00B01E19">
        <w:t>P</w:t>
      </w:r>
      <w:r w:rsidR="00F51B35" w:rsidRPr="00B01E19">
        <w:t>or consiguiente, p</w:t>
      </w:r>
      <w:r w:rsidR="00D954ED" w:rsidRPr="00B01E19">
        <w:t>ara facilitar el</w:t>
      </w:r>
      <w:r w:rsidR="00F51B35" w:rsidRPr="00B01E19">
        <w:t xml:space="preserve"> uso de las ESOM</w:t>
      </w:r>
      <w:r w:rsidR="00D954ED" w:rsidRPr="00B01E19">
        <w:t xml:space="preserve">P en las Regiones 1 y 3 en virtud del </w:t>
      </w:r>
      <w:r w:rsidR="00D954ED" w:rsidRPr="008E5227">
        <w:t>número</w:t>
      </w:r>
      <w:r w:rsidR="00BE304B" w:rsidRPr="008E5227">
        <w:t xml:space="preserve"> 5.526</w:t>
      </w:r>
      <w:r w:rsidR="00D954ED" w:rsidRPr="00B01E19">
        <w:t xml:space="preserve"> del RR se propone revisar el Reglamento de Radiocomunicaciones </w:t>
      </w:r>
      <w:r w:rsidR="00F51B35" w:rsidRPr="00B01E19">
        <w:t>dur</w:t>
      </w:r>
      <w:r w:rsidR="008E5227">
        <w:t>ante la CMR-15 a este respecto.</w:t>
      </w:r>
    </w:p>
    <w:p w:rsidR="00BE304B" w:rsidRPr="00B01E19" w:rsidRDefault="00F51B35" w:rsidP="001766E9">
      <w:pPr>
        <w:pStyle w:val="Headingb"/>
      </w:pPr>
      <w:r w:rsidRPr="00B01E19">
        <w:t>Propuestas</w:t>
      </w:r>
    </w:p>
    <w:p w:rsidR="00BE304B" w:rsidRPr="00B01E19" w:rsidRDefault="00F51B35" w:rsidP="001766E9">
      <w:r w:rsidRPr="00B01E19">
        <w:t xml:space="preserve">Se propone ampliar </w:t>
      </w:r>
      <w:r w:rsidR="00BB0C6F" w:rsidRPr="00B01E19">
        <w:t>la aplicabilidad del número 5.526 a la totalida</w:t>
      </w:r>
      <w:r w:rsidR="00FC40D2">
        <w:t>d de las bandas 19,7-20,2 GHz y </w:t>
      </w:r>
      <w:r w:rsidR="00BB0C6F" w:rsidRPr="00B01E19">
        <w:t xml:space="preserve">29,5-30,0 GHz en las Regiones 1 y 3, sin requerir que las </w:t>
      </w:r>
      <w:r w:rsidR="001B2A64" w:rsidRPr="00B01E19">
        <w:t>ESOMP</w:t>
      </w:r>
      <w:r w:rsidR="00BB0C6F" w:rsidRPr="00B01E19">
        <w:t xml:space="preserve"> y sus satélites funcionen a la vez en el servicio fijo por satélite y el servicio móvil por satélite.</w:t>
      </w:r>
    </w:p>
    <w:p w:rsidR="00BE304B" w:rsidRPr="00B01E19" w:rsidRDefault="00F51B35" w:rsidP="001766E9">
      <w:r w:rsidRPr="00B01E19">
        <w:t xml:space="preserve">Habida cuenta de los antecedentes expuestos anteriormente y de la creación del código UC, las redes de satélites que tengan ese código UC solo deberían considerarse en el SFS. Sería preciso operar las ESOMP bajo las mismas condiciones técnicas que las redes del SFS pero también bajo condiciones adicionales que garanticen que no </w:t>
      </w:r>
      <w:r w:rsidR="001B2A64" w:rsidRPr="00B01E19">
        <w:t>causan</w:t>
      </w:r>
      <w:r w:rsidRPr="00B01E19">
        <w:t xml:space="preserve"> interferencias inaceptabl</w:t>
      </w:r>
      <w:r w:rsidR="000D5AA0" w:rsidRPr="00B01E19">
        <w:t xml:space="preserve">es a los servicios existentes y </w:t>
      </w:r>
      <w:r w:rsidRPr="00B01E19">
        <w:t xml:space="preserve">planificados en las </w:t>
      </w:r>
      <w:r w:rsidR="000D5AA0" w:rsidRPr="00B01E19">
        <w:t>bandas 19,7-20,</w:t>
      </w:r>
      <w:r w:rsidR="00BE304B" w:rsidRPr="00B01E19">
        <w:t xml:space="preserve">2 GHz </w:t>
      </w:r>
      <w:r w:rsidR="000D5AA0" w:rsidRPr="00B01E19">
        <w:t>y 29,5-30,</w:t>
      </w:r>
      <w:r w:rsidR="00BE304B" w:rsidRPr="00B01E19">
        <w:t>0 GHz.</w:t>
      </w:r>
    </w:p>
    <w:p w:rsidR="00BE304B" w:rsidRPr="00B01E19" w:rsidRDefault="00BB0C6F" w:rsidP="001766E9">
      <w:r w:rsidRPr="00B01E19">
        <w:t>Las modi</w:t>
      </w:r>
      <w:r w:rsidR="001B2A64" w:rsidRPr="00B01E19">
        <w:t>ficaciones propuestas incluyen</w:t>
      </w:r>
      <w:r w:rsidRPr="00B01E19">
        <w:t xml:space="preserve"> disposiciones técnicas, de explotación y </w:t>
      </w:r>
      <w:r w:rsidR="001B2A64" w:rsidRPr="00B01E19">
        <w:t>reglamentarias</w:t>
      </w:r>
      <w:r w:rsidRPr="00B01E19">
        <w:t xml:space="preserve"> en una </w:t>
      </w:r>
      <w:r w:rsidR="000D5AA0" w:rsidRPr="00B01E19">
        <w:t xml:space="preserve">nueva </w:t>
      </w:r>
      <w:r w:rsidRPr="00B01E19">
        <w:t xml:space="preserve">Resolución </w:t>
      </w:r>
      <w:r w:rsidR="000D5AA0" w:rsidRPr="00B01E19">
        <w:t xml:space="preserve">(Resolución </w:t>
      </w:r>
      <w:r w:rsidR="000D5AA0" w:rsidRPr="003249B7">
        <w:t>[AUS-A92] (CMR-15)</w:t>
      </w:r>
      <w:r w:rsidR="000D5AA0" w:rsidRPr="00B01E19">
        <w:rPr>
          <w:b/>
          <w:bCs/>
        </w:rPr>
        <w:t xml:space="preserve"> </w:t>
      </w:r>
      <w:r w:rsidR="000D5AA0" w:rsidRPr="00B01E19">
        <w:t xml:space="preserve">que se muestra más adelante) </w:t>
      </w:r>
      <w:r w:rsidRPr="00B01E19">
        <w:t xml:space="preserve">incorporada por referencia en el número 5.526 </w:t>
      </w:r>
      <w:r w:rsidR="000D5AA0" w:rsidRPr="00B01E19">
        <w:t xml:space="preserve">modificado </w:t>
      </w:r>
      <w:r w:rsidRPr="00B01E19">
        <w:t>del RR</w:t>
      </w:r>
      <w:r w:rsidR="000D5AA0" w:rsidRPr="00B01E19">
        <w:t>. Dichas disposiciones se bas</w:t>
      </w:r>
      <w:r w:rsidRPr="00B01E19">
        <w:t xml:space="preserve">an en </w:t>
      </w:r>
      <w:r w:rsidR="000D5AA0" w:rsidRPr="00B01E19">
        <w:t xml:space="preserve">parte en el Informe UIT-R S.2357 advirtiendo que, aunque las condiciones que figuran en el Informe deberían ser suficientes para facilitar un grado importante de protección ante interferencias perjudiciales a las redes y sistemas del SFS existentes y planificadas que comparten las mismas bandas, es preciso adoptar medidas adicionales para proteger </w:t>
      </w:r>
      <w:r w:rsidR="008D5081" w:rsidRPr="00B01E19">
        <w:t xml:space="preserve">a las </w:t>
      </w:r>
      <w:r w:rsidR="000D5AA0" w:rsidRPr="00B01E19">
        <w:t>redes del SFS más sensibles</w:t>
      </w:r>
      <w:r w:rsidR="008D5081" w:rsidRPr="00B01E19">
        <w:t>, al</w:t>
      </w:r>
      <w:r w:rsidR="000D5AA0" w:rsidRPr="00B01E19">
        <w:t xml:space="preserve"> </w:t>
      </w:r>
      <w:r w:rsidR="008D5081" w:rsidRPr="00B01E19">
        <w:t>servicio fijo (SF) y a</w:t>
      </w:r>
      <w:r w:rsidR="000D5AA0" w:rsidRPr="00B01E19">
        <w:t xml:space="preserve">l </w:t>
      </w:r>
      <w:r w:rsidR="008D5081" w:rsidRPr="00B01E19">
        <w:t>servicio</w:t>
      </w:r>
      <w:r w:rsidR="000D5AA0" w:rsidRPr="00B01E19">
        <w:t xml:space="preserve"> móvil (SM) en</w:t>
      </w:r>
      <w:r w:rsidR="008D5081" w:rsidRPr="00B01E19">
        <w:t xml:space="preserve"> </w:t>
      </w:r>
      <w:r w:rsidR="000D5AA0" w:rsidRPr="00B01E19">
        <w:t>la misma ban</w:t>
      </w:r>
      <w:r w:rsidR="003249B7">
        <w:t>da.</w:t>
      </w:r>
    </w:p>
    <w:p w:rsidR="00363A65" w:rsidRPr="00B01E19" w:rsidRDefault="008D5081" w:rsidP="001766E9">
      <w:r w:rsidRPr="00B01E19">
        <w:rPr>
          <w:lang w:eastAsia="zh-CN"/>
        </w:rPr>
        <w:t>Consiguientemente</w:t>
      </w:r>
      <w:r w:rsidR="00BE304B" w:rsidRPr="00B01E19">
        <w:t xml:space="preserve">, </w:t>
      </w:r>
      <w:r w:rsidRPr="00B01E19">
        <w:t>será preciso revisar la definición de la clase de estación UC para estaciones terrenas a raíz de las modificaciones que se deriven de estas propuestas</w:t>
      </w:r>
      <w:r w:rsidR="00BE304B" w:rsidRPr="00B01E19">
        <w:rPr>
          <w:lang w:eastAsia="zh-CN"/>
        </w:rPr>
        <w:t>.</w:t>
      </w:r>
    </w:p>
    <w:p w:rsidR="008750A8" w:rsidRPr="00B01E19" w:rsidRDefault="008750A8" w:rsidP="008750A8">
      <w:pPr>
        <w:tabs>
          <w:tab w:val="clear" w:pos="1134"/>
          <w:tab w:val="clear" w:pos="1871"/>
          <w:tab w:val="clear" w:pos="2268"/>
        </w:tabs>
        <w:overflowPunct/>
        <w:autoSpaceDE/>
        <w:autoSpaceDN/>
        <w:adjustRightInd/>
        <w:spacing w:before="0"/>
        <w:textAlignment w:val="auto"/>
      </w:pPr>
      <w:r w:rsidRPr="00B01E19">
        <w:br w:type="page"/>
      </w:r>
    </w:p>
    <w:p w:rsidR="00DE74BC" w:rsidRPr="00B01E19" w:rsidRDefault="00270D4A" w:rsidP="00DE74BC">
      <w:pPr>
        <w:pStyle w:val="ArtNo"/>
      </w:pPr>
      <w:r w:rsidRPr="00B01E19">
        <w:lastRenderedPageBreak/>
        <w:t xml:space="preserve">ARTÍCULO </w:t>
      </w:r>
      <w:r w:rsidRPr="00B01E19">
        <w:rPr>
          <w:rStyle w:val="href"/>
        </w:rPr>
        <w:t>5</w:t>
      </w:r>
    </w:p>
    <w:p w:rsidR="00DE74BC" w:rsidRPr="00B01E19" w:rsidRDefault="00270D4A" w:rsidP="00DE74BC">
      <w:pPr>
        <w:pStyle w:val="Arttitle"/>
      </w:pPr>
      <w:r w:rsidRPr="00B01E19">
        <w:t>Atribuciones de frecuencia</w:t>
      </w:r>
    </w:p>
    <w:p w:rsidR="00DE74BC" w:rsidRPr="00B01E19" w:rsidRDefault="00270D4A" w:rsidP="00DE74BC">
      <w:pPr>
        <w:pStyle w:val="Section1"/>
      </w:pPr>
      <w:r w:rsidRPr="00B01E19">
        <w:t>Sección IV – Cuadro de atribución de bandas de frecuencias</w:t>
      </w:r>
      <w:r w:rsidRPr="00B01E19">
        <w:br/>
      </w:r>
      <w:r w:rsidRPr="00B01E19">
        <w:rPr>
          <w:b w:val="0"/>
          <w:bCs/>
        </w:rPr>
        <w:t>(Véase el número</w:t>
      </w:r>
      <w:r w:rsidRPr="00B01E19">
        <w:t xml:space="preserve"> </w:t>
      </w:r>
      <w:r w:rsidRPr="00B01E19">
        <w:rPr>
          <w:rStyle w:val="Artref"/>
        </w:rPr>
        <w:t>2.1</w:t>
      </w:r>
      <w:r w:rsidRPr="00B01E19">
        <w:rPr>
          <w:b w:val="0"/>
          <w:bCs/>
        </w:rPr>
        <w:t>)</w:t>
      </w:r>
      <w:r w:rsidR="00362533">
        <w:rPr>
          <w:b w:val="0"/>
          <w:bCs/>
        </w:rPr>
        <w:br/>
      </w:r>
      <w:r w:rsidRPr="00B01E19">
        <w:br/>
      </w:r>
    </w:p>
    <w:p w:rsidR="00087BC4" w:rsidRPr="00B01E19" w:rsidRDefault="00270D4A">
      <w:pPr>
        <w:pStyle w:val="Proposal"/>
      </w:pPr>
      <w:r w:rsidRPr="00B01E19">
        <w:t>MOD</w:t>
      </w:r>
      <w:r w:rsidRPr="00B01E19">
        <w:tab/>
        <w:t>AUS/91A23A2/1</w:t>
      </w:r>
    </w:p>
    <w:p w:rsidR="00DE74BC" w:rsidRPr="00B01E19" w:rsidRDefault="00270D4A" w:rsidP="00DE74BC">
      <w:pPr>
        <w:pStyle w:val="Tabletitle"/>
      </w:pPr>
      <w:r w:rsidRPr="00B01E19">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DE74BC" w:rsidRPr="00B01E19" w:rsidTr="00DE74B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DE74BC" w:rsidRPr="00B01E19" w:rsidRDefault="00270D4A" w:rsidP="00DE74BC">
            <w:pPr>
              <w:pStyle w:val="Tablehead"/>
              <w:rPr>
                <w:color w:val="000000"/>
              </w:rPr>
            </w:pPr>
            <w:r w:rsidRPr="00B01E19">
              <w:rPr>
                <w:color w:val="000000"/>
              </w:rPr>
              <w:t>Atribución a los servicios</w:t>
            </w:r>
          </w:p>
        </w:tc>
      </w:tr>
      <w:tr w:rsidR="00DE74BC" w:rsidRPr="00B01E19" w:rsidTr="00DE74BC">
        <w:trPr>
          <w:cantSplit/>
          <w:jc w:val="center"/>
        </w:trPr>
        <w:tc>
          <w:tcPr>
            <w:tcW w:w="3101" w:type="dxa"/>
            <w:tcBorders>
              <w:top w:val="single" w:sz="6" w:space="0" w:color="auto"/>
              <w:left w:val="single" w:sz="6" w:space="0" w:color="auto"/>
              <w:right w:val="single" w:sz="6" w:space="0" w:color="auto"/>
            </w:tcBorders>
          </w:tcPr>
          <w:p w:rsidR="00DE74BC" w:rsidRPr="00B01E19" w:rsidRDefault="00270D4A" w:rsidP="00DE74BC">
            <w:pPr>
              <w:pStyle w:val="Tablehead"/>
              <w:rPr>
                <w:color w:val="000000"/>
              </w:rPr>
            </w:pPr>
            <w:r w:rsidRPr="00B01E19">
              <w:rPr>
                <w:color w:val="000000"/>
              </w:rPr>
              <w:t>Región 1</w:t>
            </w:r>
          </w:p>
        </w:tc>
        <w:tc>
          <w:tcPr>
            <w:tcW w:w="3101" w:type="dxa"/>
            <w:tcBorders>
              <w:top w:val="single" w:sz="6" w:space="0" w:color="auto"/>
              <w:left w:val="single" w:sz="6" w:space="0" w:color="auto"/>
              <w:right w:val="single" w:sz="6" w:space="0" w:color="auto"/>
            </w:tcBorders>
          </w:tcPr>
          <w:p w:rsidR="00DE74BC" w:rsidRPr="00B01E19" w:rsidRDefault="00270D4A" w:rsidP="00DE74BC">
            <w:pPr>
              <w:pStyle w:val="Tablehead"/>
              <w:rPr>
                <w:color w:val="000000"/>
              </w:rPr>
            </w:pPr>
            <w:r w:rsidRPr="00B01E19">
              <w:rPr>
                <w:color w:val="000000"/>
              </w:rPr>
              <w:t>Región 2</w:t>
            </w:r>
          </w:p>
        </w:tc>
        <w:tc>
          <w:tcPr>
            <w:tcW w:w="3101" w:type="dxa"/>
            <w:tcBorders>
              <w:top w:val="single" w:sz="6" w:space="0" w:color="auto"/>
              <w:left w:val="single" w:sz="6" w:space="0" w:color="auto"/>
              <w:right w:val="single" w:sz="6" w:space="0" w:color="auto"/>
            </w:tcBorders>
          </w:tcPr>
          <w:p w:rsidR="00DE74BC" w:rsidRPr="00B01E19" w:rsidRDefault="00270D4A" w:rsidP="00DE74BC">
            <w:pPr>
              <w:pStyle w:val="Tablehead"/>
              <w:rPr>
                <w:color w:val="000000"/>
              </w:rPr>
            </w:pPr>
            <w:r w:rsidRPr="00B01E19">
              <w:rPr>
                <w:color w:val="000000"/>
              </w:rPr>
              <w:t>Región 3</w:t>
            </w:r>
          </w:p>
        </w:tc>
      </w:tr>
      <w:tr w:rsidR="00DE74BC" w:rsidRPr="00B01E19" w:rsidTr="00DE74BC">
        <w:trPr>
          <w:cantSplit/>
          <w:jc w:val="center"/>
        </w:trPr>
        <w:tc>
          <w:tcPr>
            <w:tcW w:w="3101" w:type="dxa"/>
            <w:tcBorders>
              <w:top w:val="single" w:sz="6" w:space="0" w:color="auto"/>
              <w:left w:val="single" w:sz="6" w:space="0" w:color="auto"/>
              <w:right w:val="single" w:sz="6" w:space="0" w:color="auto"/>
            </w:tcBorders>
          </w:tcPr>
          <w:p w:rsidR="00DE74BC" w:rsidRPr="00B01E19" w:rsidRDefault="00270D4A" w:rsidP="00DE74BC">
            <w:pPr>
              <w:pStyle w:val="TableTextS5"/>
              <w:spacing w:before="30" w:after="30"/>
              <w:rPr>
                <w:color w:val="000000"/>
              </w:rPr>
            </w:pPr>
            <w:r w:rsidRPr="00B01E19">
              <w:rPr>
                <w:rStyle w:val="Tablefreq"/>
                <w:color w:val="000000"/>
              </w:rPr>
              <w:t>19,7-20,1</w:t>
            </w:r>
          </w:p>
          <w:p w:rsidR="00DE74BC" w:rsidRPr="00B01E19" w:rsidRDefault="00270D4A" w:rsidP="00DE74BC">
            <w:pPr>
              <w:pStyle w:val="TableTextS5"/>
              <w:spacing w:before="30" w:after="30"/>
              <w:ind w:left="170" w:hanging="170"/>
              <w:rPr>
                <w:color w:val="000000"/>
              </w:rPr>
            </w:pPr>
            <w:r w:rsidRPr="00B01E19">
              <w:rPr>
                <w:color w:val="000000"/>
              </w:rPr>
              <w:t>FIJO POR SATÉLITE</w:t>
            </w:r>
            <w:r w:rsidRPr="00B01E19">
              <w:rPr>
                <w:color w:val="000000"/>
              </w:rPr>
              <w:br/>
              <w:t xml:space="preserve">(espacio-Tierra)  </w:t>
            </w:r>
            <w:r w:rsidRPr="00B01E19">
              <w:rPr>
                <w:rStyle w:val="Artref"/>
                <w:color w:val="000000"/>
              </w:rPr>
              <w:t>5.484A</w:t>
            </w:r>
            <w:r w:rsidRPr="00B01E19">
              <w:rPr>
                <w:color w:val="000000"/>
              </w:rPr>
              <w:t xml:space="preserve">  </w:t>
            </w:r>
            <w:r w:rsidRPr="00B01E19">
              <w:rPr>
                <w:rStyle w:val="Artref"/>
                <w:color w:val="000000"/>
              </w:rPr>
              <w:t>5.516B</w:t>
            </w:r>
          </w:p>
          <w:p w:rsidR="00DE74BC" w:rsidRPr="00B01E19" w:rsidRDefault="00270D4A" w:rsidP="00DE74BC">
            <w:pPr>
              <w:pStyle w:val="TableTextS5"/>
              <w:spacing w:before="30" w:after="30"/>
              <w:ind w:left="170" w:hanging="170"/>
              <w:rPr>
                <w:color w:val="000000"/>
              </w:rPr>
            </w:pPr>
            <w:r w:rsidRPr="00B01E19">
              <w:rPr>
                <w:color w:val="000000"/>
              </w:rPr>
              <w:t>Móvil por satélite (espacio-Tierra)</w:t>
            </w:r>
          </w:p>
        </w:tc>
        <w:tc>
          <w:tcPr>
            <w:tcW w:w="3101" w:type="dxa"/>
            <w:tcBorders>
              <w:top w:val="single" w:sz="6" w:space="0" w:color="auto"/>
              <w:left w:val="single" w:sz="6" w:space="0" w:color="auto"/>
              <w:right w:val="single" w:sz="6" w:space="0" w:color="auto"/>
            </w:tcBorders>
          </w:tcPr>
          <w:p w:rsidR="00DE74BC" w:rsidRPr="00B01E19" w:rsidRDefault="00270D4A" w:rsidP="00DE74BC">
            <w:pPr>
              <w:pStyle w:val="TableTextS5"/>
              <w:spacing w:before="30" w:after="30"/>
              <w:rPr>
                <w:color w:val="000000"/>
              </w:rPr>
            </w:pPr>
            <w:r w:rsidRPr="00B01E19">
              <w:rPr>
                <w:rStyle w:val="Tablefreq"/>
                <w:color w:val="000000"/>
              </w:rPr>
              <w:t>19,7-20,1</w:t>
            </w:r>
          </w:p>
          <w:p w:rsidR="00DE74BC" w:rsidRPr="00B01E19" w:rsidRDefault="00270D4A" w:rsidP="00DE74BC">
            <w:pPr>
              <w:pStyle w:val="TableTextS5"/>
              <w:spacing w:before="30" w:after="30"/>
              <w:ind w:left="170" w:hanging="170"/>
              <w:rPr>
                <w:color w:val="000000"/>
              </w:rPr>
            </w:pPr>
            <w:r w:rsidRPr="00B01E19">
              <w:rPr>
                <w:color w:val="000000"/>
              </w:rPr>
              <w:t>FIJO POR SATÉLITE</w:t>
            </w:r>
            <w:r w:rsidRPr="00B01E19">
              <w:rPr>
                <w:color w:val="000000"/>
              </w:rPr>
              <w:br/>
              <w:t xml:space="preserve">(espacio-Tierra)  </w:t>
            </w:r>
            <w:r w:rsidRPr="00B01E19">
              <w:rPr>
                <w:rStyle w:val="Artref"/>
                <w:color w:val="000000"/>
              </w:rPr>
              <w:t>5.484A</w:t>
            </w:r>
            <w:r w:rsidRPr="00B01E19">
              <w:rPr>
                <w:color w:val="000000"/>
              </w:rPr>
              <w:t xml:space="preserve">  </w:t>
            </w:r>
            <w:r w:rsidRPr="00B01E19">
              <w:rPr>
                <w:rStyle w:val="Artref"/>
                <w:color w:val="000000"/>
              </w:rPr>
              <w:t>5.516B</w:t>
            </w:r>
          </w:p>
          <w:p w:rsidR="00DE74BC" w:rsidRPr="00B01E19" w:rsidRDefault="00270D4A" w:rsidP="00DE74BC">
            <w:pPr>
              <w:pStyle w:val="TableTextS5"/>
              <w:spacing w:before="30" w:after="30"/>
              <w:ind w:left="170" w:hanging="170"/>
              <w:rPr>
                <w:color w:val="000000"/>
              </w:rPr>
            </w:pPr>
            <w:r w:rsidRPr="00B01E19">
              <w:rPr>
                <w:color w:val="000000"/>
              </w:rPr>
              <w:t>MÓVIL POR SATÉLITE</w:t>
            </w:r>
            <w:r w:rsidRPr="00B01E19">
              <w:rPr>
                <w:color w:val="000000"/>
              </w:rPr>
              <w:br/>
              <w:t>(espacio-Tierra)</w:t>
            </w:r>
          </w:p>
        </w:tc>
        <w:tc>
          <w:tcPr>
            <w:tcW w:w="3101" w:type="dxa"/>
            <w:tcBorders>
              <w:top w:val="single" w:sz="6" w:space="0" w:color="auto"/>
              <w:left w:val="single" w:sz="6" w:space="0" w:color="auto"/>
              <w:right w:val="single" w:sz="6" w:space="0" w:color="auto"/>
            </w:tcBorders>
          </w:tcPr>
          <w:p w:rsidR="00DE74BC" w:rsidRPr="00B01E19" w:rsidRDefault="00270D4A" w:rsidP="00DE74BC">
            <w:pPr>
              <w:pStyle w:val="TableTextS5"/>
              <w:spacing w:before="30" w:after="30"/>
              <w:rPr>
                <w:color w:val="000000"/>
              </w:rPr>
            </w:pPr>
            <w:r w:rsidRPr="00B01E19">
              <w:rPr>
                <w:rStyle w:val="Tablefreq"/>
                <w:color w:val="000000"/>
              </w:rPr>
              <w:t>19,7-20,1</w:t>
            </w:r>
          </w:p>
          <w:p w:rsidR="00DE74BC" w:rsidRPr="00B01E19" w:rsidRDefault="00270D4A" w:rsidP="00DE74BC">
            <w:pPr>
              <w:pStyle w:val="TableTextS5"/>
              <w:spacing w:before="30" w:after="30"/>
              <w:ind w:left="170" w:hanging="170"/>
              <w:rPr>
                <w:color w:val="000000"/>
              </w:rPr>
            </w:pPr>
            <w:r w:rsidRPr="00B01E19">
              <w:rPr>
                <w:color w:val="000000"/>
              </w:rPr>
              <w:t>FIJO POR SATÉLITE</w:t>
            </w:r>
            <w:r w:rsidRPr="00B01E19">
              <w:rPr>
                <w:color w:val="000000"/>
              </w:rPr>
              <w:br/>
              <w:t xml:space="preserve">(espacio-Tierra)  </w:t>
            </w:r>
            <w:r w:rsidRPr="00B01E19">
              <w:rPr>
                <w:rStyle w:val="Artref"/>
                <w:color w:val="000000"/>
              </w:rPr>
              <w:t>5.484A</w:t>
            </w:r>
            <w:r w:rsidRPr="00B01E19">
              <w:rPr>
                <w:color w:val="000000"/>
              </w:rPr>
              <w:t xml:space="preserve">  </w:t>
            </w:r>
            <w:r w:rsidRPr="00B01E19">
              <w:rPr>
                <w:rStyle w:val="Artref"/>
                <w:color w:val="000000"/>
              </w:rPr>
              <w:t>5.516B</w:t>
            </w:r>
          </w:p>
          <w:p w:rsidR="00DE74BC" w:rsidRPr="00B01E19" w:rsidRDefault="00270D4A" w:rsidP="00DE74BC">
            <w:pPr>
              <w:pStyle w:val="TableTextS5"/>
              <w:spacing w:before="30" w:after="30"/>
              <w:ind w:left="170" w:hanging="170"/>
              <w:rPr>
                <w:color w:val="000000"/>
              </w:rPr>
            </w:pPr>
            <w:r w:rsidRPr="00B01E19">
              <w:rPr>
                <w:color w:val="000000"/>
              </w:rPr>
              <w:t>Móvil por satélite (espacio-Tierra)</w:t>
            </w:r>
          </w:p>
        </w:tc>
      </w:tr>
      <w:tr w:rsidR="00DE74BC" w:rsidRPr="00B01E19" w:rsidTr="00DE74BC">
        <w:trPr>
          <w:cantSplit/>
          <w:jc w:val="center"/>
        </w:trPr>
        <w:tc>
          <w:tcPr>
            <w:tcW w:w="3101" w:type="dxa"/>
            <w:tcBorders>
              <w:left w:val="single" w:sz="6" w:space="0" w:color="auto"/>
              <w:bottom w:val="single" w:sz="6" w:space="0" w:color="auto"/>
              <w:right w:val="single" w:sz="6" w:space="0" w:color="auto"/>
            </w:tcBorders>
          </w:tcPr>
          <w:p w:rsidR="00DE74BC" w:rsidRPr="00B01E19" w:rsidRDefault="00270D4A" w:rsidP="00DE74BC">
            <w:pPr>
              <w:pStyle w:val="TableTextS5"/>
              <w:spacing w:before="30" w:after="30"/>
              <w:rPr>
                <w:color w:val="000000"/>
              </w:rPr>
            </w:pPr>
            <w:r w:rsidRPr="00B01E19">
              <w:rPr>
                <w:color w:val="000000"/>
              </w:rPr>
              <w:br/>
            </w:r>
            <w:r w:rsidRPr="00B01E19">
              <w:rPr>
                <w:rStyle w:val="Artref"/>
                <w:color w:val="000000"/>
              </w:rPr>
              <w:t>5.524</w:t>
            </w:r>
            <w:ins w:id="6" w:author="Spanish" w:date="2015-10-26T21:34:00Z">
              <w:r w:rsidR="00BD2D7C" w:rsidRPr="00B01E19">
                <w:rPr>
                  <w:rStyle w:val="Artref"/>
                  <w:color w:val="000000"/>
                </w:rPr>
                <w:t xml:space="preserve"> ADD 5.526</w:t>
              </w:r>
            </w:ins>
          </w:p>
        </w:tc>
        <w:tc>
          <w:tcPr>
            <w:tcW w:w="3101" w:type="dxa"/>
            <w:tcBorders>
              <w:left w:val="single" w:sz="6" w:space="0" w:color="auto"/>
              <w:bottom w:val="single" w:sz="6" w:space="0" w:color="auto"/>
              <w:right w:val="single" w:sz="6" w:space="0" w:color="auto"/>
            </w:tcBorders>
          </w:tcPr>
          <w:p w:rsidR="00DE74BC" w:rsidRPr="00B01E19" w:rsidRDefault="00270D4A" w:rsidP="00DE74BC">
            <w:pPr>
              <w:pStyle w:val="TableTextS5"/>
              <w:spacing w:before="30" w:after="30"/>
              <w:rPr>
                <w:color w:val="000000"/>
              </w:rPr>
            </w:pPr>
            <w:r w:rsidRPr="00B01E19">
              <w:rPr>
                <w:rStyle w:val="Artref"/>
                <w:color w:val="000000"/>
              </w:rPr>
              <w:t>5.524</w:t>
            </w:r>
            <w:r w:rsidRPr="00B01E19">
              <w:rPr>
                <w:color w:val="000000"/>
              </w:rPr>
              <w:t xml:space="preserve">  </w:t>
            </w:r>
            <w:r w:rsidRPr="00B01E19">
              <w:rPr>
                <w:rStyle w:val="Artref"/>
                <w:color w:val="000000"/>
              </w:rPr>
              <w:t>5.525</w:t>
            </w:r>
            <w:r w:rsidRPr="00B01E19">
              <w:rPr>
                <w:color w:val="000000"/>
              </w:rPr>
              <w:t xml:space="preserve">  </w:t>
            </w:r>
            <w:ins w:id="7" w:author="Spanish" w:date="2015-10-26T21:32:00Z">
              <w:r w:rsidR="00BD2D7C" w:rsidRPr="00B01E19">
                <w:rPr>
                  <w:color w:val="000000"/>
                </w:rPr>
                <w:t xml:space="preserve">MOD </w:t>
              </w:r>
            </w:ins>
            <w:r w:rsidRPr="00B01E19">
              <w:rPr>
                <w:rStyle w:val="Artref"/>
                <w:color w:val="000000"/>
              </w:rPr>
              <w:t>5.526</w:t>
            </w:r>
            <w:r w:rsidRPr="00B01E19">
              <w:rPr>
                <w:color w:val="000000"/>
              </w:rPr>
              <w:t xml:space="preserve">  </w:t>
            </w:r>
            <w:r w:rsidRPr="00B01E19">
              <w:rPr>
                <w:rStyle w:val="Artref"/>
                <w:color w:val="000000"/>
              </w:rPr>
              <w:t>5.527</w:t>
            </w:r>
            <w:r w:rsidRPr="00B01E19">
              <w:rPr>
                <w:color w:val="000000"/>
              </w:rPr>
              <w:t xml:space="preserve">  </w:t>
            </w:r>
            <w:r w:rsidRPr="00B01E19">
              <w:rPr>
                <w:rStyle w:val="Artref"/>
                <w:color w:val="000000"/>
              </w:rPr>
              <w:t>5.528</w:t>
            </w:r>
            <w:r w:rsidRPr="00B01E19">
              <w:rPr>
                <w:color w:val="000000"/>
              </w:rPr>
              <w:t xml:space="preserve">  </w:t>
            </w:r>
            <w:r w:rsidRPr="00B01E19">
              <w:rPr>
                <w:rStyle w:val="Artref"/>
                <w:color w:val="000000"/>
              </w:rPr>
              <w:t>5.529</w:t>
            </w:r>
          </w:p>
        </w:tc>
        <w:tc>
          <w:tcPr>
            <w:tcW w:w="3101" w:type="dxa"/>
            <w:tcBorders>
              <w:left w:val="single" w:sz="6" w:space="0" w:color="auto"/>
              <w:bottom w:val="single" w:sz="6" w:space="0" w:color="auto"/>
              <w:right w:val="single" w:sz="6" w:space="0" w:color="auto"/>
            </w:tcBorders>
          </w:tcPr>
          <w:p w:rsidR="00DE74BC" w:rsidRPr="00B01E19" w:rsidRDefault="00270D4A" w:rsidP="00DE74BC">
            <w:pPr>
              <w:pStyle w:val="TableTextS5"/>
              <w:spacing w:before="30" w:after="30"/>
              <w:rPr>
                <w:color w:val="000000"/>
              </w:rPr>
            </w:pPr>
            <w:r w:rsidRPr="00B01E19">
              <w:rPr>
                <w:color w:val="000000"/>
              </w:rPr>
              <w:br/>
            </w:r>
            <w:r w:rsidRPr="00B01E19">
              <w:rPr>
                <w:rStyle w:val="Artref"/>
                <w:color w:val="000000"/>
              </w:rPr>
              <w:t>5.524</w:t>
            </w:r>
            <w:ins w:id="8" w:author="Spanish" w:date="2015-10-26T21:34:00Z">
              <w:r w:rsidR="00BD2D7C" w:rsidRPr="00B01E19">
                <w:rPr>
                  <w:rStyle w:val="Artref"/>
                  <w:color w:val="000000"/>
                </w:rPr>
                <w:t xml:space="preserve"> ADD 5.526</w:t>
              </w:r>
            </w:ins>
          </w:p>
        </w:tc>
      </w:tr>
      <w:tr w:rsidR="00DE74BC" w:rsidRPr="00B01E19" w:rsidTr="00DE74B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DE74BC" w:rsidRPr="00B01E19" w:rsidRDefault="00270D4A" w:rsidP="00DE74BC">
            <w:pPr>
              <w:pStyle w:val="TableTextS5"/>
              <w:spacing w:before="30" w:after="30"/>
              <w:rPr>
                <w:color w:val="000000"/>
              </w:rPr>
            </w:pPr>
            <w:r w:rsidRPr="00B01E19">
              <w:rPr>
                <w:rStyle w:val="Tablefreq"/>
                <w:color w:val="000000"/>
              </w:rPr>
              <w:t>20,1-20,2</w:t>
            </w:r>
            <w:r w:rsidRPr="00B01E19">
              <w:rPr>
                <w:b/>
                <w:color w:val="000000"/>
              </w:rPr>
              <w:tab/>
            </w:r>
            <w:r w:rsidRPr="00B01E19">
              <w:rPr>
                <w:color w:val="000000"/>
              </w:rPr>
              <w:t xml:space="preserve">FIJO POR SATÉLITE (espacio-Tierra)  </w:t>
            </w:r>
            <w:r w:rsidRPr="00B01E19">
              <w:rPr>
                <w:rStyle w:val="Artref10pt"/>
              </w:rPr>
              <w:t>5.484A  5.516B</w:t>
            </w:r>
          </w:p>
          <w:p w:rsidR="00DE74BC" w:rsidRPr="00B01E19" w:rsidRDefault="00270D4A" w:rsidP="00DE74BC">
            <w:pPr>
              <w:pStyle w:val="TableTextS5"/>
              <w:spacing w:before="30" w:after="30"/>
              <w:rPr>
                <w:color w:val="000000"/>
              </w:rPr>
            </w:pPr>
            <w:r w:rsidRPr="00B01E19">
              <w:rPr>
                <w:color w:val="000000"/>
              </w:rPr>
              <w:tab/>
            </w:r>
            <w:r w:rsidRPr="00B01E19">
              <w:rPr>
                <w:color w:val="000000"/>
              </w:rPr>
              <w:tab/>
            </w:r>
            <w:r w:rsidRPr="00B01E19">
              <w:rPr>
                <w:color w:val="000000"/>
              </w:rPr>
              <w:tab/>
            </w:r>
            <w:r w:rsidRPr="00B01E19">
              <w:rPr>
                <w:color w:val="000000"/>
              </w:rPr>
              <w:tab/>
              <w:t>MÓVIL POR SATÉLITE (espacio-Tierra)</w:t>
            </w:r>
          </w:p>
          <w:p w:rsidR="00DE74BC" w:rsidRPr="00B01E19" w:rsidRDefault="00270D4A" w:rsidP="00DE74BC">
            <w:pPr>
              <w:pStyle w:val="TableTextS5"/>
              <w:spacing w:before="30" w:after="30"/>
              <w:rPr>
                <w:color w:val="000000"/>
              </w:rPr>
            </w:pPr>
            <w:r w:rsidRPr="00B01E19">
              <w:rPr>
                <w:color w:val="000000"/>
              </w:rPr>
              <w:tab/>
            </w:r>
            <w:r w:rsidRPr="00B01E19">
              <w:rPr>
                <w:color w:val="000000"/>
              </w:rPr>
              <w:tab/>
            </w:r>
            <w:r w:rsidRPr="00B01E19">
              <w:rPr>
                <w:color w:val="000000"/>
              </w:rPr>
              <w:tab/>
            </w:r>
            <w:r w:rsidRPr="00B01E19">
              <w:rPr>
                <w:color w:val="000000"/>
              </w:rPr>
              <w:tab/>
            </w:r>
            <w:r w:rsidRPr="00B01E19">
              <w:rPr>
                <w:rStyle w:val="Artref"/>
                <w:color w:val="000000"/>
              </w:rPr>
              <w:t>5.524</w:t>
            </w:r>
            <w:r w:rsidRPr="00B01E19">
              <w:rPr>
                <w:color w:val="000000"/>
              </w:rPr>
              <w:t xml:space="preserve">  </w:t>
            </w:r>
            <w:r w:rsidRPr="00B01E19">
              <w:rPr>
                <w:rStyle w:val="Artref"/>
                <w:color w:val="000000"/>
              </w:rPr>
              <w:t>5.525</w:t>
            </w:r>
            <w:r w:rsidR="00915915">
              <w:rPr>
                <w:color w:val="000000"/>
              </w:rPr>
              <w:t xml:space="preserve"> </w:t>
            </w:r>
            <w:ins w:id="9" w:author="Spanish" w:date="2015-10-26T21:34:00Z">
              <w:r w:rsidR="00BD2D7C" w:rsidRPr="00B01E19">
                <w:rPr>
                  <w:color w:val="000000"/>
                </w:rPr>
                <w:t xml:space="preserve">MOD </w:t>
              </w:r>
            </w:ins>
            <w:r w:rsidRPr="00B01E19">
              <w:rPr>
                <w:rStyle w:val="Artref"/>
                <w:color w:val="000000"/>
              </w:rPr>
              <w:t>5.526</w:t>
            </w:r>
            <w:r w:rsidRPr="00B01E19">
              <w:rPr>
                <w:color w:val="000000"/>
              </w:rPr>
              <w:t xml:space="preserve">  </w:t>
            </w:r>
            <w:r w:rsidRPr="00B01E19">
              <w:rPr>
                <w:rStyle w:val="Artref"/>
                <w:color w:val="000000"/>
              </w:rPr>
              <w:t>5.527</w:t>
            </w:r>
            <w:r w:rsidRPr="00B01E19">
              <w:rPr>
                <w:color w:val="000000"/>
              </w:rPr>
              <w:t xml:space="preserve">  </w:t>
            </w:r>
            <w:r w:rsidRPr="00B01E19">
              <w:rPr>
                <w:rStyle w:val="Artref"/>
                <w:color w:val="000000"/>
              </w:rPr>
              <w:t>5.528</w:t>
            </w:r>
          </w:p>
        </w:tc>
      </w:tr>
    </w:tbl>
    <w:p w:rsidR="00087BC4" w:rsidRPr="00B01E19" w:rsidRDefault="00270D4A" w:rsidP="00BD5A1C">
      <w:pPr>
        <w:pStyle w:val="Reasons"/>
      </w:pPr>
      <w:r w:rsidRPr="00B01E19">
        <w:rPr>
          <w:b/>
        </w:rPr>
        <w:t>Motivos:</w:t>
      </w:r>
      <w:r w:rsidRPr="00B01E19">
        <w:tab/>
      </w:r>
      <w:r w:rsidR="00BD2D7C" w:rsidRPr="00B01E19">
        <w:t xml:space="preserve">La </w:t>
      </w:r>
      <w:r w:rsidR="0022124F" w:rsidRPr="00B01E19">
        <w:t>a</w:t>
      </w:r>
      <w:r w:rsidR="00BD2D7C" w:rsidRPr="00B01E19">
        <w:t>dopción de esta propuesta</w:t>
      </w:r>
      <w:r w:rsidR="00BE304B" w:rsidRPr="00B01E19">
        <w:t xml:space="preserve"> </w:t>
      </w:r>
      <w:r w:rsidR="0022124F" w:rsidRPr="00B01E19">
        <w:t>facilitará el uso de las ESOMP en las bandas 19,7</w:t>
      </w:r>
      <w:r w:rsidR="0022124F" w:rsidRPr="00B01E19">
        <w:noBreakHyphen/>
        <w:t>20,</w:t>
      </w:r>
      <w:r w:rsidR="00BE304B" w:rsidRPr="00B01E19">
        <w:t xml:space="preserve">2 GHz </w:t>
      </w:r>
      <w:r w:rsidR="0022124F" w:rsidRPr="00B01E19">
        <w:t>y 29,5-30,</w:t>
      </w:r>
      <w:r w:rsidR="00BE304B" w:rsidRPr="00B01E19">
        <w:t xml:space="preserve">0 GHz </w:t>
      </w:r>
      <w:r w:rsidR="0022124F" w:rsidRPr="00B01E19">
        <w:rPr>
          <w:color w:val="000000"/>
        </w:rPr>
        <w:t xml:space="preserve">de </w:t>
      </w:r>
      <w:r w:rsidR="001B2A64" w:rsidRPr="00B01E19">
        <w:rPr>
          <w:color w:val="000000"/>
        </w:rPr>
        <w:t>una manera</w:t>
      </w:r>
      <w:r w:rsidR="0022124F" w:rsidRPr="00B01E19">
        <w:rPr>
          <w:color w:val="000000"/>
        </w:rPr>
        <w:t xml:space="preserve"> coherente</w:t>
      </w:r>
      <w:r w:rsidR="0022124F" w:rsidRPr="00B01E19">
        <w:t xml:space="preserve"> en las tres Regiones. También facilitará la presentación a la BR de notificaciones relativas a las estaciones terrenas con clase de estación UC y el registro de los enlaces entre una estación espacial del SFS y las ESOMP a tenor de los procedimientos de coordinación y notificación pertinentes de conformidad con las bandas y condiciones concretas del SFS especificadas en el número</w:t>
      </w:r>
      <w:r w:rsidR="00BE304B" w:rsidRPr="00B01E19">
        <w:rPr>
          <w:b/>
        </w:rPr>
        <w:t xml:space="preserve"> </w:t>
      </w:r>
      <w:r w:rsidR="00BE304B" w:rsidRPr="00FE7308">
        <w:rPr>
          <w:b/>
        </w:rPr>
        <w:t>5.526</w:t>
      </w:r>
      <w:r w:rsidR="0022124F" w:rsidRPr="00B01E19">
        <w:t xml:space="preserve"> del RR.</w:t>
      </w:r>
    </w:p>
    <w:p w:rsidR="00087BC4" w:rsidRPr="00B01E19" w:rsidRDefault="00270D4A">
      <w:pPr>
        <w:pStyle w:val="Proposal"/>
      </w:pPr>
      <w:r w:rsidRPr="00B01E19">
        <w:t>MOD</w:t>
      </w:r>
      <w:r w:rsidRPr="00B01E19">
        <w:tab/>
        <w:t>AUS/91A23A2/2</w:t>
      </w:r>
    </w:p>
    <w:p w:rsidR="00DE74BC" w:rsidRPr="00B01E19" w:rsidRDefault="00270D4A" w:rsidP="00DE74BC">
      <w:pPr>
        <w:pStyle w:val="Tabletitle"/>
      </w:pPr>
      <w:r w:rsidRPr="00B01E19">
        <w:t>24,75-29,9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DE74BC" w:rsidRPr="00B01E19" w:rsidTr="00DE74BC">
        <w:trPr>
          <w:cantSplit/>
        </w:trPr>
        <w:tc>
          <w:tcPr>
            <w:tcW w:w="9304" w:type="dxa"/>
            <w:gridSpan w:val="3"/>
            <w:tcBorders>
              <w:top w:val="single" w:sz="6" w:space="0" w:color="auto"/>
              <w:left w:val="single" w:sz="6" w:space="0" w:color="auto"/>
              <w:bottom w:val="single" w:sz="6" w:space="0" w:color="auto"/>
              <w:right w:val="single" w:sz="6" w:space="0" w:color="auto"/>
            </w:tcBorders>
          </w:tcPr>
          <w:p w:rsidR="00DE74BC" w:rsidRPr="00B01E19" w:rsidRDefault="00270D4A" w:rsidP="00DE74BC">
            <w:pPr>
              <w:pStyle w:val="Tablehead"/>
              <w:spacing w:before="60" w:after="60"/>
              <w:rPr>
                <w:color w:val="000000"/>
              </w:rPr>
            </w:pPr>
            <w:r w:rsidRPr="00B01E19">
              <w:rPr>
                <w:color w:val="000000"/>
              </w:rPr>
              <w:t>Atribución a los servicios</w:t>
            </w:r>
          </w:p>
        </w:tc>
      </w:tr>
      <w:tr w:rsidR="00DE74BC" w:rsidRPr="00B01E19" w:rsidTr="00DE74BC">
        <w:trPr>
          <w:cantSplit/>
        </w:trPr>
        <w:tc>
          <w:tcPr>
            <w:tcW w:w="3101" w:type="dxa"/>
            <w:tcBorders>
              <w:top w:val="single" w:sz="6" w:space="0" w:color="auto"/>
              <w:left w:val="single" w:sz="6" w:space="0" w:color="auto"/>
              <w:bottom w:val="single" w:sz="6" w:space="0" w:color="auto"/>
              <w:right w:val="single" w:sz="6" w:space="0" w:color="auto"/>
            </w:tcBorders>
          </w:tcPr>
          <w:p w:rsidR="00DE74BC" w:rsidRPr="00B01E19" w:rsidRDefault="00270D4A" w:rsidP="00DE74BC">
            <w:pPr>
              <w:pStyle w:val="Tablehead"/>
              <w:spacing w:before="60" w:after="60"/>
              <w:rPr>
                <w:color w:val="000000"/>
              </w:rPr>
            </w:pPr>
            <w:r w:rsidRPr="00B01E19">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DE74BC" w:rsidRPr="00B01E19" w:rsidRDefault="00270D4A" w:rsidP="00DE74BC">
            <w:pPr>
              <w:pStyle w:val="Tablehead"/>
              <w:spacing w:before="60" w:after="60"/>
              <w:rPr>
                <w:color w:val="000000"/>
              </w:rPr>
            </w:pPr>
            <w:r w:rsidRPr="00B01E19">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DE74BC" w:rsidRPr="00B01E19" w:rsidRDefault="00270D4A" w:rsidP="00DE74BC">
            <w:pPr>
              <w:pStyle w:val="Tablehead"/>
              <w:spacing w:before="60" w:after="60"/>
              <w:rPr>
                <w:color w:val="000000"/>
              </w:rPr>
            </w:pPr>
            <w:r w:rsidRPr="00B01E19">
              <w:rPr>
                <w:color w:val="000000"/>
              </w:rPr>
              <w:t>Región 3</w:t>
            </w:r>
          </w:p>
        </w:tc>
      </w:tr>
      <w:tr w:rsidR="00DE74BC" w:rsidRPr="00B01E19" w:rsidTr="00DE74BC">
        <w:trPr>
          <w:cantSplit/>
        </w:trPr>
        <w:tc>
          <w:tcPr>
            <w:tcW w:w="3101" w:type="dxa"/>
            <w:tcBorders>
              <w:top w:val="single" w:sz="6" w:space="0" w:color="auto"/>
              <w:left w:val="single" w:sz="6" w:space="0" w:color="auto"/>
              <w:right w:val="single" w:sz="6" w:space="0" w:color="auto"/>
            </w:tcBorders>
          </w:tcPr>
          <w:p w:rsidR="00DE74BC" w:rsidRPr="00B01E19" w:rsidRDefault="00270D4A" w:rsidP="00DE74BC">
            <w:pPr>
              <w:pStyle w:val="TableTextS5"/>
              <w:spacing w:before="30" w:after="30" w:line="220" w:lineRule="exact"/>
              <w:rPr>
                <w:color w:val="000000"/>
              </w:rPr>
            </w:pPr>
            <w:r w:rsidRPr="00B01E19">
              <w:rPr>
                <w:rStyle w:val="Tablefreq"/>
                <w:color w:val="000000"/>
              </w:rPr>
              <w:t>29,5-29,9</w:t>
            </w:r>
          </w:p>
          <w:p w:rsidR="00DE74BC" w:rsidRPr="00B01E19" w:rsidRDefault="00270D4A" w:rsidP="00DE74BC">
            <w:pPr>
              <w:pStyle w:val="TableTextS5"/>
              <w:spacing w:before="30" w:after="30" w:line="220" w:lineRule="exact"/>
              <w:ind w:left="170" w:hanging="170"/>
              <w:rPr>
                <w:color w:val="000000"/>
              </w:rPr>
            </w:pPr>
            <w:r w:rsidRPr="00B01E19">
              <w:rPr>
                <w:color w:val="000000"/>
              </w:rPr>
              <w:t>FIJO POR SATÉLITE</w:t>
            </w:r>
            <w:r w:rsidRPr="00B01E19">
              <w:rPr>
                <w:color w:val="000000"/>
              </w:rPr>
              <w:br/>
              <w:t xml:space="preserve">(Tierra-espacio)  </w:t>
            </w:r>
            <w:r w:rsidRPr="00B01E19">
              <w:rPr>
                <w:rStyle w:val="Artref"/>
                <w:color w:val="000000"/>
              </w:rPr>
              <w:t>5.484A</w:t>
            </w:r>
            <w:r w:rsidRPr="00B01E19">
              <w:rPr>
                <w:color w:val="000000"/>
              </w:rPr>
              <w:t xml:space="preserve">  </w:t>
            </w:r>
            <w:r w:rsidRPr="00B01E19">
              <w:rPr>
                <w:rStyle w:val="Artref"/>
                <w:color w:val="000000"/>
              </w:rPr>
              <w:t>5.516B</w:t>
            </w:r>
            <w:r w:rsidRPr="00B01E19">
              <w:rPr>
                <w:color w:val="000000"/>
              </w:rPr>
              <w:t xml:space="preserve">  </w:t>
            </w:r>
            <w:r w:rsidRPr="00B01E19">
              <w:rPr>
                <w:rStyle w:val="Artref"/>
                <w:color w:val="000000"/>
              </w:rPr>
              <w:t>5.539</w:t>
            </w:r>
          </w:p>
          <w:p w:rsidR="00DE74BC" w:rsidRPr="00B01E19" w:rsidRDefault="00270D4A" w:rsidP="00DE74BC">
            <w:pPr>
              <w:pStyle w:val="TableTextS5"/>
              <w:spacing w:before="30" w:after="30" w:line="220" w:lineRule="exact"/>
              <w:ind w:left="170" w:hanging="170"/>
              <w:rPr>
                <w:color w:val="000000"/>
              </w:rPr>
            </w:pPr>
            <w:r w:rsidRPr="00B01E19">
              <w:rPr>
                <w:color w:val="000000"/>
              </w:rPr>
              <w:t xml:space="preserve">Exploración de la Tierra por satélite (Tierra-espacio)  </w:t>
            </w:r>
            <w:r w:rsidRPr="00B01E19">
              <w:rPr>
                <w:rStyle w:val="Artref"/>
                <w:color w:val="000000"/>
              </w:rPr>
              <w:t>5.541</w:t>
            </w:r>
          </w:p>
          <w:p w:rsidR="00DE74BC" w:rsidRPr="00B01E19" w:rsidRDefault="00270D4A" w:rsidP="00DE74BC">
            <w:pPr>
              <w:pStyle w:val="TableTextS5"/>
              <w:spacing w:before="30" w:after="30" w:line="220" w:lineRule="exact"/>
              <w:ind w:left="170" w:hanging="170"/>
              <w:rPr>
                <w:color w:val="000000"/>
              </w:rPr>
            </w:pPr>
            <w:r w:rsidRPr="00B01E19">
              <w:rPr>
                <w:color w:val="000000"/>
              </w:rPr>
              <w:t>Móvil por satélite (Tierra-espacio)</w:t>
            </w:r>
          </w:p>
        </w:tc>
        <w:tc>
          <w:tcPr>
            <w:tcW w:w="3101" w:type="dxa"/>
            <w:tcBorders>
              <w:top w:val="single" w:sz="6" w:space="0" w:color="auto"/>
              <w:left w:val="single" w:sz="6" w:space="0" w:color="auto"/>
              <w:right w:val="single" w:sz="6" w:space="0" w:color="auto"/>
            </w:tcBorders>
          </w:tcPr>
          <w:p w:rsidR="00DE74BC" w:rsidRPr="00B01E19" w:rsidRDefault="00270D4A" w:rsidP="00DE74BC">
            <w:pPr>
              <w:pStyle w:val="TableTextS5"/>
              <w:spacing w:before="30" w:after="30" w:line="220" w:lineRule="exact"/>
              <w:rPr>
                <w:color w:val="000000"/>
              </w:rPr>
            </w:pPr>
            <w:r w:rsidRPr="00B01E19">
              <w:rPr>
                <w:rStyle w:val="Tablefreq"/>
                <w:color w:val="000000"/>
              </w:rPr>
              <w:t>29,5-29,9</w:t>
            </w:r>
          </w:p>
          <w:p w:rsidR="00DE74BC" w:rsidRPr="00B01E19" w:rsidRDefault="00270D4A" w:rsidP="00DE74BC">
            <w:pPr>
              <w:pStyle w:val="TableTextS5"/>
              <w:spacing w:before="30" w:after="30" w:line="220" w:lineRule="exact"/>
              <w:ind w:left="170" w:hanging="170"/>
              <w:rPr>
                <w:color w:val="000000"/>
              </w:rPr>
            </w:pPr>
            <w:r w:rsidRPr="00B01E19">
              <w:rPr>
                <w:color w:val="000000"/>
              </w:rPr>
              <w:t>FIJO POR SATÉLITE</w:t>
            </w:r>
            <w:r w:rsidRPr="00B01E19">
              <w:rPr>
                <w:color w:val="000000"/>
              </w:rPr>
              <w:br/>
              <w:t xml:space="preserve">(Tierra-espacio)  </w:t>
            </w:r>
            <w:r w:rsidRPr="00B01E19">
              <w:rPr>
                <w:rStyle w:val="Artref"/>
                <w:color w:val="000000"/>
              </w:rPr>
              <w:t>5.484A</w:t>
            </w:r>
            <w:r w:rsidRPr="00B01E19">
              <w:rPr>
                <w:color w:val="000000"/>
              </w:rPr>
              <w:t xml:space="preserve">  </w:t>
            </w:r>
            <w:r w:rsidRPr="00B01E19">
              <w:rPr>
                <w:rStyle w:val="Artref"/>
                <w:color w:val="000000"/>
              </w:rPr>
              <w:t>5.516B</w:t>
            </w:r>
            <w:r w:rsidRPr="00B01E19">
              <w:rPr>
                <w:color w:val="000000"/>
              </w:rPr>
              <w:t xml:space="preserve">  </w:t>
            </w:r>
            <w:r w:rsidRPr="00B01E19">
              <w:rPr>
                <w:rStyle w:val="Artref"/>
                <w:color w:val="000000"/>
              </w:rPr>
              <w:t>5.539</w:t>
            </w:r>
          </w:p>
          <w:p w:rsidR="00DE74BC" w:rsidRPr="00B01E19" w:rsidRDefault="00270D4A" w:rsidP="00DE74BC">
            <w:pPr>
              <w:pStyle w:val="TableTextS5"/>
              <w:spacing w:before="30" w:after="30" w:line="220" w:lineRule="exact"/>
              <w:ind w:left="170" w:hanging="170"/>
              <w:rPr>
                <w:color w:val="000000"/>
              </w:rPr>
            </w:pPr>
            <w:r w:rsidRPr="00B01E19">
              <w:rPr>
                <w:color w:val="000000"/>
              </w:rPr>
              <w:t>MÓVIL POR SATÉLITE</w:t>
            </w:r>
            <w:r w:rsidRPr="00B01E19">
              <w:rPr>
                <w:color w:val="000000"/>
              </w:rPr>
              <w:br/>
              <w:t>(Tierra-espacio)</w:t>
            </w:r>
          </w:p>
          <w:p w:rsidR="00DE74BC" w:rsidRPr="00B01E19" w:rsidRDefault="00270D4A" w:rsidP="00DE74BC">
            <w:pPr>
              <w:pStyle w:val="TableTextS5"/>
              <w:spacing w:before="30" w:after="30" w:line="220" w:lineRule="exact"/>
              <w:ind w:left="170" w:hanging="170"/>
              <w:rPr>
                <w:color w:val="000000"/>
              </w:rPr>
            </w:pPr>
            <w:r w:rsidRPr="00B01E19">
              <w:rPr>
                <w:color w:val="000000"/>
              </w:rPr>
              <w:t xml:space="preserve">Exploración de la Tierra por satélite (Tierra-espacio)  </w:t>
            </w:r>
            <w:r w:rsidRPr="00B01E19">
              <w:rPr>
                <w:rStyle w:val="Artref"/>
                <w:color w:val="000000"/>
              </w:rPr>
              <w:t>5.541</w:t>
            </w:r>
          </w:p>
        </w:tc>
        <w:tc>
          <w:tcPr>
            <w:tcW w:w="3102" w:type="dxa"/>
            <w:tcBorders>
              <w:top w:val="single" w:sz="6" w:space="0" w:color="auto"/>
              <w:left w:val="single" w:sz="6" w:space="0" w:color="auto"/>
              <w:right w:val="single" w:sz="6" w:space="0" w:color="auto"/>
            </w:tcBorders>
          </w:tcPr>
          <w:p w:rsidR="00DE74BC" w:rsidRPr="00B01E19" w:rsidRDefault="00270D4A" w:rsidP="00DE74BC">
            <w:pPr>
              <w:pStyle w:val="TableTextS5"/>
              <w:spacing w:before="30" w:after="30" w:line="220" w:lineRule="exact"/>
              <w:rPr>
                <w:color w:val="000000"/>
              </w:rPr>
            </w:pPr>
            <w:r w:rsidRPr="00B01E19">
              <w:rPr>
                <w:rStyle w:val="Tablefreq"/>
                <w:color w:val="000000"/>
              </w:rPr>
              <w:t>29,5-29,9</w:t>
            </w:r>
          </w:p>
          <w:p w:rsidR="00DE74BC" w:rsidRPr="00B01E19" w:rsidRDefault="00270D4A" w:rsidP="00DE74BC">
            <w:pPr>
              <w:pStyle w:val="TableTextS5"/>
              <w:spacing w:before="30" w:after="30" w:line="220" w:lineRule="exact"/>
              <w:ind w:left="170" w:hanging="170"/>
              <w:rPr>
                <w:color w:val="000000"/>
              </w:rPr>
            </w:pPr>
            <w:r w:rsidRPr="00B01E19">
              <w:rPr>
                <w:color w:val="000000"/>
              </w:rPr>
              <w:t>FIJO POR SATÉLITE</w:t>
            </w:r>
            <w:r w:rsidRPr="00B01E19">
              <w:rPr>
                <w:color w:val="000000"/>
              </w:rPr>
              <w:br/>
              <w:t xml:space="preserve">(Tierra-espacio)  </w:t>
            </w:r>
            <w:r w:rsidRPr="00B01E19">
              <w:rPr>
                <w:rStyle w:val="Artref"/>
                <w:color w:val="000000"/>
              </w:rPr>
              <w:t>5.484A</w:t>
            </w:r>
            <w:r w:rsidRPr="00B01E19">
              <w:rPr>
                <w:color w:val="000000"/>
              </w:rPr>
              <w:t xml:space="preserve">  </w:t>
            </w:r>
            <w:r w:rsidRPr="00B01E19">
              <w:rPr>
                <w:rStyle w:val="Artref"/>
                <w:color w:val="000000"/>
              </w:rPr>
              <w:t>5.516B  5.539</w:t>
            </w:r>
          </w:p>
          <w:p w:rsidR="00DE74BC" w:rsidRPr="00B01E19" w:rsidRDefault="00270D4A" w:rsidP="00DE74BC">
            <w:pPr>
              <w:pStyle w:val="TableTextS5"/>
              <w:spacing w:before="30" w:after="30" w:line="220" w:lineRule="exact"/>
              <w:ind w:left="170" w:hanging="170"/>
              <w:rPr>
                <w:color w:val="000000"/>
              </w:rPr>
            </w:pPr>
            <w:r w:rsidRPr="00B01E19">
              <w:rPr>
                <w:color w:val="000000"/>
              </w:rPr>
              <w:t xml:space="preserve">Exploración de la Tierra por satélite (Tierra-espacio)  </w:t>
            </w:r>
            <w:r w:rsidRPr="00B01E19">
              <w:rPr>
                <w:rStyle w:val="Artref"/>
                <w:color w:val="000000"/>
              </w:rPr>
              <w:t>5.541</w:t>
            </w:r>
          </w:p>
          <w:p w:rsidR="00DE74BC" w:rsidRPr="00B01E19" w:rsidRDefault="00270D4A" w:rsidP="00DE74BC">
            <w:pPr>
              <w:pStyle w:val="TableTextS5"/>
              <w:spacing w:before="30" w:after="30" w:line="220" w:lineRule="exact"/>
              <w:ind w:left="170" w:hanging="170"/>
              <w:rPr>
                <w:color w:val="000000"/>
              </w:rPr>
            </w:pPr>
            <w:r w:rsidRPr="00B01E19">
              <w:rPr>
                <w:color w:val="000000"/>
              </w:rPr>
              <w:t xml:space="preserve">Móvil por satélite (Tierra-espacio) </w:t>
            </w:r>
          </w:p>
        </w:tc>
      </w:tr>
      <w:tr w:rsidR="00DE74BC" w:rsidRPr="00B01E19" w:rsidTr="00DE74BC">
        <w:trPr>
          <w:cantSplit/>
        </w:trPr>
        <w:tc>
          <w:tcPr>
            <w:tcW w:w="3101" w:type="dxa"/>
            <w:tcBorders>
              <w:left w:val="single" w:sz="6" w:space="0" w:color="auto"/>
              <w:bottom w:val="single" w:sz="6" w:space="0" w:color="auto"/>
              <w:right w:val="single" w:sz="6" w:space="0" w:color="auto"/>
            </w:tcBorders>
          </w:tcPr>
          <w:p w:rsidR="00DE74BC" w:rsidRPr="00B01E19" w:rsidRDefault="000C4C4C" w:rsidP="00DE74BC">
            <w:pPr>
              <w:pStyle w:val="TableTextS5"/>
              <w:spacing w:before="30" w:after="30" w:line="220" w:lineRule="exact"/>
              <w:rPr>
                <w:color w:val="000000"/>
              </w:rPr>
            </w:pPr>
            <w:r>
              <w:rPr>
                <w:rStyle w:val="Artref"/>
                <w:color w:val="000000"/>
              </w:rPr>
              <w:br/>
            </w:r>
            <w:ins w:id="10" w:author="Spanish" w:date="2015-10-26T21:43:00Z">
              <w:r w:rsidR="0022124F" w:rsidRPr="00B01E19">
                <w:rPr>
                  <w:rStyle w:val="Artref"/>
                  <w:color w:val="000000"/>
                </w:rPr>
                <w:t xml:space="preserve">ADD 5.526 </w:t>
              </w:r>
            </w:ins>
            <w:ins w:id="11" w:author="Saez Grau, Ricardo" w:date="2015-10-29T00:31:00Z">
              <w:r w:rsidR="00FB2B40">
                <w:rPr>
                  <w:rStyle w:val="Artref"/>
                  <w:color w:val="000000"/>
                </w:rPr>
                <w:t xml:space="preserve"> </w:t>
              </w:r>
            </w:ins>
            <w:r w:rsidR="00270D4A" w:rsidRPr="00B01E19">
              <w:rPr>
                <w:rStyle w:val="Artref"/>
                <w:color w:val="000000"/>
              </w:rPr>
              <w:t>5.540</w:t>
            </w:r>
            <w:r w:rsidR="00270D4A" w:rsidRPr="00B01E19">
              <w:rPr>
                <w:color w:val="000000"/>
              </w:rPr>
              <w:t xml:space="preserve">  </w:t>
            </w:r>
            <w:r w:rsidR="00270D4A" w:rsidRPr="00B01E19">
              <w:rPr>
                <w:rStyle w:val="Artref"/>
                <w:color w:val="000000"/>
              </w:rPr>
              <w:t>5.542</w:t>
            </w:r>
          </w:p>
        </w:tc>
        <w:tc>
          <w:tcPr>
            <w:tcW w:w="3101" w:type="dxa"/>
            <w:tcBorders>
              <w:left w:val="single" w:sz="6" w:space="0" w:color="auto"/>
              <w:bottom w:val="single" w:sz="6" w:space="0" w:color="auto"/>
              <w:right w:val="single" w:sz="6" w:space="0" w:color="auto"/>
            </w:tcBorders>
          </w:tcPr>
          <w:p w:rsidR="00DE74BC" w:rsidRPr="00B01E19" w:rsidRDefault="00270D4A" w:rsidP="00DE74BC">
            <w:pPr>
              <w:pStyle w:val="TableTextS5"/>
              <w:spacing w:before="30" w:after="30" w:line="220" w:lineRule="exact"/>
              <w:rPr>
                <w:color w:val="000000"/>
              </w:rPr>
            </w:pPr>
            <w:r w:rsidRPr="00B01E19">
              <w:rPr>
                <w:rStyle w:val="Artref"/>
                <w:color w:val="000000"/>
              </w:rPr>
              <w:t>5.525</w:t>
            </w:r>
            <w:r w:rsidR="007C1E14">
              <w:rPr>
                <w:color w:val="000000"/>
              </w:rPr>
              <w:t xml:space="preserve"> </w:t>
            </w:r>
            <w:ins w:id="12" w:author="Spanish" w:date="2015-10-26T21:44:00Z">
              <w:r w:rsidR="0022124F" w:rsidRPr="00B01E19">
                <w:rPr>
                  <w:color w:val="000000"/>
                </w:rPr>
                <w:t xml:space="preserve">MOD </w:t>
              </w:r>
            </w:ins>
            <w:r w:rsidRPr="00B01E19">
              <w:rPr>
                <w:rStyle w:val="Artref"/>
                <w:color w:val="000000"/>
              </w:rPr>
              <w:t>5.526</w:t>
            </w:r>
            <w:r w:rsidRPr="00B01E19">
              <w:rPr>
                <w:color w:val="000000"/>
              </w:rPr>
              <w:t xml:space="preserve">  </w:t>
            </w:r>
            <w:r w:rsidRPr="00B01E19">
              <w:rPr>
                <w:rStyle w:val="Artref"/>
                <w:color w:val="000000"/>
              </w:rPr>
              <w:t>5.527</w:t>
            </w:r>
            <w:r w:rsidRPr="00B01E19">
              <w:rPr>
                <w:color w:val="000000"/>
              </w:rPr>
              <w:t xml:space="preserve">  </w:t>
            </w:r>
            <w:r w:rsidRPr="00B01E19">
              <w:rPr>
                <w:rStyle w:val="Artref"/>
                <w:color w:val="000000"/>
              </w:rPr>
              <w:t>5.529</w:t>
            </w:r>
            <w:r w:rsidRPr="00B01E19">
              <w:rPr>
                <w:color w:val="000000"/>
              </w:rPr>
              <w:t xml:space="preserve">  </w:t>
            </w:r>
            <w:r w:rsidRPr="00B01E19">
              <w:rPr>
                <w:rStyle w:val="Artref"/>
                <w:color w:val="000000"/>
              </w:rPr>
              <w:t>5.540</w:t>
            </w:r>
            <w:r w:rsidRPr="00B01E19">
              <w:rPr>
                <w:color w:val="000000"/>
              </w:rPr>
              <w:t xml:space="preserve">  </w:t>
            </w:r>
          </w:p>
        </w:tc>
        <w:tc>
          <w:tcPr>
            <w:tcW w:w="3102" w:type="dxa"/>
            <w:tcBorders>
              <w:left w:val="single" w:sz="6" w:space="0" w:color="auto"/>
              <w:bottom w:val="single" w:sz="6" w:space="0" w:color="auto"/>
              <w:right w:val="single" w:sz="6" w:space="0" w:color="auto"/>
            </w:tcBorders>
          </w:tcPr>
          <w:p w:rsidR="00DE74BC" w:rsidRPr="00B01E19" w:rsidRDefault="00D00F51" w:rsidP="00DE74BC">
            <w:pPr>
              <w:pStyle w:val="TableTextS5"/>
              <w:spacing w:before="30" w:after="30" w:line="220" w:lineRule="exact"/>
              <w:rPr>
                <w:color w:val="000000"/>
              </w:rPr>
            </w:pPr>
            <w:r>
              <w:rPr>
                <w:rStyle w:val="Artref"/>
                <w:color w:val="000000"/>
              </w:rPr>
              <w:br/>
            </w:r>
            <w:ins w:id="13" w:author="Spanish" w:date="2015-10-26T21:44:00Z">
              <w:r w:rsidR="0022124F" w:rsidRPr="00B01E19">
                <w:rPr>
                  <w:rStyle w:val="Artref"/>
                  <w:color w:val="000000"/>
                </w:rPr>
                <w:t>ADD 5.526</w:t>
              </w:r>
            </w:ins>
            <w:ins w:id="14" w:author="Saez Grau, Ricardo" w:date="2015-10-29T00:32:00Z">
              <w:r w:rsidR="007E01BC">
                <w:rPr>
                  <w:rStyle w:val="Artref"/>
                  <w:color w:val="000000"/>
                </w:rPr>
                <w:t xml:space="preserve">  </w:t>
              </w:r>
            </w:ins>
            <w:r w:rsidR="00270D4A" w:rsidRPr="00B01E19">
              <w:rPr>
                <w:rStyle w:val="Artref"/>
                <w:color w:val="000000"/>
              </w:rPr>
              <w:t>5.540</w:t>
            </w:r>
            <w:r w:rsidR="00270D4A" w:rsidRPr="00B01E19">
              <w:rPr>
                <w:color w:val="000000"/>
              </w:rPr>
              <w:t xml:space="preserve">  </w:t>
            </w:r>
            <w:r w:rsidR="00270D4A" w:rsidRPr="00B01E19">
              <w:rPr>
                <w:rStyle w:val="Artref"/>
                <w:color w:val="000000"/>
              </w:rPr>
              <w:t>5.542</w:t>
            </w:r>
          </w:p>
        </w:tc>
      </w:tr>
    </w:tbl>
    <w:p w:rsidR="00087BC4" w:rsidRPr="00B01E19" w:rsidRDefault="00270D4A" w:rsidP="00BD5A1C">
      <w:pPr>
        <w:pStyle w:val="Reasons"/>
      </w:pPr>
      <w:r w:rsidRPr="00B01E19">
        <w:rPr>
          <w:b/>
        </w:rPr>
        <w:t>Motivos:</w:t>
      </w:r>
      <w:r w:rsidRPr="00B01E19">
        <w:tab/>
      </w:r>
      <w:r w:rsidR="0022124F" w:rsidRPr="00B01E19">
        <w:t>La adopción de esta propuesta facilitará el uso de las ESOMP en las bandas 19,7</w:t>
      </w:r>
      <w:r w:rsidR="0022124F" w:rsidRPr="00B01E19">
        <w:noBreakHyphen/>
        <w:t xml:space="preserve">20,2 GHz y 29,5-30,0 GHz </w:t>
      </w:r>
      <w:r w:rsidR="0022124F" w:rsidRPr="00B01E19">
        <w:rPr>
          <w:color w:val="000000"/>
        </w:rPr>
        <w:t>de manera coherente</w:t>
      </w:r>
      <w:r w:rsidR="0022124F" w:rsidRPr="00B01E19">
        <w:t xml:space="preserve"> en las tres Regiones. También facilitará la presentación a la BR de notificaciones relativas a las estaciones terrenas con clase de estación UC y el registro de los enlaces entre una estación espacial del SFS y las ESOMP a tenor de los procedimientos de coordinación y notificación pertinentes de conformidad con las bandas y condiciones concretas del SFS especificadas en el número</w:t>
      </w:r>
      <w:r w:rsidR="0022124F" w:rsidRPr="00B01E19">
        <w:rPr>
          <w:b/>
        </w:rPr>
        <w:t xml:space="preserve"> </w:t>
      </w:r>
      <w:r w:rsidR="0022124F" w:rsidRPr="00FE7308">
        <w:rPr>
          <w:b/>
        </w:rPr>
        <w:t>5.526</w:t>
      </w:r>
      <w:r w:rsidR="0022124F" w:rsidRPr="00B01E19">
        <w:t xml:space="preserve"> del RR</w:t>
      </w:r>
      <w:r w:rsidR="00BE304B" w:rsidRPr="00B01E19">
        <w:t>.</w:t>
      </w:r>
    </w:p>
    <w:p w:rsidR="00087BC4" w:rsidRPr="00B01E19" w:rsidRDefault="00270D4A">
      <w:pPr>
        <w:pStyle w:val="Proposal"/>
      </w:pPr>
      <w:r w:rsidRPr="00B01E19">
        <w:lastRenderedPageBreak/>
        <w:t>MOD</w:t>
      </w:r>
      <w:r w:rsidRPr="00B01E19">
        <w:tab/>
        <w:t>AUS/91A23A2/3</w:t>
      </w:r>
    </w:p>
    <w:p w:rsidR="00DE74BC" w:rsidRPr="00B01E19" w:rsidRDefault="00270D4A" w:rsidP="00DE74BC">
      <w:pPr>
        <w:pStyle w:val="Tabletitle"/>
      </w:pPr>
      <w:r w:rsidRPr="00B01E19">
        <w:t>29,9-34,2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DE74BC" w:rsidRPr="00B01E19" w:rsidTr="00BE304B">
        <w:trPr>
          <w:cantSplit/>
        </w:trPr>
        <w:tc>
          <w:tcPr>
            <w:tcW w:w="9303" w:type="dxa"/>
            <w:gridSpan w:val="3"/>
            <w:tcBorders>
              <w:top w:val="single" w:sz="6" w:space="0" w:color="auto"/>
              <w:left w:val="single" w:sz="6" w:space="0" w:color="auto"/>
              <w:bottom w:val="single" w:sz="6" w:space="0" w:color="auto"/>
              <w:right w:val="single" w:sz="6" w:space="0" w:color="auto"/>
            </w:tcBorders>
          </w:tcPr>
          <w:p w:rsidR="00DE74BC" w:rsidRPr="00B01E19" w:rsidRDefault="00270D4A" w:rsidP="00DE74BC">
            <w:pPr>
              <w:pStyle w:val="Tablehead"/>
              <w:rPr>
                <w:color w:val="000000"/>
              </w:rPr>
            </w:pPr>
            <w:r w:rsidRPr="00B01E19">
              <w:rPr>
                <w:color w:val="000000"/>
              </w:rPr>
              <w:t>Atribución a los servicios</w:t>
            </w:r>
          </w:p>
        </w:tc>
      </w:tr>
      <w:tr w:rsidR="00DE74BC" w:rsidRPr="00B01E19" w:rsidTr="00DE74BC">
        <w:trPr>
          <w:cantSplit/>
        </w:trPr>
        <w:tc>
          <w:tcPr>
            <w:tcW w:w="3101" w:type="dxa"/>
            <w:tcBorders>
              <w:top w:val="single" w:sz="6" w:space="0" w:color="auto"/>
              <w:left w:val="single" w:sz="6" w:space="0" w:color="auto"/>
              <w:bottom w:val="single" w:sz="6" w:space="0" w:color="auto"/>
              <w:right w:val="single" w:sz="6" w:space="0" w:color="auto"/>
            </w:tcBorders>
          </w:tcPr>
          <w:p w:rsidR="00DE74BC" w:rsidRPr="00B01E19" w:rsidRDefault="00270D4A" w:rsidP="00DE74BC">
            <w:pPr>
              <w:pStyle w:val="Tablehead"/>
              <w:rPr>
                <w:color w:val="000000"/>
              </w:rPr>
            </w:pPr>
            <w:r w:rsidRPr="00B01E19">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DE74BC" w:rsidRPr="00B01E19" w:rsidRDefault="00270D4A" w:rsidP="00DE74BC">
            <w:pPr>
              <w:pStyle w:val="Tablehead"/>
              <w:rPr>
                <w:color w:val="000000"/>
              </w:rPr>
            </w:pPr>
            <w:r w:rsidRPr="00B01E19">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DE74BC" w:rsidRPr="00B01E19" w:rsidRDefault="00270D4A" w:rsidP="00DE74BC">
            <w:pPr>
              <w:pStyle w:val="Tablehead"/>
              <w:rPr>
                <w:color w:val="000000"/>
              </w:rPr>
            </w:pPr>
            <w:r w:rsidRPr="00B01E19">
              <w:rPr>
                <w:color w:val="000000"/>
              </w:rPr>
              <w:t>Región 3</w:t>
            </w:r>
          </w:p>
        </w:tc>
      </w:tr>
      <w:tr w:rsidR="00DE74BC" w:rsidRPr="00B01E19" w:rsidTr="00BE304B">
        <w:trPr>
          <w:cantSplit/>
        </w:trPr>
        <w:tc>
          <w:tcPr>
            <w:tcW w:w="9303" w:type="dxa"/>
            <w:gridSpan w:val="3"/>
            <w:tcBorders>
              <w:top w:val="single" w:sz="6" w:space="0" w:color="auto"/>
              <w:left w:val="single" w:sz="6" w:space="0" w:color="auto"/>
              <w:bottom w:val="single" w:sz="6" w:space="0" w:color="auto"/>
              <w:right w:val="single" w:sz="6" w:space="0" w:color="auto"/>
            </w:tcBorders>
          </w:tcPr>
          <w:p w:rsidR="00DE74BC" w:rsidRPr="00B01E19" w:rsidRDefault="00270D4A" w:rsidP="00DE74BC">
            <w:pPr>
              <w:pStyle w:val="TableTextS5"/>
              <w:spacing w:before="30" w:after="30"/>
              <w:rPr>
                <w:color w:val="000000"/>
              </w:rPr>
            </w:pPr>
            <w:r w:rsidRPr="00B01E19">
              <w:rPr>
                <w:rStyle w:val="Tablefreq"/>
                <w:color w:val="000000"/>
              </w:rPr>
              <w:t>29,9-30</w:t>
            </w:r>
            <w:r w:rsidRPr="00B01E19">
              <w:rPr>
                <w:rStyle w:val="Tablefreq"/>
                <w:color w:val="000000"/>
              </w:rPr>
              <w:tab/>
            </w:r>
            <w:r w:rsidRPr="00B01E19">
              <w:rPr>
                <w:b/>
                <w:color w:val="000000"/>
              </w:rPr>
              <w:tab/>
            </w:r>
            <w:r w:rsidRPr="00B01E19">
              <w:rPr>
                <w:color w:val="000000"/>
              </w:rPr>
              <w:t xml:space="preserve">FIJO POR SATÉLITE (Tierra-espacio)  </w:t>
            </w:r>
            <w:r w:rsidRPr="00B01E19">
              <w:rPr>
                <w:rStyle w:val="Artref10pt"/>
              </w:rPr>
              <w:t>5.484A</w:t>
            </w:r>
            <w:r w:rsidRPr="00B01E19">
              <w:rPr>
                <w:color w:val="000000"/>
              </w:rPr>
              <w:t xml:space="preserve">  </w:t>
            </w:r>
            <w:r w:rsidRPr="00B01E19">
              <w:rPr>
                <w:rStyle w:val="Artref10pt"/>
              </w:rPr>
              <w:t>5.516B</w:t>
            </w:r>
            <w:r w:rsidRPr="00B01E19">
              <w:rPr>
                <w:color w:val="000000"/>
              </w:rPr>
              <w:t xml:space="preserve">  </w:t>
            </w:r>
            <w:r w:rsidRPr="00B01E19">
              <w:rPr>
                <w:rStyle w:val="Artref10pt"/>
              </w:rPr>
              <w:t>5.539</w:t>
            </w:r>
          </w:p>
          <w:p w:rsidR="00DE74BC" w:rsidRPr="00B01E19" w:rsidRDefault="00270D4A" w:rsidP="00DE74BC">
            <w:pPr>
              <w:pStyle w:val="TableTextS5"/>
              <w:spacing w:before="30" w:after="30"/>
              <w:rPr>
                <w:color w:val="000000"/>
              </w:rPr>
            </w:pPr>
            <w:r w:rsidRPr="00B01E19">
              <w:rPr>
                <w:color w:val="000000"/>
              </w:rPr>
              <w:tab/>
            </w:r>
            <w:r w:rsidRPr="00B01E19">
              <w:rPr>
                <w:color w:val="000000"/>
              </w:rPr>
              <w:tab/>
            </w:r>
            <w:r w:rsidRPr="00B01E19">
              <w:rPr>
                <w:color w:val="000000"/>
              </w:rPr>
              <w:tab/>
            </w:r>
            <w:r w:rsidRPr="00B01E19">
              <w:rPr>
                <w:color w:val="000000"/>
              </w:rPr>
              <w:tab/>
              <w:t>MÓVIL POR SATÉLITE (Tierra-espacio)</w:t>
            </w:r>
          </w:p>
          <w:p w:rsidR="00DE74BC" w:rsidRPr="00B01E19" w:rsidRDefault="00270D4A" w:rsidP="00DE74BC">
            <w:pPr>
              <w:pStyle w:val="TableTextS5"/>
              <w:spacing w:before="30" w:after="30"/>
              <w:ind w:left="3266" w:hanging="3266"/>
              <w:rPr>
                <w:color w:val="000000"/>
              </w:rPr>
            </w:pPr>
            <w:r w:rsidRPr="00B01E19">
              <w:rPr>
                <w:color w:val="000000"/>
              </w:rPr>
              <w:tab/>
            </w:r>
            <w:r w:rsidRPr="00B01E19">
              <w:rPr>
                <w:color w:val="000000"/>
              </w:rPr>
              <w:tab/>
            </w:r>
            <w:r w:rsidRPr="00B01E19">
              <w:rPr>
                <w:color w:val="000000"/>
              </w:rPr>
              <w:tab/>
            </w:r>
            <w:r w:rsidRPr="00B01E19">
              <w:rPr>
                <w:color w:val="000000"/>
              </w:rPr>
              <w:tab/>
              <w:t xml:space="preserve">Exploración de la Tierra por satélite (Tierra-espacio)  </w:t>
            </w:r>
            <w:r w:rsidRPr="00B01E19">
              <w:rPr>
                <w:rStyle w:val="Artref"/>
                <w:color w:val="000000"/>
              </w:rPr>
              <w:t>5.541</w:t>
            </w:r>
            <w:r w:rsidRPr="00B01E19">
              <w:rPr>
                <w:color w:val="000000"/>
              </w:rPr>
              <w:t xml:space="preserve">  </w:t>
            </w:r>
            <w:r w:rsidRPr="00B01E19">
              <w:rPr>
                <w:rStyle w:val="Artref"/>
                <w:color w:val="000000"/>
              </w:rPr>
              <w:t>5.543</w:t>
            </w:r>
          </w:p>
          <w:p w:rsidR="00DE74BC" w:rsidRPr="00B01E19" w:rsidRDefault="00270D4A" w:rsidP="00DE74BC">
            <w:pPr>
              <w:pStyle w:val="TableTextS5"/>
              <w:spacing w:before="30" w:after="30"/>
              <w:rPr>
                <w:color w:val="000000"/>
              </w:rPr>
            </w:pPr>
            <w:r w:rsidRPr="00B01E19">
              <w:rPr>
                <w:color w:val="000000"/>
              </w:rPr>
              <w:tab/>
            </w:r>
            <w:r w:rsidRPr="00B01E19">
              <w:rPr>
                <w:color w:val="000000"/>
              </w:rPr>
              <w:tab/>
            </w:r>
            <w:r w:rsidRPr="00B01E19">
              <w:rPr>
                <w:color w:val="000000"/>
              </w:rPr>
              <w:tab/>
            </w:r>
            <w:r w:rsidRPr="00B01E19">
              <w:rPr>
                <w:color w:val="000000"/>
              </w:rPr>
              <w:tab/>
            </w:r>
            <w:r w:rsidRPr="00B01E19">
              <w:rPr>
                <w:rStyle w:val="Artref"/>
                <w:color w:val="000000"/>
              </w:rPr>
              <w:t>5.525</w:t>
            </w:r>
            <w:r w:rsidRPr="00B01E19">
              <w:rPr>
                <w:color w:val="000000"/>
              </w:rPr>
              <w:t xml:space="preserve">  </w:t>
            </w:r>
            <w:ins w:id="15" w:author="Spanish" w:date="2015-10-26T21:45:00Z">
              <w:r w:rsidR="009A73D2" w:rsidRPr="00B01E19">
                <w:rPr>
                  <w:color w:val="000000"/>
                </w:rPr>
                <w:t xml:space="preserve">MOD </w:t>
              </w:r>
            </w:ins>
            <w:r w:rsidRPr="00B01E19">
              <w:rPr>
                <w:rStyle w:val="Artref"/>
                <w:color w:val="000000"/>
              </w:rPr>
              <w:t>5.526</w:t>
            </w:r>
            <w:r w:rsidRPr="00B01E19">
              <w:rPr>
                <w:color w:val="000000"/>
              </w:rPr>
              <w:t xml:space="preserve">  </w:t>
            </w:r>
            <w:r w:rsidRPr="00B01E19">
              <w:rPr>
                <w:rStyle w:val="Artref"/>
                <w:color w:val="000000"/>
              </w:rPr>
              <w:t>5.527</w:t>
            </w:r>
            <w:r w:rsidRPr="00B01E19">
              <w:rPr>
                <w:color w:val="000000"/>
              </w:rPr>
              <w:t xml:space="preserve">  </w:t>
            </w:r>
            <w:r w:rsidRPr="00B01E19">
              <w:rPr>
                <w:rStyle w:val="Artref"/>
                <w:color w:val="000000"/>
              </w:rPr>
              <w:t>5.538</w:t>
            </w:r>
            <w:r w:rsidRPr="00B01E19">
              <w:rPr>
                <w:color w:val="000000"/>
              </w:rPr>
              <w:t xml:space="preserve">  </w:t>
            </w:r>
            <w:r w:rsidRPr="00B01E19">
              <w:rPr>
                <w:rStyle w:val="Artref"/>
                <w:color w:val="000000"/>
              </w:rPr>
              <w:t>5.540</w:t>
            </w:r>
            <w:r w:rsidRPr="00B01E19">
              <w:rPr>
                <w:color w:val="000000"/>
              </w:rPr>
              <w:t xml:space="preserve">  </w:t>
            </w:r>
            <w:r w:rsidRPr="00B01E19">
              <w:rPr>
                <w:rStyle w:val="Artref"/>
                <w:color w:val="000000"/>
              </w:rPr>
              <w:t>5.542</w:t>
            </w:r>
          </w:p>
        </w:tc>
      </w:tr>
    </w:tbl>
    <w:p w:rsidR="00087BC4" w:rsidRPr="00B01E19" w:rsidRDefault="00270D4A" w:rsidP="00BD5A1C">
      <w:pPr>
        <w:pStyle w:val="Reasons"/>
      </w:pPr>
      <w:r w:rsidRPr="00B01E19">
        <w:rPr>
          <w:b/>
        </w:rPr>
        <w:t>Motivos:</w:t>
      </w:r>
      <w:r w:rsidRPr="00B01E19">
        <w:tab/>
      </w:r>
      <w:r w:rsidR="009A73D2" w:rsidRPr="00B01E19">
        <w:t>La adopción de esta propuesta facilitará el uso de las ESOMP en las bandas 19,7</w:t>
      </w:r>
      <w:r w:rsidR="009A73D2" w:rsidRPr="00B01E19">
        <w:noBreakHyphen/>
        <w:t xml:space="preserve">20,2 GHz y 29,5-30,0 GHz </w:t>
      </w:r>
      <w:r w:rsidR="009A73D2" w:rsidRPr="00B01E19">
        <w:rPr>
          <w:color w:val="000000"/>
        </w:rPr>
        <w:t>de manera coherente</w:t>
      </w:r>
      <w:r w:rsidR="009A73D2" w:rsidRPr="00B01E19">
        <w:t xml:space="preserve"> en las tres Regiones. También facilitará la presentación a la BR de notificaciones relativas a las estaciones terrenas con clase de estación UC y el registro de los enlaces entre una estación espacial del SFS y las ESOMP a tenor de los procedimientos de coordinación y notificación pertinentes de conformidad con las bandas y condiciones concretas del SFS especificadas en el número</w:t>
      </w:r>
      <w:r w:rsidR="009A73D2" w:rsidRPr="00B01E19">
        <w:rPr>
          <w:b/>
        </w:rPr>
        <w:t xml:space="preserve"> 5.526</w:t>
      </w:r>
      <w:r w:rsidR="009A73D2" w:rsidRPr="00B01E19">
        <w:t xml:space="preserve"> del RR</w:t>
      </w:r>
      <w:r w:rsidRPr="00B01E19">
        <w:t>.</w:t>
      </w:r>
    </w:p>
    <w:p w:rsidR="00087BC4" w:rsidRPr="00B01E19" w:rsidRDefault="00270D4A">
      <w:pPr>
        <w:pStyle w:val="Proposal"/>
      </w:pPr>
      <w:r w:rsidRPr="00B01E19">
        <w:t>MOD</w:t>
      </w:r>
      <w:r w:rsidRPr="00B01E19">
        <w:tab/>
        <w:t>AUS/91A23A2/4</w:t>
      </w:r>
    </w:p>
    <w:p w:rsidR="00DE74BC" w:rsidRPr="00B01E19" w:rsidRDefault="00270D4A" w:rsidP="00863CDC">
      <w:pPr>
        <w:pStyle w:val="Note"/>
      </w:pPr>
      <w:r w:rsidRPr="00B01E19">
        <w:rPr>
          <w:rStyle w:val="Artdef"/>
          <w:szCs w:val="24"/>
        </w:rPr>
        <w:t>5.526</w:t>
      </w:r>
      <w:r w:rsidRPr="00B01E19">
        <w:rPr>
          <w:rStyle w:val="Artdef"/>
          <w:szCs w:val="24"/>
        </w:rPr>
        <w:tab/>
      </w:r>
      <w:r w:rsidRPr="00B01E19">
        <w:t>En las bandas 19,7-20,2 GHz y 29,5-30 GHz</w:t>
      </w:r>
      <w:del w:id="16" w:author="Spanish" w:date="2015-10-26T21:46:00Z">
        <w:r w:rsidRPr="00B01E19" w:rsidDel="009A73D2">
          <w:delText xml:space="preserve"> en la Región 2, y en las bandas 20,1</w:delText>
        </w:r>
        <w:r w:rsidRPr="00B01E19" w:rsidDel="009A73D2">
          <w:noBreakHyphen/>
          <w:delText>20,2 GHz y 29,9-30 GHz en las Regiones 1 y 3</w:delText>
        </w:r>
      </w:del>
      <w:r w:rsidRPr="00B01E19">
        <w:t xml:space="preserve">, las redes del servicio fijo por satélite </w:t>
      </w:r>
      <w:del w:id="17" w:author="Spanish" w:date="2015-10-26T21:47:00Z">
        <w:r w:rsidRPr="00B01E19" w:rsidDel="009A73D2">
          <w:delText xml:space="preserve">y del servicio móvil por satélite </w:delText>
        </w:r>
      </w:del>
      <w:r w:rsidRPr="00B01E19">
        <w:t xml:space="preserve">pueden comprender </w:t>
      </w:r>
      <w:r w:rsidR="009A73D2" w:rsidRPr="00863CDC">
        <w:t>enlaces</w:t>
      </w:r>
      <w:r w:rsidR="009A73D2" w:rsidRPr="00B01E19">
        <w:t xml:space="preserve"> entre </w:t>
      </w:r>
      <w:r w:rsidRPr="00B01E19">
        <w:t>estaciones terrenas en puntos especificados o no especificados, o mientras están en movimiento, a través de uno o más satélites para comunicaciones punto a punto o comunicaciones punto a multipunto.</w:t>
      </w:r>
      <w:ins w:id="18" w:author="Spanish" w:date="2015-10-26T21:48:00Z">
        <w:r w:rsidR="009A73D2" w:rsidRPr="00B01E19">
          <w:t xml:space="preserve"> </w:t>
        </w:r>
      </w:ins>
      <w:ins w:id="19" w:author="Spanish" w:date="2015-10-26T21:49:00Z">
        <w:r w:rsidR="009A73D2" w:rsidRPr="00B01E19">
          <w:t>Dicha utilización deberá estar de conformidad con la Resolución</w:t>
        </w:r>
      </w:ins>
      <w:ins w:id="20" w:author="Spanish" w:date="2015-10-26T21:50:00Z">
        <w:r w:rsidR="009A73D2" w:rsidRPr="00B01E19">
          <w:t xml:space="preserve"> </w:t>
        </w:r>
        <w:r w:rsidR="009A73D2" w:rsidRPr="00B01E19">
          <w:rPr>
            <w:b/>
            <w:bCs/>
          </w:rPr>
          <w:t>[AUS-A92] (CMR-15)</w:t>
        </w:r>
      </w:ins>
      <w:ins w:id="21" w:author="Spanish" w:date="2015-10-26T21:51:00Z">
        <w:r w:rsidR="009A73D2" w:rsidRPr="00B01E19">
          <w:t>.</w:t>
        </w:r>
      </w:ins>
      <w:ins w:id="22" w:author="Saez Grau, Ricardo" w:date="2015-10-29T00:32:00Z">
        <w:r w:rsidR="00316513" w:rsidRPr="00FE39DA">
          <w:rPr>
            <w:sz w:val="16"/>
            <w:szCs w:val="16"/>
            <w:rPrChange w:id="23" w:author="Saez Grau, Ricardo" w:date="2015-10-29T00:32:00Z">
              <w:rPr>
                <w:color w:val="000000"/>
              </w:rPr>
            </w:rPrChange>
          </w:rPr>
          <w:t>     </w:t>
        </w:r>
      </w:ins>
      <w:ins w:id="24" w:author="Spanish" w:date="2015-10-26T21:51:00Z">
        <w:r w:rsidR="009A73D2" w:rsidRPr="00FE39DA">
          <w:rPr>
            <w:sz w:val="16"/>
            <w:szCs w:val="16"/>
          </w:rPr>
          <w:t>(CMR-15)</w:t>
        </w:r>
      </w:ins>
    </w:p>
    <w:p w:rsidR="00087BC4" w:rsidRPr="00B01E19" w:rsidRDefault="00270D4A" w:rsidP="00BD5A1C">
      <w:pPr>
        <w:pStyle w:val="Reasons"/>
      </w:pPr>
      <w:r w:rsidRPr="00B01E19">
        <w:rPr>
          <w:b/>
        </w:rPr>
        <w:t>Motivos:</w:t>
      </w:r>
      <w:r w:rsidRPr="00B01E19">
        <w:tab/>
      </w:r>
      <w:r w:rsidR="009A73D2" w:rsidRPr="00B01E19">
        <w:t>La adopción de esta propuesta facilitará el uso de las ESOMP en las bandas 19,7</w:t>
      </w:r>
      <w:r w:rsidR="009A73D2" w:rsidRPr="00B01E19">
        <w:noBreakHyphen/>
        <w:t xml:space="preserve">20,2 GHz y 29,5-30,0 GHz </w:t>
      </w:r>
      <w:r w:rsidR="009A73D2" w:rsidRPr="00B01E19">
        <w:rPr>
          <w:color w:val="000000"/>
        </w:rPr>
        <w:t>de manera coherente</w:t>
      </w:r>
      <w:r w:rsidR="009A73D2" w:rsidRPr="00B01E19">
        <w:t xml:space="preserve"> en las tres Regiones. También facilitará la presentación a la BR de notificaciones relativas a las estaciones terrenas con clase de estación UC y el registro de los enlaces entre una estación espacial del SFS y las ESOMP a tenor de los procedimientos de coordinación y notificación pertinentes de conformidad con las bandas y condiciones concretas del SFS especificadas en el número</w:t>
      </w:r>
      <w:r w:rsidR="009A73D2" w:rsidRPr="00B01E19">
        <w:rPr>
          <w:b/>
        </w:rPr>
        <w:t xml:space="preserve"> 5.526</w:t>
      </w:r>
      <w:r w:rsidR="009A73D2" w:rsidRPr="00B01E19">
        <w:t xml:space="preserve"> del RR</w:t>
      </w:r>
      <w:r w:rsidRPr="00B01E19">
        <w:t>.</w:t>
      </w:r>
    </w:p>
    <w:p w:rsidR="00087BC4" w:rsidRPr="00B01E19" w:rsidRDefault="00270D4A">
      <w:pPr>
        <w:pStyle w:val="Proposal"/>
      </w:pPr>
      <w:r w:rsidRPr="00B01E19">
        <w:t>ADD</w:t>
      </w:r>
      <w:r w:rsidRPr="00B01E19">
        <w:tab/>
        <w:t>AUS/91A23A2/5</w:t>
      </w:r>
    </w:p>
    <w:p w:rsidR="00D93992" w:rsidRPr="00B01E19" w:rsidRDefault="00D93992" w:rsidP="00BD5A1C">
      <w:pPr>
        <w:pStyle w:val="ResNo"/>
      </w:pPr>
      <w:r w:rsidRPr="00B01E19">
        <w:t>Proyecto de n</w:t>
      </w:r>
      <w:r w:rsidR="008F266C">
        <w:t>ueva Resolución [AFCP-A92</w:t>
      </w:r>
      <w:r w:rsidRPr="00B01E19">
        <w:t>] (CMR</w:t>
      </w:r>
      <w:r w:rsidRPr="00B01E19">
        <w:noBreakHyphen/>
        <w:t>15)</w:t>
      </w:r>
    </w:p>
    <w:p w:rsidR="00574D58" w:rsidRPr="00B01E19" w:rsidRDefault="00574D58" w:rsidP="00BD5A1C">
      <w:pPr>
        <w:pStyle w:val="Rectitle"/>
      </w:pPr>
      <w:r w:rsidRPr="00B01E19">
        <w:t>Us</w:t>
      </w:r>
      <w:r w:rsidR="009A73D2" w:rsidRPr="00B01E19">
        <w:t>o de las bandas de frecuencias 19,7-20,</w:t>
      </w:r>
      <w:r w:rsidRPr="00B01E19">
        <w:t xml:space="preserve">2 GHz </w:t>
      </w:r>
      <w:r w:rsidR="009A73D2" w:rsidRPr="00B01E19">
        <w:t>y 29,</w:t>
      </w:r>
      <w:r w:rsidRPr="00B01E19">
        <w:t>5-30</w:t>
      </w:r>
      <w:r w:rsidR="009A73D2" w:rsidRPr="00B01E19">
        <w:t>,</w:t>
      </w:r>
      <w:r w:rsidRPr="00B01E19">
        <w:t xml:space="preserve">0 GHz </w:t>
      </w:r>
      <w:r w:rsidR="00615EEF" w:rsidRPr="00B01E19">
        <w:t>por estaciones terrenas en plataformas móviles que comunican con estaciones espaciales geoestacionarias</w:t>
      </w:r>
      <w:r w:rsidRPr="00B01E19">
        <w:t xml:space="preserve"> </w:t>
      </w:r>
      <w:r w:rsidR="00615EEF" w:rsidRPr="00B01E19">
        <w:t>del servicio fijo por satélite</w:t>
      </w:r>
    </w:p>
    <w:p w:rsidR="00615EEF" w:rsidRPr="00B01E19" w:rsidRDefault="00615EEF" w:rsidP="00BD5A1C">
      <w:pPr>
        <w:pStyle w:val="Call"/>
        <w:ind w:left="0"/>
        <w:rPr>
          <w:i w:val="0"/>
          <w:iCs/>
        </w:rPr>
      </w:pPr>
      <w:r w:rsidRPr="00B01E19">
        <w:rPr>
          <w:i w:val="0"/>
          <w:iCs/>
        </w:rPr>
        <w:t>La Conferencia Mundial de Radiocomunicaciones (Ginebra, 2015)</w:t>
      </w:r>
    </w:p>
    <w:p w:rsidR="00574D58" w:rsidRPr="00B01E19" w:rsidRDefault="00615EEF" w:rsidP="00BD5A1C">
      <w:pPr>
        <w:pStyle w:val="Call"/>
      </w:pPr>
      <w:r w:rsidRPr="00B01E19">
        <w:t>considerando</w:t>
      </w:r>
    </w:p>
    <w:p w:rsidR="00574D58" w:rsidRPr="00B01E19" w:rsidRDefault="00574D58" w:rsidP="00BD5A1C">
      <w:r w:rsidRPr="00B01E19">
        <w:rPr>
          <w:i/>
        </w:rPr>
        <w:t>a)</w:t>
      </w:r>
      <w:r w:rsidRPr="00B01E19">
        <w:tab/>
      </w:r>
      <w:r w:rsidR="00615EEF" w:rsidRPr="00B01E19">
        <w:t>que las bandas 19,7-20,</w:t>
      </w:r>
      <w:r w:rsidRPr="00B01E19">
        <w:t xml:space="preserve">2 GHz </w:t>
      </w:r>
      <w:r w:rsidR="00615EEF" w:rsidRPr="00B01E19">
        <w:t>y 29,5-30,</w:t>
      </w:r>
      <w:r w:rsidRPr="00B01E19">
        <w:t xml:space="preserve">0 GHz </w:t>
      </w:r>
      <w:r w:rsidR="00615EEF" w:rsidRPr="00B01E19">
        <w:t>están atribuidas en todo el mundo al SFS a título primario</w:t>
      </w:r>
      <w:r w:rsidRPr="00B01E19">
        <w:t xml:space="preserve"> </w:t>
      </w:r>
      <w:r w:rsidR="00615EEF" w:rsidRPr="00B01E19">
        <w:t>y que existe un gran número de redes de satélites del SFS que funcionan en esas bandas de frecuencias</w:t>
      </w:r>
      <w:r w:rsidRPr="00B01E19">
        <w:t>;</w:t>
      </w:r>
    </w:p>
    <w:p w:rsidR="00574D58" w:rsidRPr="00B01E19" w:rsidRDefault="00574D58" w:rsidP="00D93992">
      <w:r w:rsidRPr="00B01E19">
        <w:rPr>
          <w:i/>
        </w:rPr>
        <w:t>b)</w:t>
      </w:r>
      <w:r w:rsidRPr="00B01E19">
        <w:tab/>
      </w:r>
      <w:r w:rsidR="006B17A5" w:rsidRPr="00B01E19">
        <w:t>que aumentan</w:t>
      </w:r>
      <w:r w:rsidR="00D93992" w:rsidRPr="00B01E19">
        <w:t xml:space="preserve"> las necesidades de las comunicaciones móviles, incluidos los servicios de satélite de banda ancha mundiales, y que algunas de estas necesidades pueden satisfacerse permitiendo la comunicación de las estaciones terrenas en movimiento en plataformas (como barcos, aeronaves y vehículos terrestres) con las estaciones espaciales del SFS que funcionan en las bandas de frecuencias 19,7-20,2 GHz y 29,5-30,0 GHz;</w:t>
      </w:r>
    </w:p>
    <w:p w:rsidR="00574D58" w:rsidRPr="00B01E19" w:rsidRDefault="00574D58" w:rsidP="00BD5A1C">
      <w:r w:rsidRPr="00B01E19">
        <w:rPr>
          <w:i/>
        </w:rPr>
        <w:lastRenderedPageBreak/>
        <w:t>c)</w:t>
      </w:r>
      <w:r w:rsidRPr="00B01E19">
        <w:tab/>
      </w:r>
      <w:r w:rsidR="00CA70D0" w:rsidRPr="00B01E19">
        <w:t xml:space="preserve">que </w:t>
      </w:r>
      <w:r w:rsidR="00615EEF" w:rsidRPr="00B01E19">
        <w:t>la tecnología espacial ha adelantado hasta el punto de que ahora es posible operar las ESOMP y mantener a la vez una gran estabilidad y precisión de apuntamiento</w:t>
      </w:r>
      <w:r w:rsidRPr="00B01E19">
        <w:t xml:space="preserve"> </w:t>
      </w:r>
      <w:r w:rsidR="00615EEF" w:rsidRPr="00B01E19">
        <w:t>y que, a este respecto, se puede considerar que tienen las mismas características que las estaciones terrenas fijas</w:t>
      </w:r>
      <w:r w:rsidRPr="00B01E19">
        <w:t>;</w:t>
      </w:r>
    </w:p>
    <w:p w:rsidR="00574D58" w:rsidRPr="00B01E19" w:rsidRDefault="00574D58" w:rsidP="00BD5A1C">
      <w:r w:rsidRPr="00B01E19">
        <w:rPr>
          <w:i/>
        </w:rPr>
        <w:t>d)</w:t>
      </w:r>
      <w:r w:rsidRPr="00B01E19">
        <w:tab/>
      </w:r>
      <w:r w:rsidR="00DE74BC" w:rsidRPr="00B01E19">
        <w:t>que al facilitar el uso de las ESOMP como elementos de las redes del SFS aumenta la utilidad de esas redes;</w:t>
      </w:r>
    </w:p>
    <w:p w:rsidR="00574D58" w:rsidRPr="00B01E19" w:rsidRDefault="00574D58" w:rsidP="00BD5A1C">
      <w:r w:rsidRPr="00B01E19">
        <w:rPr>
          <w:i/>
        </w:rPr>
        <w:t>e)</w:t>
      </w:r>
      <w:r w:rsidRPr="00B01E19">
        <w:tab/>
      </w:r>
      <w:r w:rsidR="00DE74BC" w:rsidRPr="00B01E19">
        <w:t>que es conveniente formular una solución de reglamentación que admita a las ESOMP como elementos del SFS de forma que evite</w:t>
      </w:r>
      <w:r w:rsidRPr="00B01E19">
        <w:t xml:space="preserve"> </w:t>
      </w:r>
      <w:r w:rsidR="00DE74BC" w:rsidRPr="00B01E19">
        <w:t xml:space="preserve">tener que recurrir a las disposiciones del número </w:t>
      </w:r>
      <w:r w:rsidRPr="00B01E19">
        <w:rPr>
          <w:b/>
        </w:rPr>
        <w:t>4.4</w:t>
      </w:r>
      <w:r w:rsidRPr="00B01E19">
        <w:t xml:space="preserve"> </w:t>
      </w:r>
      <w:r w:rsidR="00DE74BC" w:rsidRPr="00B01E19">
        <w:t>del RR para una mejor gestión de posibles interferencias perjudiciales</w:t>
      </w:r>
      <w:r w:rsidRPr="00B01E19">
        <w:t>;</w:t>
      </w:r>
    </w:p>
    <w:p w:rsidR="00574D58" w:rsidRPr="00B01E19" w:rsidRDefault="00574D58" w:rsidP="00BD5A1C">
      <w:r w:rsidRPr="00B01E19">
        <w:rPr>
          <w:i/>
        </w:rPr>
        <w:t>f)</w:t>
      </w:r>
      <w:r w:rsidRPr="00B01E19">
        <w:tab/>
      </w:r>
      <w:r w:rsidR="00DE74BC" w:rsidRPr="00B01E19">
        <w:t>que es preciso tomar medidas concretas para garantizar que el uso de las ESOMP como elementos de las redes del SFS no dará lugar a interferencia perjudicial</w:t>
      </w:r>
      <w:r w:rsidRPr="00B01E19">
        <w:t xml:space="preserve"> </w:t>
      </w:r>
      <w:r w:rsidR="00DE74BC" w:rsidRPr="00B01E19">
        <w:t xml:space="preserve">en </w:t>
      </w:r>
      <w:r w:rsidR="006B17A5" w:rsidRPr="00B01E19">
        <w:t>el SF, el SM y el SFS cuyo funcionamiento sea conforme</w:t>
      </w:r>
      <w:r w:rsidR="00DE74BC" w:rsidRPr="00B01E19">
        <w:t xml:space="preserve"> con el Reglamento de Radiocomunicaciones;</w:t>
      </w:r>
    </w:p>
    <w:p w:rsidR="00574D58" w:rsidRPr="00B01E19" w:rsidRDefault="00574D58" w:rsidP="00BD5A1C">
      <w:r w:rsidRPr="00B01E19">
        <w:rPr>
          <w:i/>
        </w:rPr>
        <w:t>g)</w:t>
      </w:r>
      <w:r w:rsidRPr="00B01E19">
        <w:tab/>
      </w:r>
      <w:r w:rsidR="00270D4A" w:rsidRPr="00B01E19">
        <w:t xml:space="preserve">que algunas administraciones ya han implantado el uso de dichas estaciones terrenas con redes OSG del </w:t>
      </w:r>
      <w:r w:rsidR="006B17A5" w:rsidRPr="00B01E19">
        <w:t>SFS en funcionamiento y futuras</w:t>
      </w:r>
      <w:r w:rsidR="00270D4A" w:rsidRPr="00B01E19">
        <w:t xml:space="preserve"> y prevén ampliar dicho uso;</w:t>
      </w:r>
    </w:p>
    <w:p w:rsidR="00574D58" w:rsidRPr="00B01E19" w:rsidRDefault="00574D58" w:rsidP="00BD5A1C">
      <w:r w:rsidRPr="00B01E19">
        <w:rPr>
          <w:i/>
        </w:rPr>
        <w:t>h)</w:t>
      </w:r>
      <w:r w:rsidRPr="00B01E19">
        <w:tab/>
      </w:r>
      <w:r w:rsidR="00040BE0" w:rsidRPr="00B01E19">
        <w:t>que el</w:t>
      </w:r>
      <w:r w:rsidR="00DE74BC" w:rsidRPr="00B01E19">
        <w:t xml:space="preserve"> UIT-R</w:t>
      </w:r>
      <w:r w:rsidRPr="00B01E19">
        <w:t xml:space="preserve"> </w:t>
      </w:r>
      <w:r w:rsidR="00040BE0" w:rsidRPr="00B01E19">
        <w:t xml:space="preserve">ha analizado ciertos aspectos técnicos y de explotación del uso de las </w:t>
      </w:r>
      <w:r w:rsidRPr="00B01E19">
        <w:t>ESOMP</w:t>
      </w:r>
      <w:r w:rsidR="00040BE0" w:rsidRPr="00B01E19">
        <w:t xml:space="preserve"> y que los resultados de esos estudios figuran en los Informes del UIT-R</w:t>
      </w:r>
      <w:r w:rsidRPr="00B01E19">
        <w:t>;</w:t>
      </w:r>
    </w:p>
    <w:p w:rsidR="00574D58" w:rsidRPr="00B01E19" w:rsidRDefault="00574D58" w:rsidP="00BD5A1C">
      <w:r w:rsidRPr="00B01E19">
        <w:rPr>
          <w:i/>
        </w:rPr>
        <w:t>i)</w:t>
      </w:r>
      <w:r w:rsidRPr="00B01E19">
        <w:tab/>
      </w:r>
      <w:r w:rsidR="00040BE0" w:rsidRPr="00B01E19">
        <w:t>que la Oficina de Radiocomunicaciones ha informado a las administraciones que se puede usar una nueva clase de código de estación (UC) para las ESOMP cuando se utilicen las disposiciones del número</w:t>
      </w:r>
      <w:r w:rsidRPr="00B01E19">
        <w:rPr>
          <w:iCs/>
          <w:szCs w:val="24"/>
        </w:rPr>
        <w:t xml:space="preserve"> </w:t>
      </w:r>
      <w:r w:rsidRPr="00B01E19">
        <w:rPr>
          <w:b/>
          <w:iCs/>
          <w:szCs w:val="24"/>
        </w:rPr>
        <w:t>5.526</w:t>
      </w:r>
      <w:r w:rsidRPr="00B01E19">
        <w:rPr>
          <w:iCs/>
          <w:szCs w:val="24"/>
        </w:rPr>
        <w:t xml:space="preserve"> </w:t>
      </w:r>
      <w:r w:rsidR="00040BE0" w:rsidRPr="00B01E19">
        <w:rPr>
          <w:iCs/>
          <w:szCs w:val="24"/>
        </w:rPr>
        <w:t>del RR para las notificaciones de redes de satélites con arreglo a los Artículos</w:t>
      </w:r>
      <w:r w:rsidRPr="00B01E19">
        <w:rPr>
          <w:iCs/>
          <w:szCs w:val="24"/>
        </w:rPr>
        <w:t xml:space="preserve"> </w:t>
      </w:r>
      <w:r w:rsidRPr="00B01E19">
        <w:rPr>
          <w:b/>
          <w:iCs/>
          <w:szCs w:val="24"/>
        </w:rPr>
        <w:t>9</w:t>
      </w:r>
      <w:r w:rsidRPr="00B01E19">
        <w:rPr>
          <w:iCs/>
          <w:szCs w:val="24"/>
        </w:rPr>
        <w:t xml:space="preserve"> </w:t>
      </w:r>
      <w:r w:rsidR="00040BE0" w:rsidRPr="00B01E19">
        <w:rPr>
          <w:iCs/>
          <w:szCs w:val="24"/>
        </w:rPr>
        <w:t>y</w:t>
      </w:r>
      <w:r w:rsidRPr="00B01E19">
        <w:rPr>
          <w:iCs/>
          <w:szCs w:val="24"/>
        </w:rPr>
        <w:t xml:space="preserve"> </w:t>
      </w:r>
      <w:r w:rsidRPr="00B01E19">
        <w:rPr>
          <w:b/>
          <w:iCs/>
          <w:szCs w:val="24"/>
        </w:rPr>
        <w:t>11</w:t>
      </w:r>
      <w:r w:rsidRPr="00B01E19">
        <w:t>,</w:t>
      </w:r>
    </w:p>
    <w:p w:rsidR="00574D58" w:rsidRPr="00B01E19" w:rsidRDefault="00270D4A" w:rsidP="00BD5A1C">
      <w:pPr>
        <w:pStyle w:val="Call"/>
        <w:rPr>
          <w:i w:val="0"/>
          <w:iCs/>
          <w:szCs w:val="24"/>
        </w:rPr>
      </w:pPr>
      <w:r w:rsidRPr="00B01E19">
        <w:t>observando</w:t>
      </w:r>
    </w:p>
    <w:p w:rsidR="00574D58" w:rsidRPr="00B01E19" w:rsidRDefault="00040BE0" w:rsidP="00BD5A1C">
      <w:pPr>
        <w:rPr>
          <w:i/>
        </w:rPr>
      </w:pPr>
      <w:r w:rsidRPr="00B01E19">
        <w:t xml:space="preserve">que las administraciones estarán informadas </w:t>
      </w:r>
      <w:r w:rsidR="003F41AE" w:rsidRPr="00B01E19">
        <w:t xml:space="preserve">por la BR </w:t>
      </w:r>
      <w:r w:rsidRPr="00B01E19">
        <w:t>de la operación planificada de las ESOMP mediante la publicación de la información de clase de estación UC</w:t>
      </w:r>
      <w:r w:rsidR="00574D58" w:rsidRPr="00B01E19">
        <w:t>,</w:t>
      </w:r>
    </w:p>
    <w:p w:rsidR="00574D58" w:rsidRPr="00B01E19" w:rsidRDefault="00270D4A" w:rsidP="00BD5A1C">
      <w:pPr>
        <w:pStyle w:val="Call"/>
      </w:pPr>
      <w:r w:rsidRPr="00B01E19">
        <w:t>reconociendo</w:t>
      </w:r>
    </w:p>
    <w:p w:rsidR="00574D58" w:rsidRPr="00B01E19" w:rsidRDefault="00574D58" w:rsidP="00BD5A1C">
      <w:r w:rsidRPr="00B01E19">
        <w:rPr>
          <w:i/>
        </w:rPr>
        <w:t>a)</w:t>
      </w:r>
      <w:r w:rsidRPr="00B01E19">
        <w:tab/>
      </w:r>
      <w:r w:rsidR="00270D4A" w:rsidRPr="00B01E19">
        <w:t xml:space="preserve">que las </w:t>
      </w:r>
      <w:r w:rsidR="003F41AE" w:rsidRPr="00B01E19">
        <w:t>ESOMP</w:t>
      </w:r>
      <w:r w:rsidR="00270D4A" w:rsidRPr="00B01E19">
        <w:t xml:space="preserve"> que </w:t>
      </w:r>
      <w:r w:rsidR="006B17A5" w:rsidRPr="00B01E19">
        <w:t>funcione</w:t>
      </w:r>
      <w:r w:rsidR="00270D4A" w:rsidRPr="00B01E19">
        <w:t xml:space="preserve">n de acuerdo con el número </w:t>
      </w:r>
      <w:r w:rsidR="00270D4A" w:rsidRPr="00B01E19">
        <w:rPr>
          <w:b/>
          <w:bCs/>
        </w:rPr>
        <w:t>5.526</w:t>
      </w:r>
      <w:r w:rsidR="00270D4A" w:rsidRPr="00B01E19">
        <w:t xml:space="preserve"> no han de utilizarse para aplic</w:t>
      </w:r>
      <w:r w:rsidR="003F41AE" w:rsidRPr="00B01E19">
        <w:t>aciones de seguridad de la vida humana</w:t>
      </w:r>
      <w:r w:rsidRPr="00B01E19">
        <w:t>;</w:t>
      </w:r>
    </w:p>
    <w:p w:rsidR="00574D58" w:rsidRPr="00B01E19" w:rsidRDefault="00574D58" w:rsidP="00BD5A1C">
      <w:r w:rsidRPr="00B01E19">
        <w:rPr>
          <w:i/>
        </w:rPr>
        <w:t>b)</w:t>
      </w:r>
      <w:r w:rsidRPr="00B01E19">
        <w:tab/>
      </w:r>
      <w:r w:rsidR="00E43E58" w:rsidRPr="00B01E19">
        <w:t xml:space="preserve">que la adopción de medidas </w:t>
      </w:r>
      <w:r w:rsidR="00CC2659" w:rsidRPr="00B01E19">
        <w:t xml:space="preserve">reglamentarias especiales para facilitar la operación de las </w:t>
      </w:r>
      <w:r w:rsidRPr="00B01E19">
        <w:t>ESOMP</w:t>
      </w:r>
      <w:r w:rsidR="00CC2659" w:rsidRPr="00B01E19">
        <w:t xml:space="preserve"> como elementos del SFS bajo determinadas condiciones técnicas y </w:t>
      </w:r>
      <w:r w:rsidR="006B17A5" w:rsidRPr="00B01E19">
        <w:t>de explotación</w:t>
      </w:r>
      <w:r w:rsidR="00CC2659" w:rsidRPr="00B01E19">
        <w:t xml:space="preserve"> no pretende en ningún caso </w:t>
      </w:r>
      <w:r w:rsidR="006B17A5" w:rsidRPr="00B01E19">
        <w:t>afectar a las disposiciones d</w:t>
      </w:r>
      <w:r w:rsidR="00CC2659" w:rsidRPr="00B01E19">
        <w:t>el Artículo</w:t>
      </w:r>
      <w:r w:rsidRPr="00B01E19">
        <w:t xml:space="preserve"> </w:t>
      </w:r>
      <w:r w:rsidRPr="00B01E19">
        <w:rPr>
          <w:b/>
        </w:rPr>
        <w:t>1</w:t>
      </w:r>
      <w:r w:rsidRPr="00B01E19">
        <w:t xml:space="preserve"> </w:t>
      </w:r>
      <w:r w:rsidR="00CC2659" w:rsidRPr="00B01E19">
        <w:t>del Reglamento de Radiocomunicaciones relativo a la definición de los servicios;</w:t>
      </w:r>
    </w:p>
    <w:p w:rsidR="00574D58" w:rsidRPr="00B01E19" w:rsidRDefault="00574D58" w:rsidP="00BD5A1C">
      <w:r w:rsidRPr="00B01E19">
        <w:rPr>
          <w:i/>
        </w:rPr>
        <w:t>c)</w:t>
      </w:r>
      <w:r w:rsidRPr="00B01E19">
        <w:tab/>
      </w:r>
      <w:r w:rsidR="006B17A5" w:rsidRPr="00B01E19">
        <w:t xml:space="preserve">que </w:t>
      </w:r>
      <w:r w:rsidR="002D1D24" w:rsidRPr="00B01E19">
        <w:t xml:space="preserve">la adopción de estas medidas para facilitar </w:t>
      </w:r>
      <w:r w:rsidR="006B17A5" w:rsidRPr="00B01E19">
        <w:t xml:space="preserve">el uso de </w:t>
      </w:r>
      <w:r w:rsidR="002D1D24" w:rsidRPr="00B01E19">
        <w:t xml:space="preserve">las </w:t>
      </w:r>
      <w:r w:rsidRPr="00B01E19">
        <w:t>ESOMP</w:t>
      </w:r>
      <w:r w:rsidR="002D1D24" w:rsidRPr="00B01E19">
        <w:t xml:space="preserve"> está limitada concretamente a las bandas 19,7-20,</w:t>
      </w:r>
      <w:r w:rsidRPr="00B01E19">
        <w:t xml:space="preserve">2 GHz </w:t>
      </w:r>
      <w:r w:rsidR="002D1D24" w:rsidRPr="00B01E19">
        <w:t>y 29,5-30,</w:t>
      </w:r>
      <w:r w:rsidRPr="00B01E19">
        <w:t>0</w:t>
      </w:r>
      <w:r w:rsidR="00C55550" w:rsidRPr="00C55550">
        <w:t xml:space="preserve"> </w:t>
      </w:r>
      <w:r w:rsidR="00C55550" w:rsidRPr="00B01E19">
        <w:t>GHz</w:t>
      </w:r>
      <w:bookmarkStart w:id="25" w:name="_GoBack"/>
      <w:bookmarkEnd w:id="25"/>
      <w:r w:rsidRPr="00B01E19">
        <w:t>;</w:t>
      </w:r>
    </w:p>
    <w:p w:rsidR="00574D58" w:rsidRPr="00B01E19" w:rsidRDefault="00574D58" w:rsidP="00BD5A1C">
      <w:r w:rsidRPr="00B01E19">
        <w:rPr>
          <w:i/>
        </w:rPr>
        <w:t>d)</w:t>
      </w:r>
      <w:r w:rsidRPr="00B01E19">
        <w:tab/>
      </w:r>
      <w:r w:rsidR="006B17A5" w:rsidRPr="00B01E19">
        <w:t xml:space="preserve">que </w:t>
      </w:r>
      <w:r w:rsidR="002D1D24" w:rsidRPr="00B01E19">
        <w:t xml:space="preserve">la adopción de estas medidas </w:t>
      </w:r>
      <w:r w:rsidR="00270D4A" w:rsidRPr="00B01E19">
        <w:t xml:space="preserve">facilitará la concesión de licencias a </w:t>
      </w:r>
      <w:r w:rsidR="002D1D24" w:rsidRPr="00B01E19">
        <w:t xml:space="preserve">las </w:t>
      </w:r>
      <w:r w:rsidR="00270D4A" w:rsidRPr="00B01E19">
        <w:t xml:space="preserve">ESOMP de conformidad con el Artículo </w:t>
      </w:r>
      <w:r w:rsidR="00270D4A" w:rsidRPr="00B01E19">
        <w:rPr>
          <w:b/>
          <w:bCs/>
        </w:rPr>
        <w:t>18</w:t>
      </w:r>
      <w:r w:rsidR="00270D4A" w:rsidRPr="00B01E19">
        <w:t xml:space="preserve"> del RR, garantizando</w:t>
      </w:r>
      <w:r w:rsidR="002D1D24" w:rsidRPr="00B01E19">
        <w:t xml:space="preserve"> a la vez</w:t>
      </w:r>
      <w:r w:rsidR="00270D4A" w:rsidRPr="00B01E19">
        <w:t xml:space="preserve"> que las transmisiones se mantendrán a un nivel aceptable o se interrumpirán completamente si se produce alguna interferencia</w:t>
      </w:r>
      <w:r w:rsidRPr="00B01E19">
        <w:t>;</w:t>
      </w:r>
    </w:p>
    <w:p w:rsidR="00574D58" w:rsidRPr="00B01E19" w:rsidRDefault="00574D58" w:rsidP="00BD5A1C">
      <w:r w:rsidRPr="00B01E19">
        <w:rPr>
          <w:i/>
        </w:rPr>
        <w:t>e)</w:t>
      </w:r>
      <w:r w:rsidRPr="00B01E19">
        <w:rPr>
          <w:color w:val="000000"/>
        </w:rPr>
        <w:tab/>
      </w:r>
      <w:r w:rsidR="002D1D24" w:rsidRPr="00B01E19">
        <w:t>que</w:t>
      </w:r>
      <w:r w:rsidR="00B2786E" w:rsidRPr="00B01E19">
        <w:t>,</w:t>
      </w:r>
      <w:r w:rsidR="002D1D24" w:rsidRPr="00B01E19">
        <w:t xml:space="preserve"> al autorizar a las </w:t>
      </w:r>
      <w:r w:rsidRPr="00B01E19">
        <w:t>ESOMP</w:t>
      </w:r>
      <w:r w:rsidR="002D1D24" w:rsidRPr="00B01E19">
        <w:t xml:space="preserve"> como elementos de sus redes, las administraciones no podrán reclamar</w:t>
      </w:r>
      <w:r w:rsidR="00E9280E" w:rsidRPr="00B01E19">
        <w:t xml:space="preserve"> más protección ni causar más interferencias que las aplicables en el caso en que se autorizaran solo estaciones terrenas fija</w:t>
      </w:r>
      <w:r w:rsidRPr="00B01E19">
        <w:t>s</w:t>
      </w:r>
      <w:r w:rsidR="00E9280E" w:rsidRPr="00B01E19">
        <w:t xml:space="preserve"> en la red</w:t>
      </w:r>
      <w:r w:rsidRPr="00B01E19">
        <w:t>,</w:t>
      </w:r>
    </w:p>
    <w:p w:rsidR="00D93992" w:rsidRPr="00B01E19" w:rsidRDefault="00D93992" w:rsidP="00BD5A1C">
      <w:pPr>
        <w:pStyle w:val="Call"/>
      </w:pPr>
      <w:r w:rsidRPr="00B01E19">
        <w:t>considerando además</w:t>
      </w:r>
    </w:p>
    <w:p w:rsidR="00574D58" w:rsidRPr="00B01E19" w:rsidRDefault="00574D58" w:rsidP="00BD5A1C">
      <w:r w:rsidRPr="00B01E19">
        <w:rPr>
          <w:i/>
        </w:rPr>
        <w:t>a)</w:t>
      </w:r>
      <w:r w:rsidRPr="00B01E19">
        <w:tab/>
      </w:r>
      <w:r w:rsidR="00AB02F5" w:rsidRPr="00B01E19">
        <w:t>que algunas administraciones se han ocupado de este asunto a nivel nacional o regional adoptando criterios técnicos y de explotación para el funcionamiento de esas estaciones terrenas</w:t>
      </w:r>
      <w:r w:rsidRPr="00B01E19">
        <w:t>;</w:t>
      </w:r>
    </w:p>
    <w:p w:rsidR="00574D58" w:rsidRPr="00B01E19" w:rsidRDefault="00574D58" w:rsidP="00BD5A1C">
      <w:r w:rsidRPr="00B01E19">
        <w:rPr>
          <w:i/>
        </w:rPr>
        <w:t>b)</w:t>
      </w:r>
      <w:r w:rsidRPr="00B01E19">
        <w:tab/>
      </w:r>
      <w:r w:rsidR="00AB02F5" w:rsidRPr="00B01E19">
        <w:rPr>
          <w:color w:val="000000"/>
        </w:rPr>
        <w:t>que la adopción de un enfoque coherente respecto de la implantación de esas estaciones terrenas dará apoyo a estas importantes y crecientes necesidades de comunicación mundial en pie de igualdad en las tres Regiones</w:t>
      </w:r>
      <w:r w:rsidRPr="00B01E19">
        <w:t>,</w:t>
      </w:r>
    </w:p>
    <w:p w:rsidR="00574D58" w:rsidRPr="00B01E19" w:rsidRDefault="00D52758" w:rsidP="00BD5A1C">
      <w:pPr>
        <w:pStyle w:val="Call"/>
      </w:pPr>
      <w:r w:rsidRPr="00B01E19">
        <w:lastRenderedPageBreak/>
        <w:t>resuelve</w:t>
      </w:r>
    </w:p>
    <w:p w:rsidR="00574D58" w:rsidRPr="00B01E19" w:rsidRDefault="00574D58" w:rsidP="00BD5A1C">
      <w:r w:rsidRPr="00B01E19">
        <w:t>1</w:t>
      </w:r>
      <w:r w:rsidRPr="00B01E19">
        <w:tab/>
      </w:r>
      <w:r w:rsidR="00AB02F5" w:rsidRPr="00B01E19">
        <w:t xml:space="preserve">que, cuando autoricen las comunicaciones de las ESOMP con las redes del SFS en las bandas 19,7-20,2 GHz y 29,5-30,0 GHz como elementos de sus redes en virtud del número </w:t>
      </w:r>
      <w:r w:rsidR="00AB02F5" w:rsidRPr="00B01E19">
        <w:rPr>
          <w:b/>
          <w:iCs/>
          <w:color w:val="000000"/>
        </w:rPr>
        <w:t>5.526</w:t>
      </w:r>
      <w:r w:rsidR="00AB02F5" w:rsidRPr="00B01E19">
        <w:rPr>
          <w:bCs/>
          <w:iCs/>
          <w:color w:val="000000"/>
        </w:rPr>
        <w:t xml:space="preserve"> del RR</w:t>
      </w:r>
      <w:r w:rsidR="00AB02F5" w:rsidRPr="00B01E19">
        <w:t xml:space="preserve">, las administraciones, teniendo en cuenta entre otros el </w:t>
      </w:r>
      <w:r w:rsidR="00AB02F5" w:rsidRPr="00B01E19">
        <w:rPr>
          <w:i/>
          <w:iCs/>
        </w:rPr>
        <w:t>reconociendo</w:t>
      </w:r>
      <w:r w:rsidR="00D52758" w:rsidRPr="00B01E19">
        <w:t>, exijan</w:t>
      </w:r>
      <w:r w:rsidR="00AB02F5" w:rsidRPr="00B01E19">
        <w:t xml:space="preserve"> que dichas estaciones terrenas</w:t>
      </w:r>
      <w:r w:rsidRPr="00B01E19">
        <w:t>:</w:t>
      </w:r>
    </w:p>
    <w:p w:rsidR="00D93992" w:rsidRPr="00B01E19" w:rsidRDefault="00D93992" w:rsidP="00BD5A1C">
      <w:pPr>
        <w:tabs>
          <w:tab w:val="clear" w:pos="2268"/>
          <w:tab w:val="left" w:pos="2608"/>
          <w:tab w:val="left" w:pos="3345"/>
        </w:tabs>
        <w:spacing w:before="80"/>
        <w:ind w:left="1134" w:hanging="1134"/>
      </w:pPr>
      <w:r w:rsidRPr="00B01E19">
        <w:t>a)</w:t>
      </w:r>
      <w:r w:rsidRPr="00B01E19">
        <w:tab/>
        <w:t>respeten los niveles de densidad de p.i.r.e. fuera del eje que figuran en el Anexo 1 u otros niveles acordados con otros operadores de redes de satélites y sus administraciones;</w:t>
      </w:r>
    </w:p>
    <w:p w:rsidR="00D93992" w:rsidRPr="00B01E19" w:rsidRDefault="00D93992" w:rsidP="00BD5A1C">
      <w:pPr>
        <w:tabs>
          <w:tab w:val="clear" w:pos="2268"/>
          <w:tab w:val="left" w:pos="2608"/>
          <w:tab w:val="left" w:pos="3345"/>
        </w:tabs>
        <w:spacing w:before="80"/>
        <w:ind w:left="1134" w:hanging="1134"/>
      </w:pPr>
      <w:r w:rsidRPr="00B01E19">
        <w:t>b)</w:t>
      </w:r>
      <w:r w:rsidRPr="00B01E19">
        <w:tab/>
        <w:t>empleen técnicas que posibiliten el seguimiento del satélite deseado y que sean resistentes a la captura y al seguimiento de satélites adyacentes;</w:t>
      </w:r>
    </w:p>
    <w:p w:rsidR="00D93992" w:rsidRPr="00B01E19" w:rsidRDefault="00D93992" w:rsidP="00BD5A1C">
      <w:pPr>
        <w:tabs>
          <w:tab w:val="clear" w:pos="2268"/>
          <w:tab w:val="left" w:pos="2608"/>
          <w:tab w:val="left" w:pos="3345"/>
        </w:tabs>
        <w:spacing w:before="80"/>
        <w:ind w:left="1134" w:hanging="1134"/>
      </w:pPr>
      <w:r w:rsidRPr="00B01E19">
        <w:t>c)</w:t>
      </w:r>
      <w:r w:rsidRPr="00B01E19">
        <w:tab/>
        <w:t xml:space="preserve">reduzcan o cesen inmediatamente las transmisiones cuando el error de puntería de sus antenas provoque que se rebasen los niveles mencionados en el </w:t>
      </w:r>
      <w:r w:rsidRPr="00B01E19">
        <w:rPr>
          <w:i/>
          <w:iCs/>
        </w:rPr>
        <w:t xml:space="preserve">resuelve </w:t>
      </w:r>
      <w:r w:rsidRPr="00B01E19">
        <w:t>1a);</w:t>
      </w:r>
    </w:p>
    <w:p w:rsidR="00574D58" w:rsidRPr="00B01E19" w:rsidRDefault="00D93992" w:rsidP="00BD5A1C">
      <w:pPr>
        <w:pStyle w:val="enumlev1"/>
      </w:pPr>
      <w:r w:rsidRPr="00B01E19">
        <w:t>d)</w:t>
      </w:r>
      <w:r w:rsidRPr="00B01E19">
        <w:tab/>
        <w:t>sean objeto de una vigilancia y un control permanentes por parte de un centro de control y de supervisión de redes (NCMC) o una entidad equivalente, y que dichas estaciones terrenas sean capaces de recibir y actuar al menos ante instrucciones de «habilitar la transmisión» e «inhab</w:t>
      </w:r>
      <w:r w:rsidR="00D52758" w:rsidRPr="00B01E19">
        <w:t>ilitar la transmisión» del NCMC,</w:t>
      </w:r>
    </w:p>
    <w:p w:rsidR="00574D58" w:rsidRPr="00B01E19" w:rsidRDefault="00D52758" w:rsidP="00BD5A1C">
      <w:pPr>
        <w:pStyle w:val="Call"/>
      </w:pPr>
      <w:r w:rsidRPr="00B01E19">
        <w:t>resuelve además</w:t>
      </w:r>
    </w:p>
    <w:p w:rsidR="00574D58" w:rsidRPr="00B01E19" w:rsidRDefault="00574D58" w:rsidP="00BD5A1C">
      <w:pPr>
        <w:pStyle w:val="enumlev1"/>
        <w:spacing w:before="120"/>
        <w:ind w:left="0" w:firstLine="0"/>
      </w:pPr>
      <w:r w:rsidRPr="00B01E19">
        <w:t>1</w:t>
      </w:r>
      <w:r w:rsidRPr="00B01E19">
        <w:tab/>
      </w:r>
      <w:r w:rsidR="00D52758" w:rsidRPr="00B01E19">
        <w:t>que las administraciones que autoricen las ESOMP exijan a los operadores que proporcionen un punto de contacto con el fin de rastrear cualquier caso sospechoso de interferencia inaceptable causada por las</w:t>
      </w:r>
      <w:r w:rsidRPr="00B01E19">
        <w:t xml:space="preserve"> ESOMP;</w:t>
      </w:r>
    </w:p>
    <w:p w:rsidR="00574D58" w:rsidRPr="00B01E19" w:rsidRDefault="00574D58" w:rsidP="00BD5A1C">
      <w:pPr>
        <w:pStyle w:val="enumlev1"/>
        <w:spacing w:before="120"/>
        <w:ind w:left="0" w:firstLine="0"/>
      </w:pPr>
      <w:r w:rsidRPr="00B01E19">
        <w:t>2</w:t>
      </w:r>
      <w:r w:rsidRPr="00B01E19">
        <w:tab/>
      </w:r>
      <w:r w:rsidR="00D52758" w:rsidRPr="00B01E19">
        <w:t>que, cuando se informe de que se está causando una interferencia inaceptable a los servicios</w:t>
      </w:r>
      <w:r w:rsidRPr="00B01E19">
        <w:t xml:space="preserve"> </w:t>
      </w:r>
      <w:r w:rsidR="00D52758" w:rsidRPr="00B01E19">
        <w:t>en las bandas 19,7-20,</w:t>
      </w:r>
      <w:r w:rsidRPr="00B01E19">
        <w:t xml:space="preserve">2 GHz </w:t>
      </w:r>
      <w:r w:rsidR="00D52758" w:rsidRPr="00B01E19">
        <w:t>y 29,5-30,</w:t>
      </w:r>
      <w:r w:rsidRPr="00B01E19">
        <w:t xml:space="preserve">0 GHz, </w:t>
      </w:r>
      <w:r w:rsidR="00D52758" w:rsidRPr="00B01E19">
        <w:t>la administración que autoriza las ESOMP</w:t>
      </w:r>
      <w:r w:rsidR="00B2786E" w:rsidRPr="00B01E19">
        <w:t xml:space="preserve"> tomen</w:t>
      </w:r>
      <w:r w:rsidR="00E22000" w:rsidRPr="00B01E19">
        <w:t xml:space="preserve"> medidas inmediatas para eliminar la causa de dichas interferencias</w:t>
      </w:r>
      <w:r w:rsidRPr="00B01E19">
        <w:t>.</w:t>
      </w:r>
    </w:p>
    <w:p w:rsidR="00D93992" w:rsidRPr="00B01E19" w:rsidRDefault="00D93992" w:rsidP="00D93992">
      <w:pPr>
        <w:pStyle w:val="AnnexNo"/>
      </w:pPr>
      <w:r w:rsidRPr="00B01E19">
        <w:t xml:space="preserve">Anexo 1 </w:t>
      </w:r>
    </w:p>
    <w:p w:rsidR="00D93992" w:rsidRPr="00B01E19" w:rsidRDefault="00D93992" w:rsidP="007418D6">
      <w:pPr>
        <w:pStyle w:val="Annextitle"/>
      </w:pPr>
      <w:r w:rsidRPr="00B01E19">
        <w:t xml:space="preserve">Niveles de densidad de p.i.r.e. fuera del eje para las comunicaciones de las estaciones terrenas </w:t>
      </w:r>
      <w:r w:rsidR="007418D6" w:rsidRPr="00B01E19">
        <w:t xml:space="preserve">en plataformas </w:t>
      </w:r>
      <w:r w:rsidRPr="00B01E19">
        <w:t xml:space="preserve">en movimiento con estaciones espaciales </w:t>
      </w:r>
      <w:r w:rsidRPr="00B01E19">
        <w:br/>
        <w:t xml:space="preserve">geoestacionarias del servicio fijo por satélite </w:t>
      </w:r>
      <w:r w:rsidRPr="00B01E19">
        <w:br/>
        <w:t>en la banda 29,5-30,0 GHz</w:t>
      </w:r>
    </w:p>
    <w:p w:rsidR="00D93992" w:rsidRPr="00B01E19" w:rsidRDefault="00D93992" w:rsidP="00BD5A1C">
      <w:pPr>
        <w:pStyle w:val="Normalaftertitle"/>
      </w:pPr>
      <w:r w:rsidRPr="00B01E19">
        <w:t xml:space="preserve">En el presente Anexo se </w:t>
      </w:r>
      <w:r w:rsidR="007418D6" w:rsidRPr="00B01E19">
        <w:t>detalla</w:t>
      </w:r>
      <w:r w:rsidRPr="00B01E19">
        <w:t xml:space="preserve"> un conjunto de niveles de p.i.r.e. fuera del eje para las </w:t>
      </w:r>
      <w:r w:rsidR="007418D6" w:rsidRPr="00B01E19">
        <w:t>ESOMP</w:t>
      </w:r>
      <w:r w:rsidRPr="00B01E19">
        <w:t xml:space="preserve"> que funcionan en la banda 29,5-30,0 GHz. Sin embargo, tal y como se indica en el </w:t>
      </w:r>
      <w:r w:rsidRPr="00B01E19">
        <w:rPr>
          <w:i/>
          <w:iCs/>
        </w:rPr>
        <w:t>resuelve</w:t>
      </w:r>
      <w:r w:rsidRPr="00B01E19">
        <w:t xml:space="preserve"> 1a), los operadores de satélite y las administraciones pueden acordar otros niveles.</w:t>
      </w:r>
    </w:p>
    <w:p w:rsidR="00574D58" w:rsidRPr="00B01E19" w:rsidRDefault="00D93992" w:rsidP="00404DE5">
      <w:r w:rsidRPr="00B01E19">
        <w:t xml:space="preserve">Las </w:t>
      </w:r>
      <w:r w:rsidR="007418D6" w:rsidRPr="00B01E19">
        <w:t>ESOMP</w:t>
      </w:r>
      <w:r w:rsidRPr="00B01E19">
        <w:t xml:space="preserve"> que comunican con estaciones espaciales geoestacionarias del servicio fijo por satélite </w:t>
      </w:r>
      <w:r w:rsidR="007418D6" w:rsidRPr="00B01E19">
        <w:t>y</w:t>
      </w:r>
      <w:r w:rsidRPr="00B01E19">
        <w:t xml:space="preserve"> transmiten e</w:t>
      </w:r>
      <w:r w:rsidR="00B2786E" w:rsidRPr="00B01E19">
        <w:t>n la banda 29,5-30,0 GHz debe</w:t>
      </w:r>
      <w:r w:rsidRPr="00B01E19">
        <w:t>n diseñarse de modo que para cualquier ángulo</w:t>
      </w:r>
      <w:r w:rsidRPr="00B01E19">
        <w:rPr>
          <w:position w:val="6"/>
          <w:sz w:val="18"/>
        </w:rPr>
        <w:footnoteReference w:id="1"/>
      </w:r>
      <w:r w:rsidRPr="00B01E19">
        <w:t xml:space="preserve">, θ, mayor o igual a 2° con respecto al vector desde la antena de la estación terrena hasta el satélite deseado (véase la Figura 1 de la geometría de referencia de una </w:t>
      </w:r>
      <w:r w:rsidR="007418D6" w:rsidRPr="00B01E19">
        <w:t>ESOMP</w:t>
      </w:r>
      <w:r w:rsidRPr="00B01E19">
        <w:t xml:space="preserve"> en comparación con una estación terrena en un lugar fijo), la densidad de p.i.r.e. en cualquier dirección dentro de los 3° de la OSG no debería rebasar los siguientes valores: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260"/>
      </w:tblGrid>
      <w:tr w:rsidR="00D93992" w:rsidRPr="00B01E19" w:rsidTr="00DE74BC">
        <w:trPr>
          <w:jc w:val="center"/>
        </w:trPr>
        <w:tc>
          <w:tcPr>
            <w:tcW w:w="2464" w:type="dxa"/>
          </w:tcPr>
          <w:p w:rsidR="00D93992" w:rsidRPr="00B01E19" w:rsidRDefault="00D93992" w:rsidP="00BD5A1C">
            <w:pPr>
              <w:pStyle w:val="Tablehead"/>
            </w:pPr>
            <w:r w:rsidRPr="00B01E19">
              <w:lastRenderedPageBreak/>
              <w:t>Ángulo θ</w:t>
            </w:r>
          </w:p>
        </w:tc>
        <w:tc>
          <w:tcPr>
            <w:tcW w:w="3260" w:type="dxa"/>
          </w:tcPr>
          <w:p w:rsidR="00D93992" w:rsidRPr="00B01E19" w:rsidRDefault="00D93992" w:rsidP="00BD5A1C">
            <w:pPr>
              <w:pStyle w:val="Tablehead"/>
            </w:pPr>
            <w:r w:rsidRPr="00B01E19">
              <w:t>Máxima p.i.r.e. por 40 kHz</w:t>
            </w:r>
          </w:p>
        </w:tc>
      </w:tr>
      <w:tr w:rsidR="00D93992" w:rsidRPr="00B01E19" w:rsidTr="00DE74BC">
        <w:trPr>
          <w:jc w:val="center"/>
        </w:trPr>
        <w:tc>
          <w:tcPr>
            <w:tcW w:w="2464" w:type="dxa"/>
          </w:tcPr>
          <w:p w:rsidR="00D93992" w:rsidRPr="00B01E19" w:rsidRDefault="00D93992" w:rsidP="00BD5A1C">
            <w:pPr>
              <w:pStyle w:val="Tabletext"/>
              <w:jc w:val="center"/>
            </w:pPr>
            <w:r w:rsidRPr="00B01E19">
              <w:t>2° ≤ θ ≤ 7°</w:t>
            </w:r>
          </w:p>
        </w:tc>
        <w:tc>
          <w:tcPr>
            <w:tcW w:w="3260" w:type="dxa"/>
          </w:tcPr>
          <w:p w:rsidR="00D93992" w:rsidRPr="00B01E19" w:rsidRDefault="00D93992" w:rsidP="00BD5A1C">
            <w:pPr>
              <w:pStyle w:val="Tabletext"/>
              <w:jc w:val="center"/>
            </w:pPr>
            <w:r w:rsidRPr="00B01E19">
              <w:t>(19-25 log θ) dB(W/40 kHz)</w:t>
            </w:r>
          </w:p>
        </w:tc>
      </w:tr>
      <w:tr w:rsidR="00D93992" w:rsidRPr="00B01E19" w:rsidTr="00DE74BC">
        <w:trPr>
          <w:jc w:val="center"/>
        </w:trPr>
        <w:tc>
          <w:tcPr>
            <w:tcW w:w="2464" w:type="dxa"/>
          </w:tcPr>
          <w:p w:rsidR="00D93992" w:rsidRPr="00B01E19" w:rsidRDefault="00D93992" w:rsidP="00BD5A1C">
            <w:pPr>
              <w:pStyle w:val="Tabletext"/>
              <w:jc w:val="center"/>
            </w:pPr>
            <w:r w:rsidRPr="00B01E19">
              <w:t>7° &lt; θ ≤ 9,2°</w:t>
            </w:r>
          </w:p>
        </w:tc>
        <w:tc>
          <w:tcPr>
            <w:tcW w:w="3260" w:type="dxa"/>
          </w:tcPr>
          <w:p w:rsidR="00D93992" w:rsidRPr="00B01E19" w:rsidRDefault="00D93992" w:rsidP="00BD5A1C">
            <w:pPr>
              <w:pStyle w:val="Tabletext"/>
              <w:jc w:val="center"/>
            </w:pPr>
            <w:r w:rsidRPr="00B01E19">
              <w:t>–2 dB(W/40 kHz)</w:t>
            </w:r>
          </w:p>
        </w:tc>
      </w:tr>
      <w:tr w:rsidR="00D93992" w:rsidRPr="00B01E19" w:rsidTr="00DE74BC">
        <w:trPr>
          <w:jc w:val="center"/>
        </w:trPr>
        <w:tc>
          <w:tcPr>
            <w:tcW w:w="2464" w:type="dxa"/>
          </w:tcPr>
          <w:p w:rsidR="00D93992" w:rsidRPr="00B01E19" w:rsidRDefault="00D93992" w:rsidP="00BD5A1C">
            <w:pPr>
              <w:pStyle w:val="Tabletext"/>
              <w:jc w:val="center"/>
            </w:pPr>
            <w:r w:rsidRPr="00B01E19">
              <w:t>9,2° &lt; θ ≤ 48°</w:t>
            </w:r>
          </w:p>
        </w:tc>
        <w:tc>
          <w:tcPr>
            <w:tcW w:w="3260" w:type="dxa"/>
          </w:tcPr>
          <w:p w:rsidR="00D93992" w:rsidRPr="00B01E19" w:rsidRDefault="00D93992" w:rsidP="00BD5A1C">
            <w:pPr>
              <w:pStyle w:val="Tabletext"/>
              <w:jc w:val="center"/>
            </w:pPr>
            <w:r w:rsidRPr="00B01E19">
              <w:t>(22-25 log θ) dB(W/40 kHz)</w:t>
            </w:r>
          </w:p>
        </w:tc>
      </w:tr>
      <w:tr w:rsidR="00D93992" w:rsidRPr="00B01E19" w:rsidTr="00DE74BC">
        <w:trPr>
          <w:jc w:val="center"/>
        </w:trPr>
        <w:tc>
          <w:tcPr>
            <w:tcW w:w="2464" w:type="dxa"/>
          </w:tcPr>
          <w:p w:rsidR="00D93992" w:rsidRPr="00B01E19" w:rsidRDefault="00D93992" w:rsidP="00BD5A1C">
            <w:pPr>
              <w:pStyle w:val="Tabletext"/>
              <w:jc w:val="center"/>
            </w:pPr>
            <w:r w:rsidRPr="00B01E19">
              <w:t>48° &lt; θ ≤ 180°</w:t>
            </w:r>
          </w:p>
        </w:tc>
        <w:tc>
          <w:tcPr>
            <w:tcW w:w="3260" w:type="dxa"/>
          </w:tcPr>
          <w:p w:rsidR="00D93992" w:rsidRPr="00B01E19" w:rsidRDefault="00D93992" w:rsidP="00BD5A1C">
            <w:pPr>
              <w:pStyle w:val="Tabletext"/>
              <w:jc w:val="center"/>
            </w:pPr>
            <w:r w:rsidRPr="00B01E19">
              <w:t>–10 dB(W/40 kHz)</w:t>
            </w:r>
          </w:p>
        </w:tc>
      </w:tr>
    </w:tbl>
    <w:p w:rsidR="00421DD3" w:rsidRPr="00B01E19" w:rsidRDefault="00421DD3" w:rsidP="00BD5A1C">
      <w:pPr>
        <w:pStyle w:val="Note"/>
      </w:pPr>
      <w:r w:rsidRPr="00B01E19">
        <w:t xml:space="preserve">NOTA 1 – Estos valores deberían ser los valores máximos en condiciones de cielo despejado. En el caso de las redes que emplean el control de potencia en el enlace ascendente, esos niveles deberían incluir cualquier margen adicional </w:t>
      </w:r>
      <w:r w:rsidR="002E03FB" w:rsidRPr="00B01E19">
        <w:t>por encima del</w:t>
      </w:r>
      <w:r w:rsidRPr="00B01E19">
        <w:t xml:space="preserve"> nivel mínimo de cielo despejado necesario para la aplicación del control de potencia en el enlace ascendente. Cuando se utilice el control de potencia en el enlace ascendente y el desvanecimiento provocado por la lluvia lo haga necesario, podrán rebasarse los niveles indicados </w:t>
      </w:r>
      <w:r w:rsidR="002E03FB" w:rsidRPr="00B01E19">
        <w:t>anteriormente</w:t>
      </w:r>
      <w:r w:rsidRPr="00B01E19">
        <w:rPr>
          <w:i/>
          <w:iCs/>
        </w:rPr>
        <w:t xml:space="preserve"> </w:t>
      </w:r>
      <w:r w:rsidRPr="00B01E19">
        <w:t xml:space="preserve">durante todo ese periodo. Cuando no se utilice el control de potencia en el enlace ascendente ni se cumplan los niveles de densidad de la p.i.r.e. indicados </w:t>
      </w:r>
      <w:r w:rsidR="002E03FB" w:rsidRPr="00B01E19">
        <w:t>anteriormente</w:t>
      </w:r>
      <w:r w:rsidRPr="00B01E19">
        <w:t>, se podrán utilizar valores</w:t>
      </w:r>
      <w:r w:rsidR="00B2786E" w:rsidRPr="00B01E19">
        <w:t xml:space="preserve"> diferentes de acuerdo con los </w:t>
      </w:r>
      <w:r w:rsidRPr="00B01E19">
        <w:t>valores acordados mediante la coordinación bilateral de las redes de satélite</w:t>
      </w:r>
      <w:r w:rsidR="00B2786E" w:rsidRPr="00B01E19">
        <w:t>s</w:t>
      </w:r>
      <w:r w:rsidRPr="00B01E19">
        <w:t xml:space="preserve"> del SFS OSG.</w:t>
      </w:r>
    </w:p>
    <w:p w:rsidR="00421DD3" w:rsidRPr="00B01E19" w:rsidRDefault="00421DD3" w:rsidP="00BD5A1C">
      <w:pPr>
        <w:pStyle w:val="Note"/>
      </w:pPr>
      <w:r w:rsidRPr="00B01E19">
        <w:t>NOTA 2 – Los niveles de densidad de p.i.r.e. para ángulos θ inferiores a 2° se pueden determinar mediante acuerdos de coordinación del SFS OSG teniendo en cuenta los parámetros específicos de las dos redes de satélite</w:t>
      </w:r>
      <w:r w:rsidR="00B2786E" w:rsidRPr="00B01E19">
        <w:t>s</w:t>
      </w:r>
      <w:r w:rsidRPr="00B01E19">
        <w:t xml:space="preserve"> del SFS OSG.</w:t>
      </w:r>
    </w:p>
    <w:p w:rsidR="00574D58" w:rsidRPr="00B01E19" w:rsidRDefault="00421DD3" w:rsidP="00BD5A1C">
      <w:pPr>
        <w:pStyle w:val="Note"/>
      </w:pPr>
      <w:r w:rsidRPr="00B01E19">
        <w:t xml:space="preserve">NOTA 3 – En el caso de las estaciones espaciales geoestacionarias del servicio fijo por satélite en las que se espera que las </w:t>
      </w:r>
      <w:r w:rsidR="002E03FB" w:rsidRPr="00B01E19">
        <w:t>ESOMP</w:t>
      </w:r>
      <w:r w:rsidRPr="00B01E19">
        <w:t xml:space="preserve"> transmitan simultáneamente en la misma banda de 40 kHz, por ejemplo, las que utilizan acceso múltiple por división de código (AMDC), los valores máximos de la densidad de p.i.r.e. deben disminuirse en 10 log(N) dB, siendo N el número de </w:t>
      </w:r>
      <w:r w:rsidR="002E03FB" w:rsidRPr="00B01E19">
        <w:t>ESOMP</w:t>
      </w:r>
      <w:r w:rsidRPr="00B01E19">
        <w:t xml:space="preserve"> que se encuentran dentro del haz de recepción del satélite con el que están comunicando esas estaciones terrenas y que se espera que transmitan simultáneamente en la misma frecuencia.</w:t>
      </w:r>
    </w:p>
    <w:p w:rsidR="00574D58" w:rsidRPr="00B01E19" w:rsidRDefault="00421DD3" w:rsidP="00BD5A1C">
      <w:pPr>
        <w:pStyle w:val="Note"/>
      </w:pPr>
      <w:r w:rsidRPr="00B01E19">
        <w:t xml:space="preserve">NOTA 4 – Las </w:t>
      </w:r>
      <w:r w:rsidR="002E03FB" w:rsidRPr="00B01E19">
        <w:t>ESOMP</w:t>
      </w:r>
      <w:r w:rsidRPr="00B01E19">
        <w:t xml:space="preserve"> que funcionan en la banda 29,5-30,0 GHz y tienen ángulos de elevación inferiores con respecto a la OSG requerirán niveles de p.i.r.e. superiores con respecto a los mismos terminales para ángulos de elevación mayores a fin de obtener las mismas densidades de flujo de potencia (dfp) en la OSG debido al efecto combinado de mayor distancia y absorción atmosférica. Las estaciones terrenas con ángulos de elevación bajos pueden rebasar los niveles indicados </w:t>
      </w:r>
      <w:r w:rsidR="002E03FB" w:rsidRPr="00B01E19">
        <w:t>anteriormente</w:t>
      </w:r>
      <w:r w:rsidRPr="00B01E19">
        <w:rPr>
          <w:i/>
          <w:iCs/>
        </w:rPr>
        <w:t xml:space="preserve"> </w:t>
      </w:r>
      <w:r w:rsidRPr="00B01E19">
        <w:t>como sigue:</w:t>
      </w:r>
    </w:p>
    <w:p w:rsidR="00574D58" w:rsidRPr="00B01E19" w:rsidRDefault="00574D58" w:rsidP="00D93992">
      <w:pPr>
        <w:pStyle w:val="Note"/>
        <w:spacing w:line="48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682"/>
      </w:tblGrid>
      <w:tr w:rsidR="00421DD3" w:rsidRPr="00B01E19" w:rsidTr="00DE74BC">
        <w:trPr>
          <w:jc w:val="center"/>
        </w:trPr>
        <w:tc>
          <w:tcPr>
            <w:tcW w:w="3053" w:type="dxa"/>
          </w:tcPr>
          <w:p w:rsidR="00421DD3" w:rsidRPr="00B01E19" w:rsidRDefault="00421DD3" w:rsidP="00421DD3">
            <w:pPr>
              <w:pStyle w:val="Tablehead"/>
            </w:pPr>
            <w:r w:rsidRPr="00B01E19">
              <w:t>Ángulo de elevación con respecto a la OSG (ε)</w:t>
            </w:r>
          </w:p>
        </w:tc>
        <w:tc>
          <w:tcPr>
            <w:tcW w:w="3682" w:type="dxa"/>
          </w:tcPr>
          <w:p w:rsidR="00421DD3" w:rsidRPr="00B01E19" w:rsidRDefault="00421DD3" w:rsidP="00DE74BC">
            <w:pPr>
              <w:pStyle w:val="Tablehead"/>
            </w:pPr>
            <w:r w:rsidRPr="00B01E19">
              <w:t>Aumento en la densidad espectral de p.i.r.e. (dB)</w:t>
            </w:r>
          </w:p>
        </w:tc>
      </w:tr>
      <w:tr w:rsidR="00421DD3" w:rsidRPr="00B01E19" w:rsidTr="00DE74BC">
        <w:trPr>
          <w:jc w:val="center"/>
        </w:trPr>
        <w:tc>
          <w:tcPr>
            <w:tcW w:w="3053" w:type="dxa"/>
          </w:tcPr>
          <w:p w:rsidR="00421DD3" w:rsidRPr="00B01E19" w:rsidRDefault="00421DD3" w:rsidP="00DE74BC">
            <w:pPr>
              <w:pStyle w:val="Tabletext"/>
              <w:jc w:val="center"/>
            </w:pPr>
            <w:r w:rsidRPr="00B01E19">
              <w:t>ε &lt; 5°</w:t>
            </w:r>
          </w:p>
        </w:tc>
        <w:tc>
          <w:tcPr>
            <w:tcW w:w="3682" w:type="dxa"/>
          </w:tcPr>
          <w:p w:rsidR="00421DD3" w:rsidRPr="00B01E19" w:rsidRDefault="00421DD3" w:rsidP="00DE74BC">
            <w:pPr>
              <w:pStyle w:val="Tabletext"/>
              <w:jc w:val="center"/>
            </w:pPr>
            <w:r w:rsidRPr="00B01E19">
              <w:t>2,5</w:t>
            </w:r>
          </w:p>
        </w:tc>
      </w:tr>
      <w:tr w:rsidR="00421DD3" w:rsidRPr="00B01E19" w:rsidTr="00DE74BC">
        <w:trPr>
          <w:jc w:val="center"/>
        </w:trPr>
        <w:tc>
          <w:tcPr>
            <w:tcW w:w="3053" w:type="dxa"/>
          </w:tcPr>
          <w:p w:rsidR="00421DD3" w:rsidRPr="00B01E19" w:rsidRDefault="00421DD3" w:rsidP="00DE74BC">
            <w:pPr>
              <w:pStyle w:val="Tabletext"/>
              <w:jc w:val="center"/>
            </w:pPr>
            <w:r w:rsidRPr="00B01E19">
              <w:t>5° ≤ ε ≤ 30°</w:t>
            </w:r>
          </w:p>
        </w:tc>
        <w:tc>
          <w:tcPr>
            <w:tcW w:w="3682" w:type="dxa"/>
          </w:tcPr>
          <w:p w:rsidR="00421DD3" w:rsidRPr="00B01E19" w:rsidRDefault="00421DD3" w:rsidP="00DE74BC">
            <w:pPr>
              <w:pStyle w:val="Tabletext"/>
              <w:jc w:val="center"/>
            </w:pPr>
            <w:r w:rsidRPr="00B01E19">
              <w:t>3-0,1 ε</w:t>
            </w:r>
          </w:p>
        </w:tc>
      </w:tr>
    </w:tbl>
    <w:p w:rsidR="00421DD3" w:rsidRPr="00B01E19" w:rsidRDefault="00421DD3" w:rsidP="00BD5A1C">
      <w:r w:rsidRPr="00B01E19">
        <w:t>La Figura 1 ilustra la definición de ángulo θ</w:t>
      </w:r>
      <w:r w:rsidRPr="00B01E19">
        <w:rPr>
          <w:position w:val="6"/>
          <w:sz w:val="18"/>
        </w:rPr>
        <w:footnoteReference w:id="2"/>
      </w:r>
      <w:r w:rsidRPr="00B01E19">
        <w:t>.</w:t>
      </w:r>
    </w:p>
    <w:p w:rsidR="00574D58" w:rsidRPr="00B01E19" w:rsidRDefault="00421DD3" w:rsidP="00BD5A1C">
      <w:pPr>
        <w:pStyle w:val="FigureNo"/>
      </w:pPr>
      <w:r w:rsidRPr="00B01E19">
        <w:lastRenderedPageBreak/>
        <w:t>FIGURa</w:t>
      </w:r>
      <w:r w:rsidR="00BD5A1C" w:rsidRPr="00B01E19">
        <w:t xml:space="preserve"> 1</w:t>
      </w:r>
    </w:p>
    <w:p w:rsidR="00421DD3" w:rsidRPr="006246B5" w:rsidRDefault="00421DD3" w:rsidP="006246B5">
      <w:pPr>
        <w:pStyle w:val="Figuretitle"/>
        <w:keepNext/>
        <w:keepLines/>
        <w:spacing w:before="0"/>
        <w:jc w:val="center"/>
        <w:rPr>
          <w:rFonts w:ascii="Times New Roman Bold" w:hAnsi="Times New Roman Bold"/>
          <w:b/>
          <w:sz w:val="20"/>
          <w:lang w:val="en-GB"/>
        </w:rPr>
      </w:pPr>
      <w:r w:rsidRPr="006246B5">
        <w:rPr>
          <w:rFonts w:ascii="Times New Roman Bold" w:hAnsi="Times New Roman Bold"/>
          <w:b/>
          <w:sz w:val="20"/>
          <w:lang w:val="en-GB"/>
        </w:rPr>
        <w:t>Definición de ángulo θ</w:t>
      </w:r>
    </w:p>
    <w:p w:rsidR="00574D58" w:rsidRPr="00B01E19" w:rsidRDefault="00574D58" w:rsidP="00A150B4">
      <w:pPr>
        <w:pStyle w:val="Figuretitle"/>
        <w:jc w:val="center"/>
      </w:pPr>
      <w:r w:rsidRPr="00B01E19">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75pt;height:238.55pt" o:ole="">
            <v:imagedata r:id="rId16" o:title="" croptop="12013f"/>
          </v:shape>
          <o:OLEObject Type="Embed" ProgID="Visio.Drawing.11" ShapeID="_x0000_i1025" DrawAspect="Content" ObjectID="_1507584680" r:id="rId17"/>
        </w:object>
      </w:r>
    </w:p>
    <w:p w:rsidR="00421DD3" w:rsidRPr="00B01E19" w:rsidRDefault="00421DD3" w:rsidP="00BD5A1C">
      <w:r w:rsidRPr="00B01E19">
        <w:t>siendo:</w:t>
      </w:r>
    </w:p>
    <w:p w:rsidR="00421DD3" w:rsidRPr="00B01E19" w:rsidRDefault="00421DD3" w:rsidP="00BD5A1C">
      <w:pPr>
        <w:pStyle w:val="Equationlegend"/>
      </w:pPr>
      <w:r w:rsidRPr="00B01E19">
        <w:tab/>
        <w:t>a</w:t>
      </w:r>
      <w:r w:rsidRPr="00B01E19">
        <w:tab/>
      </w:r>
      <w:r w:rsidR="002E03FB" w:rsidRPr="00B01E19">
        <w:t>la ESOMP</w:t>
      </w:r>
    </w:p>
    <w:p w:rsidR="00421DD3" w:rsidRPr="00B01E19" w:rsidRDefault="00421DD3" w:rsidP="00BD5A1C">
      <w:pPr>
        <w:pStyle w:val="Equationlegend"/>
      </w:pPr>
      <w:r w:rsidRPr="00B01E19">
        <w:tab/>
        <w:t>b</w:t>
      </w:r>
      <w:r w:rsidRPr="00B01E19">
        <w:tab/>
        <w:t>el eje de puntería de la antena</w:t>
      </w:r>
    </w:p>
    <w:p w:rsidR="00421DD3" w:rsidRPr="00B01E19" w:rsidRDefault="00421DD3" w:rsidP="00BD5A1C">
      <w:pPr>
        <w:pStyle w:val="Equationlegend"/>
      </w:pPr>
      <w:r w:rsidRPr="00B01E19">
        <w:tab/>
        <w:t>c</w:t>
      </w:r>
      <w:r w:rsidRPr="00B01E19">
        <w:tab/>
        <w:t>la órbita geoestacionaria (OSG)</w:t>
      </w:r>
    </w:p>
    <w:p w:rsidR="00421DD3" w:rsidRPr="00B01E19" w:rsidRDefault="00421DD3" w:rsidP="00BD5A1C">
      <w:pPr>
        <w:pStyle w:val="Equationlegend"/>
      </w:pPr>
      <w:r w:rsidRPr="00B01E19">
        <w:tab/>
        <w:t>d</w:t>
      </w:r>
      <w:r w:rsidRPr="00B01E19">
        <w:tab/>
        <w:t xml:space="preserve">el vector que une la </w:t>
      </w:r>
      <w:r w:rsidR="002E03FB" w:rsidRPr="00B01E19">
        <w:t>ESOMP</w:t>
      </w:r>
      <w:r w:rsidRPr="00B01E19">
        <w:t xml:space="preserve"> y el satélite deseado</w:t>
      </w:r>
    </w:p>
    <w:p w:rsidR="00421DD3" w:rsidRPr="00B01E19" w:rsidRDefault="00421DD3" w:rsidP="00BD5A1C">
      <w:pPr>
        <w:pStyle w:val="Equationlegend"/>
      </w:pPr>
      <w:r w:rsidRPr="00B01E19">
        <w:tab/>
        <w:t>φ</w:t>
      </w:r>
      <w:r w:rsidRPr="00B01E19">
        <w:tab/>
        <w:t xml:space="preserve">el ángulo entre el eje de puntería de la antena y </w:t>
      </w:r>
      <w:r w:rsidR="00C416CA" w:rsidRPr="00B01E19">
        <w:t>un</w:t>
      </w:r>
      <w:r w:rsidRPr="00B01E19">
        <w:t xml:space="preserve"> punto P en el arco OSG</w:t>
      </w:r>
    </w:p>
    <w:p w:rsidR="00421DD3" w:rsidRPr="00B01E19" w:rsidRDefault="00421DD3" w:rsidP="00DF6524">
      <w:pPr>
        <w:pStyle w:val="Equationlegend"/>
      </w:pPr>
      <w:r w:rsidRPr="00B01E19">
        <w:tab/>
      </w:r>
      <w:r w:rsidR="00DF6524" w:rsidRPr="00D63E70">
        <w:t>Ɵ</w:t>
      </w:r>
      <w:r w:rsidRPr="00B01E19">
        <w:tab/>
        <w:t xml:space="preserve">el ángulo entre el vector d y </w:t>
      </w:r>
      <w:r w:rsidR="002E03FB" w:rsidRPr="00B01E19">
        <w:t>un</w:t>
      </w:r>
      <w:r w:rsidRPr="00B01E19">
        <w:t xml:space="preserve"> punto P en el arco OSG</w:t>
      </w:r>
    </w:p>
    <w:p w:rsidR="00421DD3" w:rsidRPr="00B01E19" w:rsidRDefault="00421DD3" w:rsidP="00C71104">
      <w:pPr>
        <w:pStyle w:val="Equationlegend"/>
      </w:pPr>
      <w:r w:rsidRPr="00B01E19">
        <w:tab/>
        <w:t>P</w:t>
      </w:r>
      <w:r w:rsidRPr="00B01E19">
        <w:tab/>
        <w:t xml:space="preserve">un punto genérico en el arco OSG al que se refieren los ángulos </w:t>
      </w:r>
      <w:r w:rsidR="00C71104" w:rsidRPr="00D63E70">
        <w:t>Ɵ</w:t>
      </w:r>
      <w:r w:rsidRPr="00B01E19">
        <w:t xml:space="preserve"> y φ.</w:t>
      </w:r>
    </w:p>
    <w:p w:rsidR="00BD5A1C" w:rsidRPr="00B01E19" w:rsidRDefault="00BD5A1C" w:rsidP="0032202E">
      <w:pPr>
        <w:pStyle w:val="Reasons"/>
      </w:pPr>
    </w:p>
    <w:p w:rsidR="00BD5A1C" w:rsidRPr="00B01E19" w:rsidRDefault="00BD5A1C">
      <w:pPr>
        <w:jc w:val="center"/>
      </w:pPr>
      <w:r w:rsidRPr="00B01E19">
        <w:t>______________</w:t>
      </w:r>
    </w:p>
    <w:sectPr w:rsidR="00BD5A1C" w:rsidRPr="00B01E19">
      <w:headerReference w:type="default" r:id="rId18"/>
      <w:footerReference w:type="even" r:id="rId19"/>
      <w:footerReference w:type="default" r:id="rId20"/>
      <w:footerReference w:type="first" r:id="rId21"/>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4BC" w:rsidRDefault="00DE74BC">
      <w:r>
        <w:separator/>
      </w:r>
    </w:p>
  </w:endnote>
  <w:endnote w:type="continuationSeparator" w:id="0">
    <w:p w:rsidR="00DE74BC" w:rsidRDefault="00DE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4BC" w:rsidRDefault="00DE74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74BC" w:rsidRDefault="00DE74BC">
    <w:pPr>
      <w:ind w:right="360"/>
      <w:rPr>
        <w:lang w:val="en-US"/>
      </w:rPr>
    </w:pPr>
    <w:r>
      <w:fldChar w:fldCharType="begin"/>
    </w:r>
    <w:r>
      <w:rPr>
        <w:lang w:val="en-US"/>
      </w:rPr>
      <w:instrText xml:space="preserve"> FILENAME \p  \* MERGEFORMAT </w:instrText>
    </w:r>
    <w:r>
      <w:fldChar w:fldCharType="separate"/>
    </w:r>
    <w:r w:rsidR="00FB4E31">
      <w:rPr>
        <w:noProof/>
        <w:lang w:val="en-US"/>
      </w:rPr>
      <w:t>E:\Tradus\091ADD23ADD02S_montaje.docx</w:t>
    </w:r>
    <w:r>
      <w:fldChar w:fldCharType="end"/>
    </w:r>
    <w:r>
      <w:rPr>
        <w:lang w:val="en-US"/>
      </w:rPr>
      <w:tab/>
    </w:r>
    <w:r>
      <w:fldChar w:fldCharType="begin"/>
    </w:r>
    <w:r>
      <w:instrText xml:space="preserve"> SAVEDATE \@ DD.MM.YY </w:instrText>
    </w:r>
    <w:r>
      <w:fldChar w:fldCharType="separate"/>
    </w:r>
    <w:r w:rsidR="007920A8">
      <w:rPr>
        <w:noProof/>
      </w:rPr>
      <w:t>27.10.15</w:t>
    </w:r>
    <w:r>
      <w:fldChar w:fldCharType="end"/>
    </w:r>
    <w:r>
      <w:rPr>
        <w:lang w:val="en-US"/>
      </w:rPr>
      <w:tab/>
    </w:r>
    <w:r>
      <w:fldChar w:fldCharType="begin"/>
    </w:r>
    <w:r>
      <w:instrText xml:space="preserve"> PRINTDATE \@ DD.MM.YY </w:instrText>
    </w:r>
    <w:r>
      <w:fldChar w:fldCharType="separate"/>
    </w:r>
    <w:r w:rsidR="00FB4E31">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CE5" w:rsidRPr="00BE304B" w:rsidRDefault="00D24CE5" w:rsidP="00D24CE5">
    <w:pPr>
      <w:pStyle w:val="Footer"/>
      <w:tabs>
        <w:tab w:val="clear" w:pos="5954"/>
        <w:tab w:val="left" w:pos="6663"/>
      </w:tabs>
      <w:rPr>
        <w:lang w:val="en-US"/>
      </w:rPr>
    </w:pPr>
    <w:r>
      <w:fldChar w:fldCharType="begin"/>
    </w:r>
    <w:r w:rsidRPr="00BE304B">
      <w:rPr>
        <w:lang w:val="en-US"/>
      </w:rPr>
      <w:instrText xml:space="preserve"> FILENAME \p  \* MERGEFORMAT </w:instrText>
    </w:r>
    <w:r>
      <w:fldChar w:fldCharType="separate"/>
    </w:r>
    <w:r>
      <w:rPr>
        <w:lang w:val="en-US"/>
      </w:rPr>
      <w:t>P:\ESP\ITU-R\CONF-R\CMR15\000\091ADD23ADD02S.docx</w:t>
    </w:r>
    <w:r>
      <w:fldChar w:fldCharType="end"/>
    </w:r>
    <w:r w:rsidRPr="00BE304B">
      <w:rPr>
        <w:lang w:val="en-US"/>
      </w:rPr>
      <w:t xml:space="preserve"> (388699)</w:t>
    </w:r>
    <w:r w:rsidRPr="00BE304B">
      <w:rPr>
        <w:lang w:val="en-US"/>
      </w:rPr>
      <w:tab/>
    </w:r>
    <w:r>
      <w:fldChar w:fldCharType="begin"/>
    </w:r>
    <w:r>
      <w:instrText xml:space="preserve"> SAVEDATE \@ DD.MM.YY </w:instrText>
    </w:r>
    <w:r>
      <w:fldChar w:fldCharType="separate"/>
    </w:r>
    <w:r>
      <w:t>29.10.15</w:t>
    </w:r>
    <w:r>
      <w:fldChar w:fldCharType="end"/>
    </w:r>
    <w:r w:rsidRPr="00BE304B">
      <w:rPr>
        <w:lang w:val="en-US"/>
      </w:rPr>
      <w:tab/>
    </w:r>
    <w:r>
      <w:fldChar w:fldCharType="begin"/>
    </w:r>
    <w:r>
      <w:instrText xml:space="preserve"> PRINTDATE \@ DD.MM.YY </w:instrText>
    </w:r>
    <w:r>
      <w:fldChar w:fldCharType="separate"/>
    </w:r>
    <w:r>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4BC" w:rsidRPr="00BE304B" w:rsidRDefault="00DE74BC" w:rsidP="00BE304B">
    <w:pPr>
      <w:pStyle w:val="Footer"/>
      <w:tabs>
        <w:tab w:val="clear" w:pos="5954"/>
        <w:tab w:val="left" w:pos="6663"/>
      </w:tabs>
      <w:rPr>
        <w:lang w:val="en-US"/>
      </w:rPr>
    </w:pPr>
    <w:r>
      <w:fldChar w:fldCharType="begin"/>
    </w:r>
    <w:r w:rsidRPr="00BE304B">
      <w:rPr>
        <w:lang w:val="en-US"/>
      </w:rPr>
      <w:instrText xml:space="preserve"> FILENAME \p  \* MERGEFORMAT </w:instrText>
    </w:r>
    <w:r>
      <w:fldChar w:fldCharType="separate"/>
    </w:r>
    <w:r w:rsidR="00D24CE5">
      <w:rPr>
        <w:lang w:val="en-US"/>
      </w:rPr>
      <w:t>P:\ESP\ITU-R\CONF-R\CMR15\000\091ADD23ADD02S.docx</w:t>
    </w:r>
    <w:r>
      <w:fldChar w:fldCharType="end"/>
    </w:r>
    <w:r w:rsidRPr="00BE304B">
      <w:rPr>
        <w:lang w:val="en-US"/>
      </w:rPr>
      <w:t xml:space="preserve"> (388699)</w:t>
    </w:r>
    <w:r w:rsidRPr="00BE304B">
      <w:rPr>
        <w:lang w:val="en-US"/>
      </w:rPr>
      <w:tab/>
    </w:r>
    <w:r>
      <w:fldChar w:fldCharType="begin"/>
    </w:r>
    <w:r>
      <w:instrText xml:space="preserve"> SAVEDATE \@ DD.MM.YY </w:instrText>
    </w:r>
    <w:r>
      <w:fldChar w:fldCharType="separate"/>
    </w:r>
    <w:r w:rsidR="00D24CE5">
      <w:t>29.10.15</w:t>
    </w:r>
    <w:r>
      <w:fldChar w:fldCharType="end"/>
    </w:r>
    <w:r w:rsidRPr="00BE304B">
      <w:rPr>
        <w:lang w:val="en-US"/>
      </w:rPr>
      <w:tab/>
    </w:r>
    <w:r>
      <w:fldChar w:fldCharType="begin"/>
    </w:r>
    <w:r>
      <w:instrText xml:space="preserve"> PRINTDATE \@ DD.MM.YY </w:instrText>
    </w:r>
    <w:r>
      <w:fldChar w:fldCharType="separate"/>
    </w:r>
    <w:r w:rsidR="00D24CE5">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4BC" w:rsidRDefault="00DE74BC">
      <w:r>
        <w:rPr>
          <w:b/>
        </w:rPr>
        <w:t>_______________</w:t>
      </w:r>
    </w:p>
  </w:footnote>
  <w:footnote w:type="continuationSeparator" w:id="0">
    <w:p w:rsidR="00DE74BC" w:rsidRDefault="00DE74BC">
      <w:r>
        <w:continuationSeparator/>
      </w:r>
    </w:p>
  </w:footnote>
  <w:footnote w:id="1">
    <w:p w:rsidR="00DE74BC" w:rsidRPr="00647E3E" w:rsidRDefault="00DE74BC" w:rsidP="00375E4F">
      <w:pPr>
        <w:ind w:left="284" w:hanging="284"/>
      </w:pPr>
      <w:r w:rsidRPr="00647E3E">
        <w:rPr>
          <w:rStyle w:val="FootnoteReference"/>
        </w:rPr>
        <w:footnoteRef/>
      </w:r>
      <w:r w:rsidRPr="00647E3E">
        <w:t xml:space="preserve"> </w:t>
      </w:r>
      <w:r w:rsidRPr="00647E3E">
        <w:tab/>
        <w:t xml:space="preserve">Cabe señalar que la definición de ángulo θ es diferente de la que figura en la Recomendación UIT-R S.524-9. El ángulo θ </w:t>
      </w:r>
      <w:r w:rsidRPr="00375E4F">
        <w:rPr>
          <w:rStyle w:val="FootnoteTextChar"/>
          <w:lang w:val="en-GB"/>
        </w:rPr>
        <w:t>tiene</w:t>
      </w:r>
      <w:r w:rsidRPr="00647E3E">
        <w:t xml:space="preserve"> por objeto corregir posibles errores de puntería desde las </w:t>
      </w:r>
      <w:r w:rsidR="002E03FB">
        <w:t>ESOMP</w:t>
      </w:r>
      <w:r w:rsidRPr="00647E3E">
        <w:t>, asunto que no se aborda en la Recomendación UIT-R S.524-9.</w:t>
      </w:r>
    </w:p>
  </w:footnote>
  <w:footnote w:id="2">
    <w:p w:rsidR="00DE74BC" w:rsidRPr="00647E3E" w:rsidRDefault="00DE74BC" w:rsidP="00BD5A1C">
      <w:pPr>
        <w:pStyle w:val="FootnoteText"/>
      </w:pPr>
      <w:r w:rsidRPr="00647E3E">
        <w:rPr>
          <w:rStyle w:val="FootnoteReference"/>
        </w:rPr>
        <w:footnoteRef/>
      </w:r>
      <w:r w:rsidRPr="00647E3E">
        <w:tab/>
        <w:t xml:space="preserve">Las proporciones en la Figura 1 son </w:t>
      </w:r>
      <w:r>
        <w:t>ilustrativas</w:t>
      </w:r>
      <w:r w:rsidRPr="00647E3E">
        <w:t xml:space="preserve"> y no </w:t>
      </w:r>
      <w:r>
        <w:t xml:space="preserve">están </w:t>
      </w:r>
      <w:r w:rsidRPr="00647E3E">
        <w:t>a escala.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4BC" w:rsidRDefault="00DE74B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55550">
      <w:rPr>
        <w:rStyle w:val="PageNumber"/>
        <w:noProof/>
      </w:rPr>
      <w:t>8</w:t>
    </w:r>
    <w:r>
      <w:rPr>
        <w:rStyle w:val="PageNumber"/>
      </w:rPr>
      <w:fldChar w:fldCharType="end"/>
    </w:r>
  </w:p>
  <w:p w:rsidR="00DE74BC" w:rsidRDefault="00DE74BC" w:rsidP="00E54754">
    <w:pPr>
      <w:pStyle w:val="Header"/>
      <w:rPr>
        <w:lang w:val="en-US"/>
      </w:rPr>
    </w:pPr>
    <w:r>
      <w:rPr>
        <w:lang w:val="en-US"/>
      </w:rPr>
      <w:t>CMR15/</w:t>
    </w:r>
    <w:r>
      <w:t>91(Add.23)(Add.2)-</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40BE0"/>
    <w:rsid w:val="00087AE8"/>
    <w:rsid w:val="00087BC4"/>
    <w:rsid w:val="000A5B9A"/>
    <w:rsid w:val="000C4C4C"/>
    <w:rsid w:val="000D5AA0"/>
    <w:rsid w:val="000E5BF9"/>
    <w:rsid w:val="000F0E6D"/>
    <w:rsid w:val="00121170"/>
    <w:rsid w:val="00123CC5"/>
    <w:rsid w:val="00143F3F"/>
    <w:rsid w:val="0015142D"/>
    <w:rsid w:val="001616DC"/>
    <w:rsid w:val="00163962"/>
    <w:rsid w:val="001766E9"/>
    <w:rsid w:val="001815EE"/>
    <w:rsid w:val="00191A97"/>
    <w:rsid w:val="001A083F"/>
    <w:rsid w:val="001B2A64"/>
    <w:rsid w:val="001C41FA"/>
    <w:rsid w:val="001D0154"/>
    <w:rsid w:val="001E2B52"/>
    <w:rsid w:val="001E3F27"/>
    <w:rsid w:val="00207343"/>
    <w:rsid w:val="0022124F"/>
    <w:rsid w:val="00236D2A"/>
    <w:rsid w:val="00255F12"/>
    <w:rsid w:val="00262C09"/>
    <w:rsid w:val="00270D4A"/>
    <w:rsid w:val="002A791F"/>
    <w:rsid w:val="002C1B26"/>
    <w:rsid w:val="002C5D6C"/>
    <w:rsid w:val="002D1D24"/>
    <w:rsid w:val="002E03FB"/>
    <w:rsid w:val="002E701F"/>
    <w:rsid w:val="0031440E"/>
    <w:rsid w:val="00316513"/>
    <w:rsid w:val="003248A9"/>
    <w:rsid w:val="003249B7"/>
    <w:rsid w:val="00324FFA"/>
    <w:rsid w:val="0032680B"/>
    <w:rsid w:val="00362533"/>
    <w:rsid w:val="00363A65"/>
    <w:rsid w:val="00375E4F"/>
    <w:rsid w:val="0037752B"/>
    <w:rsid w:val="003B1E8C"/>
    <w:rsid w:val="003C2508"/>
    <w:rsid w:val="003D0AA3"/>
    <w:rsid w:val="003F41AE"/>
    <w:rsid w:val="00404DE5"/>
    <w:rsid w:val="00410009"/>
    <w:rsid w:val="00421DD3"/>
    <w:rsid w:val="00440B3A"/>
    <w:rsid w:val="0045384C"/>
    <w:rsid w:val="00454553"/>
    <w:rsid w:val="00472158"/>
    <w:rsid w:val="004A5056"/>
    <w:rsid w:val="004B124A"/>
    <w:rsid w:val="005133B5"/>
    <w:rsid w:val="00532097"/>
    <w:rsid w:val="005620E5"/>
    <w:rsid w:val="005749C0"/>
    <w:rsid w:val="00574D58"/>
    <w:rsid w:val="00575ED2"/>
    <w:rsid w:val="0058350F"/>
    <w:rsid w:val="00583C7E"/>
    <w:rsid w:val="005D46FB"/>
    <w:rsid w:val="005F2605"/>
    <w:rsid w:val="005F3B0E"/>
    <w:rsid w:val="005F4C6A"/>
    <w:rsid w:val="005F559C"/>
    <w:rsid w:val="005F67D4"/>
    <w:rsid w:val="00615EEF"/>
    <w:rsid w:val="006246B5"/>
    <w:rsid w:val="00655BEF"/>
    <w:rsid w:val="00662BA0"/>
    <w:rsid w:val="00671CF8"/>
    <w:rsid w:val="00692AAE"/>
    <w:rsid w:val="006B17A5"/>
    <w:rsid w:val="006D6E67"/>
    <w:rsid w:val="006E1A13"/>
    <w:rsid w:val="006F3925"/>
    <w:rsid w:val="00701C20"/>
    <w:rsid w:val="00702F3D"/>
    <w:rsid w:val="0070518E"/>
    <w:rsid w:val="00715926"/>
    <w:rsid w:val="0072320D"/>
    <w:rsid w:val="007354E9"/>
    <w:rsid w:val="00737BBA"/>
    <w:rsid w:val="00740A24"/>
    <w:rsid w:val="007418D6"/>
    <w:rsid w:val="00765578"/>
    <w:rsid w:val="0077084A"/>
    <w:rsid w:val="007920A8"/>
    <w:rsid w:val="007952C7"/>
    <w:rsid w:val="007C0B95"/>
    <w:rsid w:val="007C1E14"/>
    <w:rsid w:val="007C2317"/>
    <w:rsid w:val="007D330A"/>
    <w:rsid w:val="007E01BC"/>
    <w:rsid w:val="007F7F30"/>
    <w:rsid w:val="00844BB5"/>
    <w:rsid w:val="00863CDC"/>
    <w:rsid w:val="00866AE6"/>
    <w:rsid w:val="008750A8"/>
    <w:rsid w:val="0088015C"/>
    <w:rsid w:val="008D5081"/>
    <w:rsid w:val="008E5227"/>
    <w:rsid w:val="008E5AF2"/>
    <w:rsid w:val="008F266C"/>
    <w:rsid w:val="0090121B"/>
    <w:rsid w:val="00910ACD"/>
    <w:rsid w:val="009144C9"/>
    <w:rsid w:val="00915915"/>
    <w:rsid w:val="00924A61"/>
    <w:rsid w:val="0094091F"/>
    <w:rsid w:val="0095206E"/>
    <w:rsid w:val="00973754"/>
    <w:rsid w:val="009A73D2"/>
    <w:rsid w:val="009C0BED"/>
    <w:rsid w:val="009E11EC"/>
    <w:rsid w:val="009F62DB"/>
    <w:rsid w:val="00A118DB"/>
    <w:rsid w:val="00A150B4"/>
    <w:rsid w:val="00A4450C"/>
    <w:rsid w:val="00A62924"/>
    <w:rsid w:val="00AA5E6C"/>
    <w:rsid w:val="00AB02F5"/>
    <w:rsid w:val="00AE5677"/>
    <w:rsid w:val="00AE658F"/>
    <w:rsid w:val="00AF2F78"/>
    <w:rsid w:val="00B01E19"/>
    <w:rsid w:val="00B239FA"/>
    <w:rsid w:val="00B2786E"/>
    <w:rsid w:val="00B52D55"/>
    <w:rsid w:val="00B54CB5"/>
    <w:rsid w:val="00B72210"/>
    <w:rsid w:val="00B8288C"/>
    <w:rsid w:val="00BB0C6F"/>
    <w:rsid w:val="00BD2D7C"/>
    <w:rsid w:val="00BD5A1C"/>
    <w:rsid w:val="00BD7582"/>
    <w:rsid w:val="00BE2E80"/>
    <w:rsid w:val="00BE304B"/>
    <w:rsid w:val="00BE5EDD"/>
    <w:rsid w:val="00BE6A1F"/>
    <w:rsid w:val="00C126C4"/>
    <w:rsid w:val="00C21221"/>
    <w:rsid w:val="00C416CA"/>
    <w:rsid w:val="00C55550"/>
    <w:rsid w:val="00C63EB5"/>
    <w:rsid w:val="00C71104"/>
    <w:rsid w:val="00CA70D0"/>
    <w:rsid w:val="00CC01E0"/>
    <w:rsid w:val="00CC2659"/>
    <w:rsid w:val="00CD5FEE"/>
    <w:rsid w:val="00CE60D2"/>
    <w:rsid w:val="00CE7431"/>
    <w:rsid w:val="00D00F51"/>
    <w:rsid w:val="00D0288A"/>
    <w:rsid w:val="00D209F9"/>
    <w:rsid w:val="00D24CE5"/>
    <w:rsid w:val="00D36F6B"/>
    <w:rsid w:val="00D52758"/>
    <w:rsid w:val="00D72A5D"/>
    <w:rsid w:val="00D93992"/>
    <w:rsid w:val="00D954ED"/>
    <w:rsid w:val="00DB05D0"/>
    <w:rsid w:val="00DC629B"/>
    <w:rsid w:val="00DE74BC"/>
    <w:rsid w:val="00DF6524"/>
    <w:rsid w:val="00E05BFF"/>
    <w:rsid w:val="00E22000"/>
    <w:rsid w:val="00E25036"/>
    <w:rsid w:val="00E262F1"/>
    <w:rsid w:val="00E3176A"/>
    <w:rsid w:val="00E33CEF"/>
    <w:rsid w:val="00E43E58"/>
    <w:rsid w:val="00E54754"/>
    <w:rsid w:val="00E56BD3"/>
    <w:rsid w:val="00E71D14"/>
    <w:rsid w:val="00E9280E"/>
    <w:rsid w:val="00EA1201"/>
    <w:rsid w:val="00EB6E6E"/>
    <w:rsid w:val="00F126E4"/>
    <w:rsid w:val="00F30FB0"/>
    <w:rsid w:val="00F33C8A"/>
    <w:rsid w:val="00F44EC7"/>
    <w:rsid w:val="00F51B35"/>
    <w:rsid w:val="00F66597"/>
    <w:rsid w:val="00F675D0"/>
    <w:rsid w:val="00F8150C"/>
    <w:rsid w:val="00F90C11"/>
    <w:rsid w:val="00FB2B40"/>
    <w:rsid w:val="00FB4E31"/>
    <w:rsid w:val="00FC40D2"/>
    <w:rsid w:val="00FE39DA"/>
    <w:rsid w:val="00FE4574"/>
    <w:rsid w:val="00FE73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C386A05-CC8E-4A20-A3FC-3EAC4F42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link w:val="FigureNoChar"/>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Footnote Reference/,Footnote symbol,Style 12,(NECG) Footnote Reference,Style 124,Appel note de bas de p1,Appel note de bas de p2,Appel note de bas de p3,Appel note de bas de p + 11 pt,Italic,o,fr"/>
    <w:basedOn w:val="DefaultParagraphFont"/>
    <w:qForma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styleId="Hyperlink">
    <w:name w:val="Hyperlink"/>
    <w:basedOn w:val="DefaultParagraphFont"/>
    <w:rsid w:val="00BE304B"/>
    <w:rPr>
      <w:color w:val="0000FF" w:themeColor="hyperlink"/>
      <w:u w:val="single"/>
    </w:rPr>
  </w:style>
  <w:style w:type="paragraph" w:customStyle="1" w:styleId="BRNormal">
    <w:name w:val="BR_Normal"/>
    <w:basedOn w:val="Normal"/>
    <w:link w:val="BRNormalZchn"/>
    <w:qFormat/>
    <w:rsid w:val="00574D58"/>
    <w:rPr>
      <w:lang w:val="en-GB"/>
    </w:rPr>
  </w:style>
  <w:style w:type="character" w:customStyle="1" w:styleId="BRNormalZchn">
    <w:name w:val="BR_Normal Zchn"/>
    <w:basedOn w:val="DefaultParagraphFont"/>
    <w:link w:val="BRNormal"/>
    <w:rsid w:val="00574D58"/>
    <w:rPr>
      <w:rFonts w:ascii="Times New Roman" w:hAnsi="Times New Roman"/>
      <w:sz w:val="24"/>
      <w:lang w:val="en-GB" w:eastAsia="en-US"/>
    </w:rPr>
  </w:style>
  <w:style w:type="character" w:customStyle="1" w:styleId="FigureNoChar">
    <w:name w:val="Figure_No Char"/>
    <w:link w:val="FigureNo"/>
    <w:rsid w:val="00574D58"/>
    <w:rPr>
      <w:rFonts w:ascii="Times New Roman" w:hAnsi="Times New Roman"/>
      <w:caps/>
      <w:lang w:val="es-ES_tradnl" w:eastAsia="en-US"/>
    </w:rPr>
  </w:style>
  <w:style w:type="character" w:customStyle="1" w:styleId="FootnoteTextChar">
    <w:name w:val="Footnote Text Char"/>
    <w:basedOn w:val="DefaultParagraphFont"/>
    <w:link w:val="FootnoteText"/>
    <w:rsid w:val="00D93992"/>
    <w:rPr>
      <w:rFonts w:ascii="Times New Roman" w:hAnsi="Times New Roman"/>
      <w:sz w:val="24"/>
      <w:lang w:val="es-ES_tradnl" w:eastAsia="en-US"/>
    </w:rPr>
  </w:style>
  <w:style w:type="paragraph" w:styleId="BalloonText">
    <w:name w:val="Balloon Text"/>
    <w:basedOn w:val="Normal"/>
    <w:link w:val="BalloonTextChar"/>
    <w:semiHidden/>
    <w:unhideWhenUsed/>
    <w:rsid w:val="0022124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2124F"/>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pub/R-REP-S.222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Microsoft_Visio_2003-2010_Drawing1111111111.vsd"/><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md/R00-CR-CIR-0358/en"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pub/R-REP-S.2357-201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R15-WRC15-C-0091!A23-A2!MSW-S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3D348DCB-1964-4D7A-A8E3-25DE5F34AC3E}">
  <ds:schemaRef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32a1a8c5-2265-4ebc-b7a0-2071e2c5c9bb"/>
    <ds:schemaRef ds:uri="996b2e75-67fd-4955-a3b0-5ab9934cb50b"/>
    <ds:schemaRef ds:uri="http://purl.org/dc/te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189A01-D606-4F37-BA15-D3285E19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3045</Words>
  <Characters>16149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R15-WRC15-C-0091!A23-A2!MSW-S</vt:lpstr>
    </vt:vector>
  </TitlesOfParts>
  <Manager>Secretaría General - Pool</Manager>
  <Company>Unión Internacional de Telecomunicaciones (UIT)</Company>
  <LinksUpToDate>false</LinksUpToDate>
  <CharactersWithSpaces>19156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R15-WRC15-C-0091!A23-A2!MSW-S</dc:title>
  <dc:subject>Conferencia Mundial de Radiocomunicaciones - 2015</dc:subject>
  <dc:creator>Documents Proposals Manager (DPM)</dc:creator>
  <cp:keywords>DPM_v5.2015.10.230_prod</cp:keywords>
  <dc:description/>
  <cp:lastModifiedBy>Saez Grau, Ricardo</cp:lastModifiedBy>
  <cp:revision>67</cp:revision>
  <cp:lastPrinted>2015-10-27T17:03:00Z</cp:lastPrinted>
  <dcterms:created xsi:type="dcterms:W3CDTF">2015-10-28T23:27:00Z</dcterms:created>
  <dcterms:modified xsi:type="dcterms:W3CDTF">2015-10-28T23:43:00Z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