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D54EC1" w:rsidRDefault="005A295E" w:rsidP="00C266F4">
            <w:pPr>
              <w:tabs>
                <w:tab w:val="left" w:pos="851"/>
              </w:tabs>
              <w:spacing w:before="0"/>
              <w:rPr>
                <w:rFonts w:ascii="Verdana" w:hAnsi="Verdana"/>
                <w:b/>
                <w:sz w:val="18"/>
                <w:szCs w:val="18"/>
              </w:rPr>
            </w:pPr>
            <w:r w:rsidRPr="00D54EC1">
              <w:rPr>
                <w:rFonts w:ascii="Verdana" w:eastAsia="SimSun" w:hAnsi="Verdana" w:cs="Traditional Arabic"/>
                <w:b/>
                <w:bCs/>
                <w:sz w:val="18"/>
                <w:szCs w:val="18"/>
              </w:rPr>
              <w:t>Дополнительный документ 2</w:t>
            </w:r>
            <w:r w:rsidRPr="00D54EC1">
              <w:rPr>
                <w:rFonts w:ascii="Verdana" w:eastAsia="SimSun" w:hAnsi="Verdana" w:cs="Traditional Arabic"/>
                <w:b/>
                <w:bCs/>
                <w:sz w:val="18"/>
                <w:szCs w:val="18"/>
              </w:rPr>
              <w:br/>
              <w:t>к Документу 91(</w:t>
            </w:r>
            <w:r>
              <w:rPr>
                <w:rFonts w:ascii="Verdana" w:eastAsia="SimSun" w:hAnsi="Verdana" w:cs="Traditional Arabic"/>
                <w:b/>
                <w:bCs/>
                <w:sz w:val="18"/>
                <w:szCs w:val="18"/>
                <w:lang w:val="en-US"/>
              </w:rPr>
              <w:t>Add</w:t>
            </w:r>
            <w:r w:rsidRPr="00D54EC1">
              <w:rPr>
                <w:rFonts w:ascii="Verdana" w:eastAsia="SimSun" w:hAnsi="Verdana" w:cs="Traditional Arabic"/>
                <w:b/>
                <w:bCs/>
                <w:sz w:val="18"/>
                <w:szCs w:val="18"/>
              </w:rPr>
              <w:t>.23)</w:t>
            </w:r>
            <w:r w:rsidR="005651C9" w:rsidRPr="00D54EC1">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D54EC1"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20 октября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rsidTr="00670AFD">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B01D00" w:rsidRDefault="000F33D8" w:rsidP="00B01D00">
            <w:pPr>
              <w:pStyle w:val="Source"/>
            </w:pPr>
            <w:bookmarkStart w:id="4" w:name="dsource" w:colFirst="0" w:colLast="0"/>
            <w:r w:rsidRPr="00B01D00">
              <w:t>Австралия</w:t>
            </w:r>
          </w:p>
        </w:tc>
      </w:tr>
      <w:tr w:rsidR="000F33D8" w:rsidRPr="000A0EF3">
        <w:trPr>
          <w:cantSplit/>
        </w:trPr>
        <w:tc>
          <w:tcPr>
            <w:tcW w:w="10031" w:type="dxa"/>
            <w:gridSpan w:val="2"/>
          </w:tcPr>
          <w:p w:rsidR="000F33D8" w:rsidRPr="00B01D00" w:rsidRDefault="00D54EC1" w:rsidP="00B01D00">
            <w:pPr>
              <w:pStyle w:val="Title1"/>
            </w:pPr>
            <w:bookmarkStart w:id="5" w:name="dtitle1" w:colFirst="0" w:colLast="0"/>
            <w:bookmarkEnd w:id="4"/>
            <w:r w:rsidRPr="00B01D00">
              <w:t>предложения для работы конференции</w:t>
            </w:r>
          </w:p>
        </w:tc>
      </w:tr>
      <w:tr w:rsidR="000F33D8" w:rsidRPr="000A0EF3">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9.2 повестки дня</w:t>
            </w:r>
          </w:p>
        </w:tc>
      </w:tr>
    </w:tbl>
    <w:bookmarkEnd w:id="7"/>
    <w:p w:rsidR="00670AFD" w:rsidRPr="00D54EC1" w:rsidRDefault="00936DD0" w:rsidP="00B01D00">
      <w:pPr>
        <w:pStyle w:val="Normalaftertitle"/>
      </w:pPr>
      <w:r w:rsidRPr="00126FFF">
        <w:t>9</w:t>
      </w:r>
      <w:r w:rsidRPr="00126FFF">
        <w:tab/>
        <w:t>рассмотреть и утвердить Отчет Директора Бюро радиосвязи в соответствии со Статьей 7 Конвенции:</w:t>
      </w:r>
    </w:p>
    <w:p w:rsidR="00670AFD" w:rsidRPr="00D54EC1" w:rsidRDefault="00936DD0" w:rsidP="00670AFD">
      <w:pPr>
        <w:rPr>
          <w:szCs w:val="22"/>
        </w:rPr>
      </w:pPr>
      <w:r w:rsidRPr="00126FFF">
        <w:rPr>
          <w:szCs w:val="22"/>
        </w:rPr>
        <w:t>9.2</w:t>
      </w:r>
      <w:r w:rsidRPr="00126FFF">
        <w:rPr>
          <w:szCs w:val="22"/>
        </w:rPr>
        <w:tab/>
        <w:t>о наличии любых трудностей или противоречий, встречающихся при применении Регламента радиосвязи; и</w:t>
      </w:r>
    </w:p>
    <w:p w:rsidR="009B1BD5" w:rsidRPr="005B7520" w:rsidRDefault="00B01D00" w:rsidP="002567CB">
      <w:pPr>
        <w:pStyle w:val="Headingb"/>
        <w:rPr>
          <w:lang w:eastAsia="ko-KR"/>
        </w:rPr>
      </w:pPr>
      <w:r>
        <w:rPr>
          <w:lang w:eastAsia="ko-KR"/>
        </w:rPr>
        <w:t>Базовая</w:t>
      </w:r>
      <w:r w:rsidRPr="005B7520">
        <w:rPr>
          <w:lang w:eastAsia="ko-KR"/>
        </w:rPr>
        <w:t xml:space="preserve"> </w:t>
      </w:r>
      <w:r>
        <w:rPr>
          <w:lang w:eastAsia="ko-KR"/>
        </w:rPr>
        <w:t>информация</w:t>
      </w:r>
    </w:p>
    <w:p w:rsidR="009B1BD5" w:rsidRPr="005B7520" w:rsidRDefault="005B7520" w:rsidP="004221F8">
      <w:r>
        <w:t>Пункт</w:t>
      </w:r>
      <w:r w:rsidRPr="005B7520">
        <w:t xml:space="preserve"> 9.2 </w:t>
      </w:r>
      <w:r>
        <w:t xml:space="preserve">повестки дня </w:t>
      </w:r>
      <w:r w:rsidR="004B781C">
        <w:t>ВКР</w:t>
      </w:r>
      <w:r w:rsidR="009B1BD5" w:rsidRPr="005B7520">
        <w:t xml:space="preserve">-15 </w:t>
      </w:r>
      <w:r>
        <w:t>предусматривает</w:t>
      </w:r>
      <w:r w:rsidR="004221F8">
        <w:t>:</w:t>
      </w:r>
      <w:r w:rsidR="009B1BD5" w:rsidRPr="005B7520">
        <w:t xml:space="preserve"> </w:t>
      </w:r>
      <w:r>
        <w:rPr>
          <w:color w:val="000000"/>
        </w:rPr>
        <w:t>рассмотреть Отчет Директора Бюро радиосвязи о наличии любых трудностей или противоречий, с которыми при</w:t>
      </w:r>
      <w:r w:rsidR="004221F8">
        <w:rPr>
          <w:color w:val="000000"/>
        </w:rPr>
        <w:t>ш</w:t>
      </w:r>
      <w:r>
        <w:rPr>
          <w:color w:val="000000"/>
        </w:rPr>
        <w:t>лось сталкиваться при применении Регламента радиосвязи</w:t>
      </w:r>
      <w:r w:rsidR="009B1BD5" w:rsidRPr="005B7520">
        <w:t xml:space="preserve"> </w:t>
      </w:r>
      <w:r>
        <w:t xml:space="preserve">после </w:t>
      </w:r>
      <w:r w:rsidR="00B01D00">
        <w:t>ВКР</w:t>
      </w:r>
      <w:r w:rsidR="009B1BD5" w:rsidRPr="005B7520">
        <w:t>-12.</w:t>
      </w:r>
    </w:p>
    <w:p w:rsidR="009B1BD5" w:rsidRPr="009B1BD5" w:rsidRDefault="009B1BD5" w:rsidP="003C5EC4">
      <w:r w:rsidRPr="00D300F1">
        <w:t>Один из поднятых в Отчете Директора вопросов относится к применению п. 5.526 РР и рассматривается в разделе 3.1.1 Дополнительн</w:t>
      </w:r>
      <w:r w:rsidR="005B7520">
        <w:t>ого</w:t>
      </w:r>
      <w:r w:rsidRPr="004B781C">
        <w:t xml:space="preserve"> </w:t>
      </w:r>
      <w:r w:rsidRPr="00D300F1">
        <w:t>документ</w:t>
      </w:r>
      <w:r w:rsidR="005B7520">
        <w:t>а</w:t>
      </w:r>
      <w:r w:rsidRPr="009B1BD5">
        <w:rPr>
          <w:lang w:val="en-US"/>
        </w:rPr>
        <w:t> </w:t>
      </w:r>
      <w:r w:rsidRPr="004B781C">
        <w:t xml:space="preserve">2 </w:t>
      </w:r>
      <w:r w:rsidRPr="00D300F1">
        <w:t>к</w:t>
      </w:r>
      <w:r w:rsidRPr="004B781C">
        <w:t xml:space="preserve"> </w:t>
      </w:r>
      <w:r w:rsidRPr="00D300F1">
        <w:t>Документу</w:t>
      </w:r>
      <w:r w:rsidRPr="009B1BD5">
        <w:rPr>
          <w:lang w:val="en-US"/>
        </w:rPr>
        <w:t> </w:t>
      </w:r>
      <w:r w:rsidR="005B7520">
        <w:t>ПСК15/</w:t>
      </w:r>
      <w:r w:rsidRPr="004B781C">
        <w:t xml:space="preserve">4. </w:t>
      </w:r>
      <w:r w:rsidRPr="00D300F1">
        <w:t xml:space="preserve">Необходимость пересмотра применения п. 5.526 обусловлена использованием полос 19,7−20,2 ГГц и 29,5−30 ГГц </w:t>
      </w:r>
      <w:r w:rsidR="005B7520">
        <w:t xml:space="preserve">земными </w:t>
      </w:r>
      <w:r w:rsidRPr="00D300F1">
        <w:t xml:space="preserve">станциями </w:t>
      </w:r>
      <w:r w:rsidR="005B7520">
        <w:rPr>
          <w:color w:val="000000"/>
        </w:rPr>
        <w:t>на подвижных платформах (</w:t>
      </w:r>
      <w:r w:rsidR="005B7520">
        <w:rPr>
          <w:color w:val="000000"/>
          <w:lang w:val="en-US"/>
        </w:rPr>
        <w:t>ESOMP</w:t>
      </w:r>
      <w:r w:rsidR="005B7520">
        <w:rPr>
          <w:color w:val="000000"/>
        </w:rPr>
        <w:t>)</w:t>
      </w:r>
      <w:r w:rsidRPr="00D300F1">
        <w:t>.</w:t>
      </w:r>
    </w:p>
    <w:p w:rsidR="009B1BD5" w:rsidRPr="00243E9B" w:rsidRDefault="005B7520" w:rsidP="00243E9B">
      <w:r>
        <w:t>Некоторые</w:t>
      </w:r>
      <w:r w:rsidRPr="005B7520">
        <w:t xml:space="preserve"> </w:t>
      </w:r>
      <w:r>
        <w:rPr>
          <w:color w:val="000000"/>
        </w:rPr>
        <w:t>технические</w:t>
      </w:r>
      <w:r w:rsidRPr="005B7520">
        <w:rPr>
          <w:color w:val="000000"/>
        </w:rPr>
        <w:t xml:space="preserve">, </w:t>
      </w:r>
      <w:r>
        <w:rPr>
          <w:color w:val="000000"/>
        </w:rPr>
        <w:t>эксплуатационные</w:t>
      </w:r>
      <w:r w:rsidRPr="005B7520">
        <w:rPr>
          <w:color w:val="000000"/>
        </w:rPr>
        <w:t xml:space="preserve"> </w:t>
      </w:r>
      <w:r>
        <w:rPr>
          <w:color w:val="000000"/>
        </w:rPr>
        <w:t>и</w:t>
      </w:r>
      <w:r w:rsidRPr="005B7520">
        <w:rPr>
          <w:color w:val="000000"/>
        </w:rPr>
        <w:t xml:space="preserve"> </w:t>
      </w:r>
      <w:r>
        <w:rPr>
          <w:color w:val="000000"/>
        </w:rPr>
        <w:t>регламентарные</w:t>
      </w:r>
      <w:r w:rsidRPr="005B7520">
        <w:rPr>
          <w:color w:val="000000"/>
        </w:rPr>
        <w:t xml:space="preserve"> </w:t>
      </w:r>
      <w:r>
        <w:rPr>
          <w:color w:val="000000"/>
        </w:rPr>
        <w:t>требования</w:t>
      </w:r>
      <w:r w:rsidR="009B1BD5" w:rsidRPr="005B7520">
        <w:t>/</w:t>
      </w:r>
      <w:r>
        <w:t>руководящие указания</w:t>
      </w:r>
      <w:r w:rsidR="009B1BD5" w:rsidRPr="005B7520">
        <w:t xml:space="preserve"> </w:t>
      </w:r>
      <w:r>
        <w:t>для</w:t>
      </w:r>
      <w:r w:rsidR="009B1BD5" w:rsidRPr="005B7520">
        <w:t xml:space="preserve"> </w:t>
      </w:r>
      <w:r w:rsidR="009B1BD5" w:rsidRPr="00832CF6">
        <w:rPr>
          <w:lang w:val="en-US"/>
        </w:rPr>
        <w:t>ESOMP</w:t>
      </w:r>
      <w:r w:rsidR="009B1BD5" w:rsidRPr="005B7520">
        <w:t xml:space="preserve"> </w:t>
      </w:r>
      <w:r>
        <w:t>включены в Отчет</w:t>
      </w:r>
      <w:r w:rsidR="009B1BD5" w:rsidRPr="005B7520">
        <w:t xml:space="preserve"> </w:t>
      </w:r>
      <w:hyperlink r:id="rId13" w:history="1">
        <w:r>
          <w:rPr>
            <w:rStyle w:val="Hyperlink"/>
          </w:rPr>
          <w:t>МСЭ</w:t>
        </w:r>
        <w:r w:rsidR="009B1BD5" w:rsidRPr="005B7520">
          <w:rPr>
            <w:rStyle w:val="Hyperlink"/>
          </w:rPr>
          <w:t>-</w:t>
        </w:r>
        <w:r w:rsidR="009B1BD5" w:rsidRPr="001442D9">
          <w:rPr>
            <w:rStyle w:val="Hyperlink"/>
            <w:lang w:val="en-US"/>
          </w:rPr>
          <w:t>R</w:t>
        </w:r>
        <w:r w:rsidR="009B1BD5" w:rsidRPr="005B7520">
          <w:rPr>
            <w:rStyle w:val="Hyperlink"/>
          </w:rPr>
          <w:t xml:space="preserve"> </w:t>
        </w:r>
        <w:r w:rsidR="009B1BD5" w:rsidRPr="001442D9">
          <w:rPr>
            <w:rStyle w:val="Hyperlink"/>
            <w:lang w:val="en-US"/>
          </w:rPr>
          <w:t>S</w:t>
        </w:r>
        <w:r w:rsidR="009B1BD5" w:rsidRPr="005B7520">
          <w:rPr>
            <w:rStyle w:val="Hyperlink"/>
          </w:rPr>
          <w:t>.2223</w:t>
        </w:r>
      </w:hyperlink>
      <w:r w:rsidR="009B1BD5" w:rsidRPr="005B7520">
        <w:t xml:space="preserve"> </w:t>
      </w:r>
      <w:r>
        <w:t>и Отчет</w:t>
      </w:r>
      <w:r w:rsidR="009B1BD5" w:rsidRPr="005B7520">
        <w:t xml:space="preserve"> </w:t>
      </w:r>
      <w:hyperlink r:id="rId14" w:history="1">
        <w:r>
          <w:rPr>
            <w:rStyle w:val="Hyperlink"/>
          </w:rPr>
          <w:t>МСЭ</w:t>
        </w:r>
        <w:r w:rsidR="009B1BD5" w:rsidRPr="005B7520">
          <w:rPr>
            <w:rStyle w:val="Hyperlink"/>
          </w:rPr>
          <w:t>-</w:t>
        </w:r>
        <w:r w:rsidR="009B1BD5" w:rsidRPr="001442D9">
          <w:rPr>
            <w:rStyle w:val="Hyperlink"/>
            <w:lang w:val="en-US"/>
          </w:rPr>
          <w:t>R</w:t>
        </w:r>
        <w:r w:rsidR="009B1BD5" w:rsidRPr="005B7520">
          <w:rPr>
            <w:rStyle w:val="Hyperlink"/>
          </w:rPr>
          <w:t xml:space="preserve"> </w:t>
        </w:r>
        <w:r w:rsidR="009B1BD5" w:rsidRPr="001442D9">
          <w:rPr>
            <w:rStyle w:val="Hyperlink"/>
            <w:lang w:val="en-US"/>
          </w:rPr>
          <w:t>S</w:t>
        </w:r>
        <w:r w:rsidR="009B1BD5" w:rsidRPr="005B7520">
          <w:rPr>
            <w:rStyle w:val="Hyperlink"/>
          </w:rPr>
          <w:t>.2357</w:t>
        </w:r>
      </w:hyperlink>
      <w:r w:rsidR="009B1BD5" w:rsidRPr="005B7520">
        <w:t xml:space="preserve">. </w:t>
      </w:r>
      <w:r w:rsidR="00243E9B">
        <w:t>В</w:t>
      </w:r>
      <w:r w:rsidR="00243E9B" w:rsidRPr="00243E9B">
        <w:t xml:space="preserve"> </w:t>
      </w:r>
      <w:r w:rsidR="00243E9B">
        <w:t>этих</w:t>
      </w:r>
      <w:r w:rsidR="00243E9B" w:rsidRPr="00243E9B">
        <w:t xml:space="preserve"> </w:t>
      </w:r>
      <w:r w:rsidR="00243E9B">
        <w:t>Отчетах</w:t>
      </w:r>
      <w:r w:rsidR="00243E9B" w:rsidRPr="00243E9B">
        <w:t xml:space="preserve"> </w:t>
      </w:r>
      <w:r w:rsidR="00243E9B">
        <w:t>речь</w:t>
      </w:r>
      <w:r w:rsidR="00243E9B" w:rsidRPr="00243E9B">
        <w:t xml:space="preserve"> </w:t>
      </w:r>
      <w:r w:rsidR="00243E9B">
        <w:t>идет</w:t>
      </w:r>
      <w:r w:rsidR="009B1BD5" w:rsidRPr="00243E9B">
        <w:t xml:space="preserve"> </w:t>
      </w:r>
      <w:r w:rsidR="00243E9B">
        <w:t>о</w:t>
      </w:r>
      <w:r w:rsidR="00243E9B" w:rsidRPr="00243E9B">
        <w:t xml:space="preserve"> </w:t>
      </w:r>
      <w:r w:rsidR="00243E9B">
        <w:t>прогрессе</w:t>
      </w:r>
      <w:r w:rsidR="00243E9B" w:rsidRPr="00243E9B">
        <w:t xml:space="preserve"> </w:t>
      </w:r>
      <w:r w:rsidR="00243E9B">
        <w:t>в</w:t>
      </w:r>
      <w:r w:rsidR="00243E9B" w:rsidRPr="00243E9B">
        <w:t xml:space="preserve"> </w:t>
      </w:r>
      <w:r w:rsidR="00243E9B">
        <w:rPr>
          <w:color w:val="000000"/>
        </w:rPr>
        <w:t>спутниковой</w:t>
      </w:r>
      <w:r w:rsidR="00243E9B" w:rsidRPr="00243E9B">
        <w:rPr>
          <w:color w:val="000000"/>
        </w:rPr>
        <w:t xml:space="preserve"> </w:t>
      </w:r>
      <w:r w:rsidR="00243E9B">
        <w:rPr>
          <w:color w:val="000000"/>
        </w:rPr>
        <w:t>технологии</w:t>
      </w:r>
      <w:r w:rsidR="00243E9B" w:rsidRPr="00243E9B">
        <w:rPr>
          <w:color w:val="000000"/>
        </w:rPr>
        <w:t>,</w:t>
      </w:r>
      <w:r w:rsidR="009B1BD5" w:rsidRPr="00243E9B">
        <w:t xml:space="preserve"> </w:t>
      </w:r>
      <w:r w:rsidR="00243E9B">
        <w:t>где</w:t>
      </w:r>
      <w:r w:rsidR="00243E9B" w:rsidRPr="00243E9B">
        <w:t xml:space="preserve"> </w:t>
      </w:r>
      <w:r w:rsidR="00243E9B">
        <w:t>антенны</w:t>
      </w:r>
      <w:r w:rsidR="009B1BD5" w:rsidRPr="00243E9B">
        <w:t xml:space="preserve"> </w:t>
      </w:r>
      <w:r w:rsidR="009B1BD5">
        <w:rPr>
          <w:lang w:val="en-US"/>
        </w:rPr>
        <w:t>ESOMP</w:t>
      </w:r>
      <w:r w:rsidR="00243E9B" w:rsidRPr="00243E9B">
        <w:t xml:space="preserve"> </w:t>
      </w:r>
      <w:r w:rsidR="00243E9B">
        <w:t>могут</w:t>
      </w:r>
      <w:r w:rsidR="009B1BD5" w:rsidRPr="00243E9B">
        <w:t xml:space="preserve"> </w:t>
      </w:r>
      <w:r w:rsidR="00243E9B">
        <w:t xml:space="preserve">поддерживать </w:t>
      </w:r>
      <w:r w:rsidR="00243E9B">
        <w:rPr>
          <w:color w:val="000000"/>
        </w:rPr>
        <w:t>высокий уровень точности наведения</w:t>
      </w:r>
      <w:r w:rsidR="009B1BD5" w:rsidRPr="00243E9B">
        <w:t xml:space="preserve"> </w:t>
      </w:r>
      <w:r w:rsidR="00243E9B">
        <w:t>в самых различных условиях и</w:t>
      </w:r>
      <w:r w:rsidR="009B1BD5" w:rsidRPr="00243E9B">
        <w:t xml:space="preserve"> </w:t>
      </w:r>
      <w:r w:rsidR="00243E9B">
        <w:t>могут в настоящее время рассматриваться</w:t>
      </w:r>
      <w:r w:rsidR="009B1BD5" w:rsidRPr="00243E9B">
        <w:t xml:space="preserve"> </w:t>
      </w:r>
      <w:r w:rsidR="00243E9B">
        <w:t>как обладающие</w:t>
      </w:r>
      <w:r w:rsidR="009B1BD5" w:rsidRPr="00243E9B">
        <w:t xml:space="preserve"> </w:t>
      </w:r>
      <w:r w:rsidR="00243E9B">
        <w:t>характеристиками,</w:t>
      </w:r>
      <w:r w:rsidR="009B1BD5" w:rsidRPr="00243E9B">
        <w:t xml:space="preserve"> </w:t>
      </w:r>
      <w:r w:rsidR="00243E9B">
        <w:t>аналогичными</w:t>
      </w:r>
      <w:r w:rsidR="009B1BD5" w:rsidRPr="00243E9B">
        <w:t xml:space="preserve"> </w:t>
      </w:r>
      <w:r w:rsidR="00243E9B">
        <w:rPr>
          <w:color w:val="000000"/>
        </w:rPr>
        <w:t>фиксированным земным станциям</w:t>
      </w:r>
      <w:r w:rsidR="009B1BD5" w:rsidRPr="00243E9B">
        <w:t>.</w:t>
      </w:r>
    </w:p>
    <w:p w:rsidR="00B70427" w:rsidRDefault="00B70427" w:rsidP="00DD0A2C">
      <w:r w:rsidRPr="00A642E1">
        <w:t xml:space="preserve">В феврале 2014 года Бюро радиосвязи (БР) опубликовало Циркулярное письмо </w:t>
      </w:r>
      <w:hyperlink r:id="rId15" w:history="1">
        <w:proofErr w:type="spellStart"/>
        <w:r w:rsidRPr="003332F5">
          <w:rPr>
            <w:rStyle w:val="Hyperlink"/>
          </w:rPr>
          <w:t>CR</w:t>
        </w:r>
        <w:proofErr w:type="spellEnd"/>
        <w:r w:rsidRPr="003332F5">
          <w:rPr>
            <w:rStyle w:val="Hyperlink"/>
          </w:rPr>
          <w:t>/358</w:t>
        </w:r>
      </w:hyperlink>
      <w:r w:rsidRPr="00A642E1">
        <w:t xml:space="preserve">, в котором сообщалось о создании нового класса станции (код UC) для земной станции, находящейся в движении и связанной с космической станцией фиксированной спутниковой службы (ФСС) в полосах частот, перечисленных согласно положению п. 5.526 РР (т. e. в полосах 19,7−20,2 ГГц и 29,5−30,0 ГГц в Районе 2 и полосах 20,1−20,2 ГГц и 29,9−30,0 ГГц в Районах 1 и 3). Администрациям предлагается использовать этот класс станций при представлении в Бюро заявки на спутниковую сеть, принадлежащую одновременно ФСС и </w:t>
      </w:r>
      <w:r w:rsidR="000A23F1">
        <w:t>подвижной спутниковой службе (</w:t>
      </w:r>
      <w:r w:rsidRPr="00A642E1">
        <w:t>ПСС</w:t>
      </w:r>
      <w:r w:rsidR="000A23F1">
        <w:t>)</w:t>
      </w:r>
      <w:r w:rsidRPr="00A642E1">
        <w:t xml:space="preserve">, с линиями связи между космической станцией ФСС и земной станцией, находящейся в движении. </w:t>
      </w:r>
    </w:p>
    <w:p w:rsidR="009B1BD5" w:rsidRPr="007E739F" w:rsidRDefault="00DD0A2C" w:rsidP="00125C78">
      <w:r>
        <w:t>П</w:t>
      </w:r>
      <w:r w:rsidR="00B70427" w:rsidRPr="00A642E1">
        <w:t>убликаци</w:t>
      </w:r>
      <w:r>
        <w:t>я</w:t>
      </w:r>
      <w:r w:rsidR="00B70427" w:rsidRPr="00A642E1">
        <w:t xml:space="preserve"> Циркулярного письма CR/358 весьма полезн</w:t>
      </w:r>
      <w:r>
        <w:t>ая</w:t>
      </w:r>
      <w:r w:rsidR="00B70427" w:rsidRPr="00A642E1">
        <w:t xml:space="preserve"> для работы ESOMP. </w:t>
      </w:r>
      <w:r w:rsidR="007E739F">
        <w:t>Вместе с тем</w:t>
      </w:r>
      <w:r>
        <w:t xml:space="preserve"> отмечая историю принятия п</w:t>
      </w:r>
      <w:r w:rsidRPr="00D300F1">
        <w:t>п. 5.526</w:t>
      </w:r>
      <w:r w:rsidR="003C5EC4">
        <w:t>–</w:t>
      </w:r>
      <w:r w:rsidRPr="00D300F1">
        <w:t>5.52</w:t>
      </w:r>
      <w:r>
        <w:t xml:space="preserve">9 </w:t>
      </w:r>
      <w:proofErr w:type="spellStart"/>
      <w:r w:rsidRPr="00D300F1">
        <w:t>РР</w:t>
      </w:r>
      <w:proofErr w:type="spellEnd"/>
      <w:r>
        <w:t xml:space="preserve"> (как </w:t>
      </w:r>
      <w:proofErr w:type="spellStart"/>
      <w:r>
        <w:t>пп</w:t>
      </w:r>
      <w:proofErr w:type="spellEnd"/>
      <w:r w:rsidRPr="00D63E70">
        <w:t xml:space="preserve">. </w:t>
      </w:r>
      <w:proofErr w:type="spellStart"/>
      <w:r w:rsidRPr="00D63E70">
        <w:t>8.873B</w:t>
      </w:r>
      <w:proofErr w:type="spellEnd"/>
      <w:r w:rsidR="003C5EC4">
        <w:t>–</w:t>
      </w:r>
      <w:proofErr w:type="spellStart"/>
      <w:r w:rsidRPr="00D63E70">
        <w:t>8.873E</w:t>
      </w:r>
      <w:proofErr w:type="spellEnd"/>
      <w:r w:rsidRPr="00D63E70">
        <w:t xml:space="preserve"> </w:t>
      </w:r>
      <w:r>
        <w:t>на</w:t>
      </w:r>
      <w:r w:rsidRPr="00D63E70">
        <w:t xml:space="preserve"> </w:t>
      </w:r>
      <w:proofErr w:type="spellStart"/>
      <w:r>
        <w:t>ВАРК</w:t>
      </w:r>
      <w:proofErr w:type="spellEnd"/>
      <w:r>
        <w:t>-92)</w:t>
      </w:r>
      <w:r w:rsidR="007E739F">
        <w:t>,</w:t>
      </w:r>
      <w:r>
        <w:t xml:space="preserve"> </w:t>
      </w:r>
      <w:r w:rsidR="007E739F">
        <w:t>а также</w:t>
      </w:r>
      <w:r>
        <w:t xml:space="preserve"> развитие спутниковой технологии</w:t>
      </w:r>
      <w:r w:rsidR="00194501">
        <w:t xml:space="preserve">, чтобы облегчить работу </w:t>
      </w:r>
      <w:r w:rsidR="00194501" w:rsidRPr="00D63E70">
        <w:t>ESOMP</w:t>
      </w:r>
      <w:r w:rsidR="00194501">
        <w:t xml:space="preserve">, </w:t>
      </w:r>
      <w:r w:rsidR="007E739F">
        <w:t xml:space="preserve">важно подчеркнуть, что </w:t>
      </w:r>
      <w:r w:rsidR="00194501">
        <w:t>регуляторн</w:t>
      </w:r>
      <w:r w:rsidR="007E739F">
        <w:t>ы</w:t>
      </w:r>
      <w:r w:rsidR="00194501">
        <w:t>е требовани</w:t>
      </w:r>
      <w:r w:rsidR="007E739F">
        <w:t>я, которые регулировали бы</w:t>
      </w:r>
      <w:r w:rsidR="00194501">
        <w:t xml:space="preserve"> </w:t>
      </w:r>
      <w:r w:rsidR="007E739F">
        <w:t>работу</w:t>
      </w:r>
      <w:r w:rsidR="00194501">
        <w:t xml:space="preserve"> </w:t>
      </w:r>
      <w:proofErr w:type="spellStart"/>
      <w:r w:rsidR="00194501" w:rsidRPr="00D63E70">
        <w:t>ESOMP</w:t>
      </w:r>
      <w:proofErr w:type="spellEnd"/>
      <w:r w:rsidR="00194501">
        <w:t xml:space="preserve"> как в </w:t>
      </w:r>
      <w:proofErr w:type="spellStart"/>
      <w:r w:rsidR="00194501">
        <w:t>ФСС</w:t>
      </w:r>
      <w:proofErr w:type="spellEnd"/>
      <w:r w:rsidR="00194501">
        <w:t xml:space="preserve">, так и в ПСС, </w:t>
      </w:r>
      <w:r w:rsidR="007E739F">
        <w:t xml:space="preserve">одновременно явно </w:t>
      </w:r>
      <w:r w:rsidR="007E739F">
        <w:lastRenderedPageBreak/>
        <w:t>отсутствуют</w:t>
      </w:r>
      <w:r w:rsidR="00194501">
        <w:t>.</w:t>
      </w:r>
      <w:r w:rsidR="009B1BD5" w:rsidRPr="00B70427">
        <w:t xml:space="preserve"> </w:t>
      </w:r>
      <w:r w:rsidR="00B70427" w:rsidRPr="00A642E1">
        <w:t xml:space="preserve">Кроме того, п. 5.526 </w:t>
      </w:r>
      <w:proofErr w:type="spellStart"/>
      <w:r w:rsidR="00B70427" w:rsidRPr="00A642E1">
        <w:t>РР</w:t>
      </w:r>
      <w:proofErr w:type="spellEnd"/>
      <w:r w:rsidR="00B70427" w:rsidRPr="00A642E1">
        <w:t xml:space="preserve"> применяется только к части полос 19,7−20,2</w:t>
      </w:r>
      <w:r w:rsidR="003C5EC4">
        <w:t> </w:t>
      </w:r>
      <w:r w:rsidR="00125C78">
        <w:t>ГГц и 29,5−30,0</w:t>
      </w:r>
      <w:r w:rsidR="00125C78">
        <w:rPr>
          <w:lang w:val="en-GB"/>
        </w:rPr>
        <w:t> </w:t>
      </w:r>
      <w:r w:rsidR="00B70427" w:rsidRPr="00A642E1">
        <w:t>ГГц в Районах 1 и 3.</w:t>
      </w:r>
      <w:r w:rsidR="009B1BD5" w:rsidRPr="00B70427">
        <w:t xml:space="preserve"> </w:t>
      </w:r>
      <w:r w:rsidR="007E739F">
        <w:t>Чтобы</w:t>
      </w:r>
      <w:r w:rsidR="007E739F" w:rsidRPr="007E739F">
        <w:t xml:space="preserve"> </w:t>
      </w:r>
      <w:r w:rsidR="007E739F">
        <w:t>еще</w:t>
      </w:r>
      <w:r w:rsidR="007E739F" w:rsidRPr="007E739F">
        <w:t xml:space="preserve"> </w:t>
      </w:r>
      <w:r w:rsidR="007E739F">
        <w:t>больше</w:t>
      </w:r>
      <w:r w:rsidR="007E739F" w:rsidRPr="007E739F">
        <w:t xml:space="preserve"> </w:t>
      </w:r>
      <w:r w:rsidR="007E739F">
        <w:t>облегчить</w:t>
      </w:r>
      <w:r w:rsidR="007E739F" w:rsidRPr="007E739F">
        <w:t xml:space="preserve"> </w:t>
      </w:r>
      <w:r w:rsidR="007E739F">
        <w:t>использование</w:t>
      </w:r>
      <w:r w:rsidR="009B1BD5" w:rsidRPr="007E739F">
        <w:t xml:space="preserve"> </w:t>
      </w:r>
      <w:r w:rsidR="009B1BD5">
        <w:rPr>
          <w:lang w:val="en-US"/>
        </w:rPr>
        <w:t>ESOMP</w:t>
      </w:r>
      <w:r w:rsidR="009B1BD5" w:rsidRPr="007E739F">
        <w:t xml:space="preserve"> </w:t>
      </w:r>
      <w:r w:rsidR="007E739F">
        <w:t>в</w:t>
      </w:r>
      <w:r w:rsidR="007E739F" w:rsidRPr="007E739F">
        <w:t xml:space="preserve"> </w:t>
      </w:r>
      <w:r w:rsidR="007E739F">
        <w:t>Районах</w:t>
      </w:r>
      <w:r w:rsidR="009B1BD5" w:rsidRPr="007E739F">
        <w:t xml:space="preserve"> 1 </w:t>
      </w:r>
      <w:r w:rsidR="007E739F">
        <w:t>и</w:t>
      </w:r>
      <w:r w:rsidR="009B1BD5" w:rsidRPr="007E739F">
        <w:t xml:space="preserve"> 3 </w:t>
      </w:r>
      <w:r w:rsidR="007E739F">
        <w:t>согласно</w:t>
      </w:r>
      <w:r w:rsidR="007E739F" w:rsidRPr="007E739F">
        <w:t xml:space="preserve"> </w:t>
      </w:r>
      <w:r w:rsidR="007E739F">
        <w:t>п</w:t>
      </w:r>
      <w:r w:rsidR="007E739F" w:rsidRPr="007E739F">
        <w:t>.</w:t>
      </w:r>
      <w:r w:rsidR="009B1BD5" w:rsidRPr="007E739F">
        <w:t xml:space="preserve"> 5.526</w:t>
      </w:r>
      <w:r w:rsidR="007E739F" w:rsidRPr="007E739F">
        <w:t xml:space="preserve"> </w:t>
      </w:r>
      <w:r w:rsidR="007E739F">
        <w:t>РР</w:t>
      </w:r>
      <w:r w:rsidR="009B1BD5" w:rsidRPr="007E739F">
        <w:t xml:space="preserve">, </w:t>
      </w:r>
      <w:r w:rsidR="007E739F">
        <w:t>предлагается</w:t>
      </w:r>
      <w:r w:rsidR="006A6EC2">
        <w:t xml:space="preserve"> пересмотреть в этом отношении Регламент радиосвязи</w:t>
      </w:r>
      <w:r w:rsidR="006A6EC2" w:rsidRPr="006A6EC2">
        <w:t xml:space="preserve"> </w:t>
      </w:r>
      <w:r w:rsidR="006A6EC2">
        <w:t>на ВКР</w:t>
      </w:r>
      <w:r w:rsidR="006A6EC2" w:rsidRPr="007E739F">
        <w:noBreakHyphen/>
        <w:t>15</w:t>
      </w:r>
      <w:r w:rsidR="009B1BD5" w:rsidRPr="007E739F">
        <w:t>.</w:t>
      </w:r>
    </w:p>
    <w:p w:rsidR="009B1BD5" w:rsidRPr="00B01D00" w:rsidRDefault="00B01D00" w:rsidP="002567CB">
      <w:pPr>
        <w:pStyle w:val="Headingb"/>
      </w:pPr>
      <w:r>
        <w:t>Предложения</w:t>
      </w:r>
    </w:p>
    <w:p w:rsidR="00B70427" w:rsidRPr="004B781C" w:rsidRDefault="00DD2E18" w:rsidP="00DD2E18">
      <w:r>
        <w:t>П</w:t>
      </w:r>
      <w:r w:rsidR="00B70427" w:rsidRPr="00A642E1">
        <w:t>редлага</w:t>
      </w:r>
      <w:r>
        <w:t>ется</w:t>
      </w:r>
      <w:r w:rsidR="00B70427" w:rsidRPr="004B781C">
        <w:t xml:space="preserve"> </w:t>
      </w:r>
      <w:r>
        <w:t xml:space="preserve">распространить </w:t>
      </w:r>
      <w:r w:rsidR="00B70427" w:rsidRPr="00A642E1">
        <w:t>применимость</w:t>
      </w:r>
      <w:r w:rsidR="00B70427" w:rsidRPr="004B781C">
        <w:t xml:space="preserve"> </w:t>
      </w:r>
      <w:r w:rsidR="00B70427" w:rsidRPr="00A642E1">
        <w:t>п</w:t>
      </w:r>
      <w:r w:rsidR="00B70427" w:rsidRPr="004B781C">
        <w:t xml:space="preserve">. 5.526 </w:t>
      </w:r>
      <w:proofErr w:type="spellStart"/>
      <w:r w:rsidR="00B70427" w:rsidRPr="00A642E1">
        <w:t>РР</w:t>
      </w:r>
      <w:proofErr w:type="spellEnd"/>
      <w:r w:rsidR="00B70427" w:rsidRPr="004B781C">
        <w:t xml:space="preserve"> </w:t>
      </w:r>
      <w:r>
        <w:t>на все</w:t>
      </w:r>
      <w:r w:rsidR="00B70427" w:rsidRPr="004B781C">
        <w:t xml:space="preserve"> </w:t>
      </w:r>
      <w:r w:rsidR="00B70427" w:rsidRPr="00A642E1">
        <w:t>полосы</w:t>
      </w:r>
      <w:r w:rsidR="00B70427" w:rsidRPr="004B781C">
        <w:t xml:space="preserve"> </w:t>
      </w:r>
      <w:r w:rsidR="00B70427" w:rsidRPr="00A642E1">
        <w:t>частот</w:t>
      </w:r>
      <w:r w:rsidR="00B70427" w:rsidRPr="004B781C">
        <w:t xml:space="preserve"> 19,7−20,2</w:t>
      </w:r>
      <w:r w:rsidR="00B70427" w:rsidRPr="00B70427">
        <w:rPr>
          <w:lang w:val="en-US"/>
        </w:rPr>
        <w:t> </w:t>
      </w:r>
      <w:r w:rsidR="00B70427" w:rsidRPr="00A642E1">
        <w:t>ГГц</w:t>
      </w:r>
      <w:r w:rsidR="00B70427" w:rsidRPr="004B781C">
        <w:t xml:space="preserve"> </w:t>
      </w:r>
      <w:r w:rsidR="00B70427" w:rsidRPr="00A642E1">
        <w:t>и</w:t>
      </w:r>
      <w:r w:rsidR="00B70427" w:rsidRPr="004B781C">
        <w:t xml:space="preserve"> 29,5−30,0 </w:t>
      </w:r>
      <w:r w:rsidR="00B70427" w:rsidRPr="00A642E1">
        <w:t>ГГц</w:t>
      </w:r>
      <w:r w:rsidR="00B70427" w:rsidRPr="004B781C">
        <w:t xml:space="preserve"> </w:t>
      </w:r>
      <w:r w:rsidR="00B70427" w:rsidRPr="00A642E1">
        <w:t>в</w:t>
      </w:r>
      <w:r w:rsidR="00B70427" w:rsidRPr="004B781C">
        <w:t xml:space="preserve"> </w:t>
      </w:r>
      <w:r w:rsidR="00B70427" w:rsidRPr="00A642E1">
        <w:t>Районах</w:t>
      </w:r>
      <w:r w:rsidR="00B70427" w:rsidRPr="004B781C">
        <w:t xml:space="preserve"> 1 </w:t>
      </w:r>
      <w:r w:rsidR="00B70427" w:rsidRPr="00A642E1">
        <w:t>и</w:t>
      </w:r>
      <w:r w:rsidR="00B70427" w:rsidRPr="004B781C">
        <w:t xml:space="preserve"> 3, </w:t>
      </w:r>
      <w:r w:rsidR="00B70427" w:rsidRPr="00A642E1">
        <w:t>не</w:t>
      </w:r>
      <w:r w:rsidR="00B70427" w:rsidRPr="004B781C">
        <w:t xml:space="preserve"> </w:t>
      </w:r>
      <w:r w:rsidR="00B70427" w:rsidRPr="00A642E1">
        <w:t>требуя</w:t>
      </w:r>
      <w:r w:rsidR="00B70427" w:rsidRPr="004B781C">
        <w:t xml:space="preserve">, </w:t>
      </w:r>
      <w:r w:rsidR="00B70427" w:rsidRPr="00A642E1">
        <w:t>чтобы</w:t>
      </w:r>
      <w:r w:rsidR="00B70427" w:rsidRPr="004B781C">
        <w:t xml:space="preserve"> </w:t>
      </w:r>
      <w:proofErr w:type="spellStart"/>
      <w:r>
        <w:rPr>
          <w:lang w:val="en-US"/>
        </w:rPr>
        <w:t>ESOMP</w:t>
      </w:r>
      <w:proofErr w:type="spellEnd"/>
      <w:r w:rsidRPr="00A642E1">
        <w:t xml:space="preserve"> </w:t>
      </w:r>
      <w:r w:rsidR="00B70427" w:rsidRPr="00A642E1">
        <w:t>и</w:t>
      </w:r>
      <w:r w:rsidR="00B70427" w:rsidRPr="004B781C">
        <w:t xml:space="preserve"> </w:t>
      </w:r>
      <w:r w:rsidR="00B70427" w:rsidRPr="00A642E1">
        <w:t>их</w:t>
      </w:r>
      <w:r w:rsidR="00B70427" w:rsidRPr="004B781C">
        <w:t xml:space="preserve"> </w:t>
      </w:r>
      <w:r w:rsidR="00B70427" w:rsidRPr="00A642E1">
        <w:t>спутники</w:t>
      </w:r>
      <w:r w:rsidR="00B70427" w:rsidRPr="004B781C">
        <w:t xml:space="preserve"> </w:t>
      </w:r>
      <w:r w:rsidR="00B70427" w:rsidRPr="00A642E1">
        <w:t>работали</w:t>
      </w:r>
      <w:r w:rsidR="00B70427" w:rsidRPr="004B781C">
        <w:t xml:space="preserve"> </w:t>
      </w:r>
      <w:r w:rsidR="00B70427" w:rsidRPr="00A642E1">
        <w:t>как</w:t>
      </w:r>
      <w:r w:rsidR="00B70427" w:rsidRPr="004B781C">
        <w:t xml:space="preserve"> </w:t>
      </w:r>
      <w:r w:rsidR="00B70427" w:rsidRPr="00A642E1">
        <w:t>в</w:t>
      </w:r>
      <w:r w:rsidR="00B70427" w:rsidRPr="004B781C">
        <w:t xml:space="preserve"> </w:t>
      </w:r>
      <w:proofErr w:type="spellStart"/>
      <w:r>
        <w:t>ФСС</w:t>
      </w:r>
      <w:proofErr w:type="spellEnd"/>
      <w:r w:rsidR="00B70427" w:rsidRPr="004B781C">
        <w:t xml:space="preserve">, </w:t>
      </w:r>
      <w:r w:rsidR="00B70427" w:rsidRPr="00A642E1">
        <w:t>так</w:t>
      </w:r>
      <w:r w:rsidR="00B70427" w:rsidRPr="004B781C">
        <w:t xml:space="preserve"> </w:t>
      </w:r>
      <w:r w:rsidR="00B70427" w:rsidRPr="00A642E1">
        <w:t>и</w:t>
      </w:r>
      <w:r w:rsidR="00B70427" w:rsidRPr="004B781C">
        <w:t xml:space="preserve"> </w:t>
      </w:r>
      <w:r w:rsidR="00B70427" w:rsidRPr="00A642E1">
        <w:t>в</w:t>
      </w:r>
      <w:r w:rsidR="00125C78">
        <w:rPr>
          <w:lang w:val="en-GB"/>
        </w:rPr>
        <w:t> </w:t>
      </w:r>
      <w:proofErr w:type="spellStart"/>
      <w:r>
        <w:t>ПСС</w:t>
      </w:r>
      <w:proofErr w:type="spellEnd"/>
      <w:r w:rsidR="00B70427" w:rsidRPr="004B781C">
        <w:t>.</w:t>
      </w:r>
    </w:p>
    <w:p w:rsidR="009B1BD5" w:rsidRPr="001111EC" w:rsidRDefault="00DD2E18" w:rsidP="001111EC">
      <w:r>
        <w:t>С</w:t>
      </w:r>
      <w:r w:rsidRPr="00DD2E18">
        <w:t xml:space="preserve"> </w:t>
      </w:r>
      <w:r>
        <w:t>учетом</w:t>
      </w:r>
      <w:r w:rsidRPr="00DD2E18">
        <w:t xml:space="preserve"> </w:t>
      </w:r>
      <w:r>
        <w:t>базовой</w:t>
      </w:r>
      <w:r w:rsidRPr="00DD2E18">
        <w:t xml:space="preserve"> </w:t>
      </w:r>
      <w:r>
        <w:t>информации</w:t>
      </w:r>
      <w:r w:rsidR="009B1BD5" w:rsidRPr="00DD2E18">
        <w:t xml:space="preserve">, </w:t>
      </w:r>
      <w:r>
        <w:t>предоставленной</w:t>
      </w:r>
      <w:r w:rsidRPr="00DD2E18">
        <w:t xml:space="preserve"> </w:t>
      </w:r>
      <w:r>
        <w:t>выше</w:t>
      </w:r>
      <w:r w:rsidRPr="00DD2E18">
        <w:t xml:space="preserve">, </w:t>
      </w:r>
      <w:r>
        <w:t>а</w:t>
      </w:r>
      <w:r w:rsidRPr="00DD2E18">
        <w:t xml:space="preserve"> </w:t>
      </w:r>
      <w:r>
        <w:t>также</w:t>
      </w:r>
      <w:r w:rsidR="009B1BD5" w:rsidRPr="00DD2E18">
        <w:t xml:space="preserve"> </w:t>
      </w:r>
      <w:r>
        <w:t>создания кода</w:t>
      </w:r>
      <w:r w:rsidR="009B1BD5" w:rsidRPr="00DD2E18">
        <w:t xml:space="preserve"> </w:t>
      </w:r>
      <w:r w:rsidR="009B1BD5" w:rsidRPr="00B16464">
        <w:rPr>
          <w:lang w:val="en-US"/>
        </w:rPr>
        <w:t>UC</w:t>
      </w:r>
      <w:r w:rsidR="009B1BD5" w:rsidRPr="00DD2E18">
        <w:t xml:space="preserve">, </w:t>
      </w:r>
      <w:r>
        <w:t>спутниковые сети, содержащие код</w:t>
      </w:r>
      <w:r w:rsidR="009B1BD5" w:rsidRPr="00DD2E18">
        <w:t xml:space="preserve"> </w:t>
      </w:r>
      <w:r w:rsidR="009B1BD5">
        <w:rPr>
          <w:lang w:val="en-US"/>
        </w:rPr>
        <w:t>UC</w:t>
      </w:r>
      <w:r>
        <w:t>,</w:t>
      </w:r>
      <w:r w:rsidR="009B1BD5" w:rsidRPr="00DD2E18">
        <w:t xml:space="preserve"> </w:t>
      </w:r>
      <w:r>
        <w:rPr>
          <w:color w:val="000000"/>
        </w:rPr>
        <w:t>должны будут рассматриваться только в ФСС</w:t>
      </w:r>
      <w:r w:rsidR="009B1BD5" w:rsidRPr="00DD2E18">
        <w:t xml:space="preserve">. </w:t>
      </w:r>
      <w:r w:rsidR="009B1BD5" w:rsidRPr="00B16464">
        <w:rPr>
          <w:lang w:val="en-US"/>
        </w:rPr>
        <w:t>ESOMP</w:t>
      </w:r>
      <w:r w:rsidR="009B1BD5" w:rsidRPr="001111EC">
        <w:t xml:space="preserve"> </w:t>
      </w:r>
      <w:r>
        <w:t>должны</w:t>
      </w:r>
      <w:r w:rsidRPr="001111EC">
        <w:t xml:space="preserve"> </w:t>
      </w:r>
      <w:r>
        <w:t>будут</w:t>
      </w:r>
      <w:r w:rsidRPr="001111EC">
        <w:t xml:space="preserve"> </w:t>
      </w:r>
      <w:r>
        <w:t>работать</w:t>
      </w:r>
      <w:r w:rsidR="009B1BD5" w:rsidRPr="001111EC">
        <w:t xml:space="preserve"> </w:t>
      </w:r>
      <w:r w:rsidR="001111EC">
        <w:rPr>
          <w:color w:val="000000"/>
        </w:rPr>
        <w:t>с</w:t>
      </w:r>
      <w:r w:rsidR="001111EC" w:rsidRPr="001111EC">
        <w:rPr>
          <w:color w:val="000000"/>
        </w:rPr>
        <w:t xml:space="preserve"> </w:t>
      </w:r>
      <w:r w:rsidR="001111EC">
        <w:rPr>
          <w:color w:val="000000"/>
        </w:rPr>
        <w:t>соблюдением</w:t>
      </w:r>
      <w:r w:rsidR="001111EC" w:rsidRPr="001111EC">
        <w:rPr>
          <w:color w:val="000000"/>
        </w:rPr>
        <w:t xml:space="preserve"> </w:t>
      </w:r>
      <w:r w:rsidR="001111EC">
        <w:rPr>
          <w:color w:val="000000"/>
        </w:rPr>
        <w:t>технических</w:t>
      </w:r>
      <w:r w:rsidR="001111EC" w:rsidRPr="001111EC">
        <w:rPr>
          <w:color w:val="000000"/>
        </w:rPr>
        <w:t xml:space="preserve"> </w:t>
      </w:r>
      <w:r w:rsidR="001111EC">
        <w:rPr>
          <w:color w:val="000000"/>
        </w:rPr>
        <w:t>условий</w:t>
      </w:r>
      <w:r w:rsidR="001111EC" w:rsidRPr="001111EC">
        <w:rPr>
          <w:color w:val="000000"/>
        </w:rPr>
        <w:t xml:space="preserve">, </w:t>
      </w:r>
      <w:r w:rsidR="001111EC">
        <w:rPr>
          <w:color w:val="000000"/>
        </w:rPr>
        <w:t>применимых</w:t>
      </w:r>
      <w:r w:rsidR="009B1BD5" w:rsidRPr="001111EC">
        <w:t xml:space="preserve"> </w:t>
      </w:r>
      <w:r w:rsidR="001111EC">
        <w:t>к сетям ФСС,</w:t>
      </w:r>
      <w:r w:rsidR="009B1BD5" w:rsidRPr="001111EC">
        <w:t xml:space="preserve"> </w:t>
      </w:r>
      <w:r w:rsidR="001111EC">
        <w:t xml:space="preserve">а также </w:t>
      </w:r>
      <w:r w:rsidR="001111EC">
        <w:rPr>
          <w:color w:val="000000"/>
        </w:rPr>
        <w:t xml:space="preserve">дополнительных условий, которые обеспечили бы отсутствие неприемлемых помех </w:t>
      </w:r>
      <w:r w:rsidR="001111EC">
        <w:t>со стороны</w:t>
      </w:r>
      <w:r w:rsidR="009B1BD5" w:rsidRPr="001111EC">
        <w:t xml:space="preserve"> </w:t>
      </w:r>
      <w:r w:rsidR="009B1BD5">
        <w:rPr>
          <w:lang w:val="en-US"/>
        </w:rPr>
        <w:t>ESOMP</w:t>
      </w:r>
      <w:r w:rsidR="009B1BD5" w:rsidRPr="001111EC">
        <w:t xml:space="preserve"> </w:t>
      </w:r>
      <w:r w:rsidR="001111EC">
        <w:t>существующим и плановым службам</w:t>
      </w:r>
      <w:r w:rsidR="009B1BD5" w:rsidRPr="001111EC">
        <w:t xml:space="preserve"> </w:t>
      </w:r>
      <w:r w:rsidR="001111EC">
        <w:t>в полосах</w:t>
      </w:r>
      <w:r w:rsidR="009B1BD5" w:rsidRPr="001111EC">
        <w:t xml:space="preserve"> 19</w:t>
      </w:r>
      <w:r w:rsidR="00B01D00" w:rsidRPr="001111EC">
        <w:t>,</w:t>
      </w:r>
      <w:r w:rsidR="009B1BD5" w:rsidRPr="001111EC">
        <w:t>7</w:t>
      </w:r>
      <w:r w:rsidR="00B01D00" w:rsidRPr="001111EC">
        <w:t>–</w:t>
      </w:r>
      <w:r w:rsidR="009B1BD5" w:rsidRPr="001111EC">
        <w:t>20</w:t>
      </w:r>
      <w:r w:rsidR="00B01D00" w:rsidRPr="001111EC">
        <w:t>,</w:t>
      </w:r>
      <w:r w:rsidR="009B1BD5" w:rsidRPr="001111EC">
        <w:t xml:space="preserve">2 </w:t>
      </w:r>
      <w:r w:rsidR="00B01D00">
        <w:t>ГГц</w:t>
      </w:r>
      <w:r w:rsidR="00B01D00" w:rsidRPr="001111EC">
        <w:t xml:space="preserve"> </w:t>
      </w:r>
      <w:r w:rsidR="001111EC">
        <w:t>и</w:t>
      </w:r>
      <w:r w:rsidR="00B01D00" w:rsidRPr="001111EC">
        <w:t xml:space="preserve"> 29,</w:t>
      </w:r>
      <w:r w:rsidR="009B1BD5" w:rsidRPr="001111EC">
        <w:t>5</w:t>
      </w:r>
      <w:r w:rsidR="00B01D00" w:rsidRPr="001111EC">
        <w:t>–</w:t>
      </w:r>
      <w:r w:rsidR="009B1BD5" w:rsidRPr="001111EC">
        <w:t>30</w:t>
      </w:r>
      <w:r w:rsidR="00B01D00" w:rsidRPr="001111EC">
        <w:t>,</w:t>
      </w:r>
      <w:r w:rsidR="009B1BD5" w:rsidRPr="001111EC">
        <w:t xml:space="preserve">0 </w:t>
      </w:r>
      <w:r w:rsidR="00B01D00">
        <w:t>ГГц</w:t>
      </w:r>
      <w:r w:rsidR="009B1BD5" w:rsidRPr="001111EC">
        <w:t>.</w:t>
      </w:r>
    </w:p>
    <w:p w:rsidR="00B70427" w:rsidRDefault="00B70427" w:rsidP="00453C09">
      <w:r w:rsidRPr="00A642E1">
        <w:t xml:space="preserve">Предлагаемые изменения включают технические, эксплуатационные и регламентарные положения в </w:t>
      </w:r>
      <w:r w:rsidR="001111EC">
        <w:t xml:space="preserve">новой </w:t>
      </w:r>
      <w:r w:rsidRPr="00A642E1">
        <w:t>Резолюции</w:t>
      </w:r>
      <w:r w:rsidR="001111EC">
        <w:t xml:space="preserve"> </w:t>
      </w:r>
      <w:r w:rsidR="001111EC" w:rsidRPr="00D63E70">
        <w:t>(</w:t>
      </w:r>
      <w:r w:rsidR="001111EC">
        <w:t>Резолюция</w:t>
      </w:r>
      <w:r w:rsidR="001111EC" w:rsidRPr="00D63E70">
        <w:t xml:space="preserve"> [AUS-A92] (</w:t>
      </w:r>
      <w:r w:rsidR="001111EC">
        <w:t>ВКР</w:t>
      </w:r>
      <w:r w:rsidR="001111EC" w:rsidRPr="00D63E70">
        <w:t>-15)</w:t>
      </w:r>
      <w:r w:rsidR="001111EC">
        <w:t>,</w:t>
      </w:r>
      <w:r w:rsidR="001111EC" w:rsidRPr="00D63E70">
        <w:t xml:space="preserve"> </w:t>
      </w:r>
      <w:r w:rsidR="001111EC">
        <w:t>представленная ниже</w:t>
      </w:r>
      <w:r w:rsidR="001111EC" w:rsidRPr="00D63E70">
        <w:t>)</w:t>
      </w:r>
      <w:r w:rsidRPr="00A642E1">
        <w:t>, включенной посредством ссылки в </w:t>
      </w:r>
      <w:r w:rsidR="001111EC">
        <w:t xml:space="preserve">измененное </w:t>
      </w:r>
      <w:r w:rsidRPr="00A642E1">
        <w:t xml:space="preserve">п. 5.526 РР. Эти положения базируются </w:t>
      </w:r>
      <w:r w:rsidR="001111EC">
        <w:t xml:space="preserve">частично </w:t>
      </w:r>
      <w:r w:rsidRPr="00A642E1">
        <w:t xml:space="preserve">на </w:t>
      </w:r>
      <w:r w:rsidR="001111EC">
        <w:t>Отчете МСЭ</w:t>
      </w:r>
      <w:r w:rsidR="001111EC" w:rsidRPr="00D63E70">
        <w:t xml:space="preserve">-R </w:t>
      </w:r>
      <w:proofErr w:type="spellStart"/>
      <w:r w:rsidR="001111EC" w:rsidRPr="00D63E70">
        <w:t>S.2357</w:t>
      </w:r>
      <w:proofErr w:type="spellEnd"/>
      <w:r w:rsidR="00453C09">
        <w:t>, в котором отмечается, что, хотя</w:t>
      </w:r>
      <w:r w:rsidR="001111EC" w:rsidRPr="00D63E70">
        <w:t xml:space="preserve"> </w:t>
      </w:r>
      <w:r w:rsidR="00453C09">
        <w:t>условия, предусмотренные в этом Отчете,</w:t>
      </w:r>
      <w:r w:rsidR="001111EC" w:rsidRPr="00D63E70">
        <w:t xml:space="preserve"> </w:t>
      </w:r>
      <w:r w:rsidR="00453C09">
        <w:t>должны быть достаточными для</w:t>
      </w:r>
      <w:r w:rsidR="001111EC" w:rsidRPr="00D63E70">
        <w:t xml:space="preserve"> </w:t>
      </w:r>
      <w:r w:rsidR="00453C09">
        <w:t>обеспечения</w:t>
      </w:r>
      <w:r w:rsidR="001111EC" w:rsidRPr="00D63E70">
        <w:t xml:space="preserve"> </w:t>
      </w:r>
      <w:r w:rsidR="00453C09">
        <w:t>надлежащей степени защиты от вредных помех</w:t>
      </w:r>
      <w:r w:rsidR="001111EC" w:rsidRPr="00D63E70">
        <w:t xml:space="preserve"> </w:t>
      </w:r>
      <w:r w:rsidR="00453C09" w:rsidRPr="00A642E1">
        <w:t xml:space="preserve">существующим и </w:t>
      </w:r>
      <w:r w:rsidR="00453C09">
        <w:t>плановым</w:t>
      </w:r>
      <w:r w:rsidR="00453C09" w:rsidRPr="00A642E1">
        <w:t xml:space="preserve"> </w:t>
      </w:r>
      <w:r w:rsidR="00453C09">
        <w:t xml:space="preserve">сетям и системам </w:t>
      </w:r>
      <w:proofErr w:type="spellStart"/>
      <w:r w:rsidR="00453C09">
        <w:t>ФСС</w:t>
      </w:r>
      <w:proofErr w:type="spellEnd"/>
      <w:r w:rsidR="00453C09">
        <w:t>,</w:t>
      </w:r>
      <w:r w:rsidR="001111EC" w:rsidRPr="00D63E70">
        <w:t xml:space="preserve"> </w:t>
      </w:r>
      <w:r w:rsidR="00453C09">
        <w:t>совместно использующим эти же полосы</w:t>
      </w:r>
      <w:r w:rsidR="001111EC" w:rsidRPr="00D63E70">
        <w:t xml:space="preserve">, </w:t>
      </w:r>
      <w:r w:rsidR="00453C09">
        <w:t>необходимо будет применить дополнительные меры,</w:t>
      </w:r>
      <w:r w:rsidR="001111EC" w:rsidRPr="00D63E70">
        <w:t xml:space="preserve"> </w:t>
      </w:r>
      <w:r w:rsidR="00453C09">
        <w:t>чтобы защитить</w:t>
      </w:r>
      <w:r w:rsidR="001111EC" w:rsidRPr="00D63E70">
        <w:t xml:space="preserve"> </w:t>
      </w:r>
      <w:r w:rsidR="00453C09">
        <w:t>более чувствительные</w:t>
      </w:r>
      <w:r w:rsidR="001111EC" w:rsidRPr="00D63E70">
        <w:t xml:space="preserve"> </w:t>
      </w:r>
      <w:r w:rsidR="00453C09">
        <w:t xml:space="preserve">сети </w:t>
      </w:r>
      <w:proofErr w:type="spellStart"/>
      <w:r w:rsidR="00453C09">
        <w:t>ФСС</w:t>
      </w:r>
      <w:proofErr w:type="spellEnd"/>
      <w:r w:rsidR="001111EC" w:rsidRPr="00D63E70">
        <w:t xml:space="preserve">, </w:t>
      </w:r>
      <w:r w:rsidR="00453C09">
        <w:t>фиксированные службы</w:t>
      </w:r>
      <w:r w:rsidR="00125C78">
        <w:rPr>
          <w:lang w:val="en-GB"/>
        </w:rPr>
        <w:t> </w:t>
      </w:r>
      <w:r w:rsidR="001111EC" w:rsidRPr="00D63E70">
        <w:t>(</w:t>
      </w:r>
      <w:proofErr w:type="spellStart"/>
      <w:r w:rsidR="00453C09">
        <w:t>ФС</w:t>
      </w:r>
      <w:proofErr w:type="spellEnd"/>
      <w:r w:rsidR="001111EC" w:rsidRPr="00D63E70">
        <w:t xml:space="preserve">) </w:t>
      </w:r>
      <w:r w:rsidR="00453C09">
        <w:t>и подвижные службы</w:t>
      </w:r>
      <w:r w:rsidR="001111EC" w:rsidRPr="00D63E70">
        <w:t xml:space="preserve"> (</w:t>
      </w:r>
      <w:r w:rsidR="00453C09">
        <w:t>ПС</w:t>
      </w:r>
      <w:r w:rsidR="001111EC" w:rsidRPr="00D63E70">
        <w:t>)</w:t>
      </w:r>
      <w:r w:rsidRPr="00A642E1">
        <w:t xml:space="preserve"> </w:t>
      </w:r>
      <w:r w:rsidR="00453C09">
        <w:t>в той</w:t>
      </w:r>
      <w:r w:rsidRPr="00A642E1">
        <w:t xml:space="preserve"> же полос</w:t>
      </w:r>
      <w:r w:rsidR="00453C09">
        <w:t>е</w:t>
      </w:r>
      <w:r w:rsidRPr="00A642E1">
        <w:t xml:space="preserve"> частот.</w:t>
      </w:r>
    </w:p>
    <w:p w:rsidR="009B1BD5" w:rsidRPr="00065A43" w:rsidRDefault="00453C09" w:rsidP="00670AFD">
      <w:pPr>
        <w:rPr>
          <w:b/>
        </w:rPr>
      </w:pPr>
      <w:r>
        <w:rPr>
          <w:lang w:eastAsia="zh-CN"/>
        </w:rPr>
        <w:t>Поэтому</w:t>
      </w:r>
      <w:r w:rsidR="009B1BD5" w:rsidRPr="00065A43">
        <w:t xml:space="preserve"> </w:t>
      </w:r>
      <w:r w:rsidR="00065A43">
        <w:t>определение</w:t>
      </w:r>
      <w:r w:rsidR="009B1BD5" w:rsidRPr="00065A43">
        <w:t xml:space="preserve"> </w:t>
      </w:r>
      <w:r w:rsidR="00670AFD">
        <w:t>класса</w:t>
      </w:r>
      <w:r w:rsidR="00670AFD" w:rsidRPr="00670AFD">
        <w:t xml:space="preserve"> </w:t>
      </w:r>
      <w:r w:rsidR="00670AFD">
        <w:t>станций</w:t>
      </w:r>
      <w:r w:rsidR="00670AFD" w:rsidRPr="00670AFD">
        <w:t xml:space="preserve"> </w:t>
      </w:r>
      <w:r w:rsidR="00670AFD" w:rsidRPr="00802742">
        <w:rPr>
          <w:lang w:val="en-US"/>
        </w:rPr>
        <w:t>UC</w:t>
      </w:r>
      <w:r w:rsidR="00670AFD" w:rsidRPr="00670AFD">
        <w:t xml:space="preserve"> </w:t>
      </w:r>
      <w:r w:rsidR="00670AFD">
        <w:t>земных</w:t>
      </w:r>
      <w:r w:rsidR="00670AFD" w:rsidRPr="00670AFD">
        <w:t xml:space="preserve"> </w:t>
      </w:r>
      <w:r w:rsidR="00670AFD">
        <w:t>станций</w:t>
      </w:r>
      <w:r w:rsidR="009B1BD5" w:rsidRPr="00065A43">
        <w:rPr>
          <w:lang w:eastAsia="zh-CN"/>
        </w:rPr>
        <w:t xml:space="preserve"> </w:t>
      </w:r>
      <w:r w:rsidR="00065A43">
        <w:rPr>
          <w:lang w:eastAsia="zh-CN"/>
        </w:rPr>
        <w:t>необходимо пересмотреть</w:t>
      </w:r>
      <w:r w:rsidR="009B1BD5" w:rsidRPr="00065A43">
        <w:rPr>
          <w:lang w:eastAsia="zh-CN"/>
        </w:rPr>
        <w:t xml:space="preserve"> </w:t>
      </w:r>
      <w:r w:rsidR="00065A43">
        <w:rPr>
          <w:lang w:eastAsia="zh-CN"/>
        </w:rPr>
        <w:t>с учетом изменений, вытекающих их этих предложений</w:t>
      </w:r>
      <w:r w:rsidR="009B1BD5" w:rsidRPr="00065A43">
        <w:rPr>
          <w:lang w:eastAsia="zh-CN"/>
        </w:rPr>
        <w:t>.</w:t>
      </w:r>
    </w:p>
    <w:p w:rsidR="009B1BD5" w:rsidRPr="00065A43" w:rsidRDefault="009B1BD5" w:rsidP="009B1BD5">
      <w:pPr>
        <w:tabs>
          <w:tab w:val="clear" w:pos="1134"/>
          <w:tab w:val="clear" w:pos="1871"/>
          <w:tab w:val="clear" w:pos="2268"/>
        </w:tabs>
        <w:overflowPunct/>
        <w:autoSpaceDE/>
        <w:autoSpaceDN/>
        <w:adjustRightInd/>
        <w:spacing w:before="0"/>
        <w:textAlignment w:val="auto"/>
      </w:pPr>
      <w:r w:rsidRPr="00065A43">
        <w:br w:type="page"/>
      </w:r>
    </w:p>
    <w:p w:rsidR="00670AFD" w:rsidRPr="00B25C66" w:rsidRDefault="00936DD0" w:rsidP="00670AFD">
      <w:pPr>
        <w:pStyle w:val="ArtNo"/>
      </w:pPr>
      <w:bookmarkStart w:id="8" w:name="_Toc331607681"/>
      <w:r>
        <w:lastRenderedPageBreak/>
        <w:t xml:space="preserve">СТАТЬЯ </w:t>
      </w:r>
      <w:r w:rsidRPr="00B25C66">
        <w:rPr>
          <w:rStyle w:val="href"/>
        </w:rPr>
        <w:t>5</w:t>
      </w:r>
      <w:bookmarkEnd w:id="8"/>
    </w:p>
    <w:p w:rsidR="00670AFD" w:rsidRPr="006D7050" w:rsidRDefault="00936DD0" w:rsidP="00670AFD">
      <w:pPr>
        <w:pStyle w:val="Arttitle"/>
      </w:pPr>
      <w:bookmarkStart w:id="9" w:name="_Toc331607682"/>
      <w:r w:rsidRPr="006D7050">
        <w:t>Распределение частот</w:t>
      </w:r>
      <w:bookmarkEnd w:id="9"/>
    </w:p>
    <w:p w:rsidR="00670AFD" w:rsidRPr="00DA76BC" w:rsidRDefault="00936DD0" w:rsidP="00670AFD">
      <w:pPr>
        <w:pStyle w:val="Section1"/>
      </w:pPr>
      <w:bookmarkStart w:id="10" w:name="_Toc331607687"/>
      <w:r w:rsidRPr="00B2065F">
        <w:t>Раздел IV  –  Таблица распределения частот</w:t>
      </w:r>
      <w:r w:rsidRPr="00B2065F">
        <w:br/>
      </w:r>
      <w:r w:rsidRPr="00B2065F">
        <w:rPr>
          <w:b w:val="0"/>
          <w:bCs/>
        </w:rPr>
        <w:t>(См. п.</w:t>
      </w:r>
      <w:r w:rsidRPr="00B2065F">
        <w:t xml:space="preserve"> 2.1</w:t>
      </w:r>
      <w:r w:rsidRPr="00B2065F">
        <w:rPr>
          <w:b w:val="0"/>
          <w:bCs/>
        </w:rPr>
        <w:t>)</w:t>
      </w:r>
      <w:bookmarkEnd w:id="10"/>
      <w:r w:rsidRPr="007A567C">
        <w:rPr>
          <w:b w:val="0"/>
          <w:bCs/>
        </w:rPr>
        <w:br/>
      </w:r>
      <w:r w:rsidRPr="00B2065F">
        <w:br/>
      </w:r>
    </w:p>
    <w:p w:rsidR="00DC4CED" w:rsidRDefault="00936DD0">
      <w:pPr>
        <w:pStyle w:val="Proposal"/>
      </w:pPr>
      <w:r>
        <w:t>MOD</w:t>
      </w:r>
      <w:r>
        <w:tab/>
        <w:t>AUS/91A23A2/1</w:t>
      </w:r>
    </w:p>
    <w:p w:rsidR="00670AFD" w:rsidRPr="006D7050" w:rsidRDefault="00936DD0" w:rsidP="00670AFD">
      <w:pPr>
        <w:pStyle w:val="Tabletitle"/>
        <w:keepNext w:val="0"/>
        <w:keepLines w:val="0"/>
      </w:pPr>
      <w:r w:rsidRPr="006D7050">
        <w:t>18,4–22 ГГц</w:t>
      </w:r>
    </w:p>
    <w:tbl>
      <w:tblPr>
        <w:tblW w:w="5000" w:type="pct"/>
        <w:tblCellMar>
          <w:left w:w="85" w:type="dxa"/>
          <w:right w:w="85" w:type="dxa"/>
        </w:tblCellMar>
        <w:tblLook w:val="0000" w:firstRow="0" w:lastRow="0" w:firstColumn="0" w:lastColumn="0" w:noHBand="0" w:noVBand="0"/>
      </w:tblPr>
      <w:tblGrid>
        <w:gridCol w:w="3211"/>
        <w:gridCol w:w="3210"/>
        <w:gridCol w:w="3208"/>
      </w:tblGrid>
      <w:tr w:rsidR="00670AFD" w:rsidRPr="00EA7D41" w:rsidTr="00670AFD">
        <w:tc>
          <w:tcPr>
            <w:tcW w:w="5000" w:type="pct"/>
            <w:gridSpan w:val="3"/>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Распределение по службам</w:t>
            </w:r>
          </w:p>
        </w:tc>
      </w:tr>
      <w:tr w:rsidR="00670AFD" w:rsidRPr="00EA7D41" w:rsidTr="00670AFD">
        <w:tc>
          <w:tcPr>
            <w:tcW w:w="1667" w:type="pct"/>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Район 1</w:t>
            </w:r>
          </w:p>
        </w:tc>
        <w:tc>
          <w:tcPr>
            <w:tcW w:w="1667" w:type="pct"/>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Район 2</w:t>
            </w:r>
          </w:p>
        </w:tc>
        <w:tc>
          <w:tcPr>
            <w:tcW w:w="1666" w:type="pct"/>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Район 3</w:t>
            </w:r>
          </w:p>
        </w:tc>
      </w:tr>
      <w:tr w:rsidR="00670AFD" w:rsidRPr="00EA7D41" w:rsidTr="00125C78">
        <w:trPr>
          <w:trHeight w:val="1436"/>
        </w:trPr>
        <w:tc>
          <w:tcPr>
            <w:tcW w:w="1667" w:type="pct"/>
            <w:tcBorders>
              <w:top w:val="single" w:sz="6" w:space="0" w:color="auto"/>
              <w:left w:val="single" w:sz="6" w:space="0" w:color="auto"/>
              <w:right w:val="single" w:sz="6" w:space="0" w:color="auto"/>
            </w:tcBorders>
          </w:tcPr>
          <w:p w:rsidR="00670AFD" w:rsidRPr="00EA7D41" w:rsidRDefault="00936DD0" w:rsidP="00670AFD">
            <w:pPr>
              <w:spacing w:before="40" w:after="40"/>
              <w:rPr>
                <w:rStyle w:val="Tablefreq"/>
                <w:szCs w:val="18"/>
              </w:rPr>
            </w:pPr>
            <w:r w:rsidRPr="00EA7D41">
              <w:rPr>
                <w:rStyle w:val="Tablefreq"/>
                <w:szCs w:val="18"/>
              </w:rPr>
              <w:t xml:space="preserve">19,7–20,1 </w:t>
            </w:r>
          </w:p>
          <w:p w:rsidR="00670AFD" w:rsidRPr="00D22F71" w:rsidRDefault="00936DD0" w:rsidP="00670AFD">
            <w:pPr>
              <w:pStyle w:val="TableTextS5"/>
              <w:rPr>
                <w:rStyle w:val="Artref"/>
                <w:lang w:val="ru-RU"/>
              </w:rPr>
            </w:pPr>
            <w:r w:rsidRPr="00D22F71">
              <w:rPr>
                <w:lang w:val="ru-RU"/>
              </w:rPr>
              <w:t xml:space="preserve">ФИКСИРОВАННАЯ </w:t>
            </w:r>
            <w:r w:rsidRPr="00D22F71">
              <w:rPr>
                <w:lang w:val="ru-RU"/>
              </w:rPr>
              <w:br/>
              <w:t xml:space="preserve">СПУТНИКОВАЯ  </w:t>
            </w:r>
            <w:r w:rsidRPr="00D22F71">
              <w:rPr>
                <w:lang w:val="ru-RU"/>
              </w:rPr>
              <w:br/>
              <w:t xml:space="preserve">(космос-Земля)  </w:t>
            </w:r>
            <w:r w:rsidRPr="00D22F71">
              <w:rPr>
                <w:rStyle w:val="Artref"/>
                <w:lang w:val="ru-RU"/>
              </w:rPr>
              <w:t>5.484</w:t>
            </w:r>
            <w:r w:rsidRPr="00C042B4">
              <w:rPr>
                <w:rStyle w:val="Artref"/>
              </w:rPr>
              <w:t>A</w:t>
            </w:r>
            <w:r w:rsidRPr="00D22F71">
              <w:rPr>
                <w:rStyle w:val="Artref"/>
                <w:lang w:val="ru-RU"/>
              </w:rPr>
              <w:t xml:space="preserve">  5.516В</w:t>
            </w:r>
          </w:p>
          <w:p w:rsidR="00670AFD" w:rsidRPr="004B781C" w:rsidRDefault="00936DD0" w:rsidP="00125C78">
            <w:pPr>
              <w:pStyle w:val="TableTextS5"/>
              <w:rPr>
                <w:lang w:val="ru-RU"/>
                <w:rPrChange w:id="11" w:author="Chamova, Alisa " w:date="2015-10-26T17:16:00Z">
                  <w:rPr/>
                </w:rPrChange>
              </w:rPr>
            </w:pPr>
            <w:r w:rsidRPr="004B781C">
              <w:rPr>
                <w:lang w:val="ru-RU"/>
              </w:rPr>
              <w:t xml:space="preserve">Подвижная спутниковая </w:t>
            </w:r>
            <w:r w:rsidRPr="004B781C">
              <w:rPr>
                <w:lang w:val="ru-RU"/>
              </w:rPr>
              <w:br/>
              <w:t>(космос-Земля)</w:t>
            </w:r>
          </w:p>
        </w:tc>
        <w:tc>
          <w:tcPr>
            <w:tcW w:w="1667" w:type="pct"/>
            <w:tcBorders>
              <w:top w:val="single" w:sz="6" w:space="0" w:color="auto"/>
              <w:left w:val="single" w:sz="6" w:space="0" w:color="auto"/>
              <w:right w:val="single" w:sz="6" w:space="0" w:color="auto"/>
            </w:tcBorders>
          </w:tcPr>
          <w:p w:rsidR="00670AFD" w:rsidRPr="00EA7D41" w:rsidRDefault="00936DD0" w:rsidP="00670AFD">
            <w:pPr>
              <w:spacing w:before="40" w:after="40"/>
              <w:rPr>
                <w:rStyle w:val="Tablefreq"/>
                <w:szCs w:val="18"/>
              </w:rPr>
            </w:pPr>
            <w:r w:rsidRPr="00EA7D41">
              <w:rPr>
                <w:rStyle w:val="Tablefreq"/>
                <w:szCs w:val="18"/>
              </w:rPr>
              <w:t xml:space="preserve">19,7–20,1 </w:t>
            </w:r>
          </w:p>
          <w:p w:rsidR="00670AFD" w:rsidRPr="00D22F71" w:rsidRDefault="00936DD0" w:rsidP="00670AFD">
            <w:pPr>
              <w:pStyle w:val="TableTextS5"/>
              <w:rPr>
                <w:rStyle w:val="Artref"/>
                <w:lang w:val="ru-RU"/>
              </w:rPr>
            </w:pPr>
            <w:r w:rsidRPr="00D22F71">
              <w:rPr>
                <w:lang w:val="ru-RU"/>
              </w:rPr>
              <w:t xml:space="preserve">ФИКСИРОВАННАЯ СПУТНИКОВАЯ </w:t>
            </w:r>
            <w:r w:rsidRPr="00D22F71">
              <w:rPr>
                <w:lang w:val="ru-RU"/>
              </w:rPr>
              <w:br/>
              <w:t xml:space="preserve">(космос-Земля)  </w:t>
            </w:r>
            <w:r w:rsidRPr="00D22F71">
              <w:rPr>
                <w:rStyle w:val="Artref"/>
                <w:lang w:val="ru-RU"/>
              </w:rPr>
              <w:t>5.484</w:t>
            </w:r>
            <w:r w:rsidRPr="00C042B4">
              <w:rPr>
                <w:rStyle w:val="Artref"/>
              </w:rPr>
              <w:t>A</w:t>
            </w:r>
            <w:r w:rsidRPr="00D22F71">
              <w:rPr>
                <w:rStyle w:val="Artref"/>
                <w:lang w:val="ru-RU"/>
              </w:rPr>
              <w:t xml:space="preserve">  5.516В</w:t>
            </w:r>
          </w:p>
          <w:p w:rsidR="00670AFD" w:rsidRPr="00125C78" w:rsidRDefault="00936DD0" w:rsidP="00125C78">
            <w:pPr>
              <w:pStyle w:val="TableTextS5"/>
              <w:rPr>
                <w:rStyle w:val="Artref"/>
                <w:bCs w:val="0"/>
                <w:lang w:val="ru-RU" w:eastAsia="en-US"/>
                <w:rPrChange w:id="12" w:author="Chamova, Alisa " w:date="2015-10-26T17:17:00Z">
                  <w:rPr>
                    <w:rStyle w:val="Artref"/>
                    <w:szCs w:val="18"/>
                  </w:rPr>
                </w:rPrChange>
              </w:rPr>
            </w:pPr>
            <w:r w:rsidRPr="00802742">
              <w:rPr>
                <w:lang w:val="ru-RU"/>
                <w:rPrChange w:id="13" w:author="Chamova, Alisa " w:date="2015-10-26T17:17:00Z">
                  <w:rPr/>
                </w:rPrChange>
              </w:rPr>
              <w:t>ПОДВИЖНАЯ СПУТНИКОВАЯ</w:t>
            </w:r>
            <w:r w:rsidRPr="00802742">
              <w:rPr>
                <w:lang w:val="ru-RU"/>
                <w:rPrChange w:id="14" w:author="Chamova, Alisa " w:date="2015-10-26T17:17:00Z">
                  <w:rPr/>
                </w:rPrChange>
              </w:rPr>
              <w:br/>
              <w:t>(космос-Земля)</w:t>
            </w:r>
          </w:p>
        </w:tc>
        <w:tc>
          <w:tcPr>
            <w:tcW w:w="1666" w:type="pct"/>
            <w:tcBorders>
              <w:top w:val="single" w:sz="6" w:space="0" w:color="auto"/>
              <w:left w:val="single" w:sz="6" w:space="0" w:color="auto"/>
              <w:right w:val="single" w:sz="6" w:space="0" w:color="auto"/>
            </w:tcBorders>
          </w:tcPr>
          <w:p w:rsidR="00670AFD" w:rsidRPr="00EA7D41" w:rsidRDefault="00936DD0" w:rsidP="00670AFD">
            <w:pPr>
              <w:spacing w:before="40" w:after="40"/>
              <w:rPr>
                <w:rStyle w:val="Tablefreq"/>
                <w:szCs w:val="18"/>
              </w:rPr>
            </w:pPr>
            <w:r w:rsidRPr="00EA7D41">
              <w:rPr>
                <w:rStyle w:val="Tablefreq"/>
                <w:szCs w:val="18"/>
              </w:rPr>
              <w:t xml:space="preserve">19,7–20,1 </w:t>
            </w:r>
          </w:p>
          <w:p w:rsidR="00670AFD" w:rsidRPr="00D22F71" w:rsidRDefault="00936DD0" w:rsidP="00670AFD">
            <w:pPr>
              <w:pStyle w:val="TableTextS5"/>
              <w:rPr>
                <w:rStyle w:val="Artref"/>
                <w:lang w:val="ru-RU"/>
              </w:rPr>
            </w:pPr>
            <w:r w:rsidRPr="00D22F71">
              <w:rPr>
                <w:lang w:val="ru-RU"/>
              </w:rPr>
              <w:t xml:space="preserve">ФИКСИРОВАННАЯ </w:t>
            </w:r>
            <w:r w:rsidRPr="00D22F71">
              <w:rPr>
                <w:lang w:val="ru-RU"/>
              </w:rPr>
              <w:br/>
              <w:t>СПУТНИКОВАЯ</w:t>
            </w:r>
            <w:r w:rsidRPr="00D22F71">
              <w:rPr>
                <w:lang w:val="ru-RU"/>
              </w:rPr>
              <w:br/>
              <w:t xml:space="preserve">(космос-Земля)  </w:t>
            </w:r>
            <w:r w:rsidRPr="00D22F71">
              <w:rPr>
                <w:rStyle w:val="Artref"/>
                <w:lang w:val="ru-RU"/>
              </w:rPr>
              <w:t>5.484</w:t>
            </w:r>
            <w:r w:rsidRPr="00C042B4">
              <w:rPr>
                <w:rStyle w:val="Artref"/>
              </w:rPr>
              <w:t>A</w:t>
            </w:r>
            <w:r w:rsidRPr="00D22F71">
              <w:rPr>
                <w:rStyle w:val="Artref"/>
                <w:lang w:val="ru-RU"/>
              </w:rPr>
              <w:t xml:space="preserve">  5.516В</w:t>
            </w:r>
          </w:p>
          <w:p w:rsidR="00670AFD" w:rsidRPr="00802742" w:rsidRDefault="00936DD0" w:rsidP="00125C78">
            <w:pPr>
              <w:pStyle w:val="TableTextS5"/>
              <w:rPr>
                <w:lang w:val="ru-RU"/>
                <w:rPrChange w:id="15" w:author="Chamova, Alisa " w:date="2015-10-26T17:17:00Z">
                  <w:rPr/>
                </w:rPrChange>
              </w:rPr>
            </w:pPr>
            <w:r w:rsidRPr="00802742">
              <w:rPr>
                <w:lang w:val="ru-RU"/>
                <w:rPrChange w:id="16" w:author="Chamova, Alisa " w:date="2015-10-26T17:17:00Z">
                  <w:rPr/>
                </w:rPrChange>
              </w:rPr>
              <w:t xml:space="preserve">Подвижная спутниковая </w:t>
            </w:r>
            <w:r w:rsidRPr="00802742">
              <w:rPr>
                <w:lang w:val="ru-RU"/>
                <w:rPrChange w:id="17" w:author="Chamova, Alisa " w:date="2015-10-26T17:17:00Z">
                  <w:rPr/>
                </w:rPrChange>
              </w:rPr>
              <w:br/>
              <w:t>(космос-Земля)</w:t>
            </w:r>
          </w:p>
        </w:tc>
      </w:tr>
      <w:tr w:rsidR="00125C78" w:rsidRPr="00EA7D41" w:rsidTr="00125C78">
        <w:trPr>
          <w:trHeight w:val="375"/>
        </w:trPr>
        <w:tc>
          <w:tcPr>
            <w:tcW w:w="1667" w:type="pct"/>
            <w:tcBorders>
              <w:left w:val="single" w:sz="6" w:space="0" w:color="auto"/>
              <w:right w:val="single" w:sz="6" w:space="0" w:color="auto"/>
            </w:tcBorders>
          </w:tcPr>
          <w:p w:rsidR="00125C78" w:rsidRPr="00EA7D41" w:rsidRDefault="00125C78" w:rsidP="00125C78">
            <w:pPr>
              <w:pStyle w:val="TableTextS5"/>
              <w:ind w:left="0" w:firstLine="0"/>
              <w:rPr>
                <w:rStyle w:val="Tablefreq"/>
                <w:szCs w:val="18"/>
              </w:rPr>
            </w:pPr>
            <w:r>
              <w:rPr>
                <w:rStyle w:val="Artref"/>
                <w:lang w:val="ru-RU"/>
              </w:rPr>
              <w:br/>
            </w:r>
            <w:proofErr w:type="gramStart"/>
            <w:r w:rsidRPr="004B781C">
              <w:rPr>
                <w:rStyle w:val="Artref"/>
                <w:lang w:val="ru-RU"/>
              </w:rPr>
              <w:t>5.524</w:t>
            </w:r>
            <w:ins w:id="18" w:author="Chamova, Alisa " w:date="2015-10-26T17:16:00Z">
              <w:r>
                <w:rPr>
                  <w:rStyle w:val="Artref"/>
                  <w:lang w:val="ru-RU"/>
                </w:rPr>
                <w:t xml:space="preserve"> </w:t>
              </w:r>
            </w:ins>
            <w:ins w:id="19" w:author="Komissarova, Olga" w:date="2015-10-28T20:19:00Z">
              <w:r>
                <w:rPr>
                  <w:rStyle w:val="Artref"/>
                  <w:lang w:val="en-GB"/>
                </w:rPr>
                <w:t xml:space="preserve"> </w:t>
              </w:r>
            </w:ins>
            <w:ins w:id="20" w:author="Chamova, Alisa " w:date="2015-10-26T17:16:00Z">
              <w:r>
                <w:rPr>
                  <w:rStyle w:val="Artref"/>
                </w:rPr>
                <w:t>ADD</w:t>
              </w:r>
              <w:proofErr w:type="gramEnd"/>
              <w:r w:rsidRPr="004B781C">
                <w:rPr>
                  <w:rStyle w:val="Artref"/>
                  <w:lang w:val="ru-RU"/>
                </w:rPr>
                <w:t xml:space="preserve"> 5.526</w:t>
              </w:r>
            </w:ins>
          </w:p>
        </w:tc>
        <w:tc>
          <w:tcPr>
            <w:tcW w:w="1667" w:type="pct"/>
            <w:tcBorders>
              <w:left w:val="single" w:sz="6" w:space="0" w:color="auto"/>
              <w:right w:val="single" w:sz="6" w:space="0" w:color="auto"/>
            </w:tcBorders>
          </w:tcPr>
          <w:p w:rsidR="00125C78" w:rsidRPr="00EA7D41" w:rsidRDefault="00125C78" w:rsidP="00125C78">
            <w:pPr>
              <w:spacing w:before="40" w:after="40"/>
              <w:rPr>
                <w:rStyle w:val="Tablefreq"/>
                <w:szCs w:val="18"/>
              </w:rPr>
            </w:pPr>
            <w:proofErr w:type="gramStart"/>
            <w:r w:rsidRPr="00802742">
              <w:rPr>
                <w:rStyle w:val="Artref"/>
                <w:lang w:val="ru-RU"/>
                <w:rPrChange w:id="21" w:author="Chamova, Alisa " w:date="2015-10-26T17:17:00Z">
                  <w:rPr>
                    <w:rStyle w:val="Artref"/>
                  </w:rPr>
                </w:rPrChange>
              </w:rPr>
              <w:t>5.524  5.525</w:t>
            </w:r>
            <w:proofErr w:type="gramEnd"/>
            <w:r w:rsidRPr="00802742">
              <w:rPr>
                <w:rStyle w:val="Artref"/>
                <w:lang w:val="ru-RU"/>
                <w:rPrChange w:id="22" w:author="Chamova, Alisa " w:date="2015-10-26T17:17:00Z">
                  <w:rPr>
                    <w:rStyle w:val="Artref"/>
                  </w:rPr>
                </w:rPrChange>
              </w:rPr>
              <w:t xml:space="preserve">  </w:t>
            </w:r>
            <w:ins w:id="23" w:author="Chamova, Alisa " w:date="2015-10-26T17:17:00Z">
              <w:r>
                <w:rPr>
                  <w:rStyle w:val="Artref"/>
                </w:rPr>
                <w:t>MOD</w:t>
              </w:r>
              <w:r w:rsidRPr="00802742">
                <w:rPr>
                  <w:rStyle w:val="Artref"/>
                  <w:lang w:val="ru-RU"/>
                  <w:rPrChange w:id="24" w:author="Chamova, Alisa " w:date="2015-10-26T17:17:00Z">
                    <w:rPr>
                      <w:rStyle w:val="Artref"/>
                    </w:rPr>
                  </w:rPrChange>
                </w:rPr>
                <w:t xml:space="preserve"> </w:t>
              </w:r>
            </w:ins>
            <w:r w:rsidRPr="00802742">
              <w:rPr>
                <w:rStyle w:val="Artref"/>
                <w:lang w:val="ru-RU"/>
                <w:rPrChange w:id="25" w:author="Chamova, Alisa " w:date="2015-10-26T17:17:00Z">
                  <w:rPr>
                    <w:rStyle w:val="Artref"/>
                  </w:rPr>
                </w:rPrChange>
              </w:rPr>
              <w:t xml:space="preserve">5.526  5.527  5.528  </w:t>
            </w:r>
            <w:r w:rsidRPr="00802742">
              <w:rPr>
                <w:rStyle w:val="Artref"/>
                <w:lang w:val="ru-RU"/>
                <w:rPrChange w:id="26" w:author="Chamova, Alisa " w:date="2015-10-26T17:17:00Z">
                  <w:rPr>
                    <w:rStyle w:val="Artref"/>
                  </w:rPr>
                </w:rPrChange>
              </w:rPr>
              <w:br/>
              <w:t>5.529</w:t>
            </w:r>
          </w:p>
        </w:tc>
        <w:tc>
          <w:tcPr>
            <w:tcW w:w="1666" w:type="pct"/>
            <w:tcBorders>
              <w:left w:val="single" w:sz="6" w:space="0" w:color="auto"/>
              <w:right w:val="single" w:sz="6" w:space="0" w:color="auto"/>
            </w:tcBorders>
          </w:tcPr>
          <w:p w:rsidR="00125C78" w:rsidRPr="00EA7D41" w:rsidRDefault="00125C78" w:rsidP="00125C78">
            <w:pPr>
              <w:pStyle w:val="TableTextS5"/>
              <w:ind w:left="0" w:firstLine="0"/>
              <w:rPr>
                <w:rStyle w:val="Tablefreq"/>
                <w:szCs w:val="18"/>
              </w:rPr>
            </w:pPr>
            <w:r>
              <w:rPr>
                <w:rStyle w:val="Artref"/>
                <w:lang w:val="ru-RU"/>
              </w:rPr>
              <w:br/>
            </w:r>
            <w:proofErr w:type="gramStart"/>
            <w:r w:rsidRPr="00802742">
              <w:rPr>
                <w:rStyle w:val="Artref"/>
                <w:lang w:val="ru-RU"/>
                <w:rPrChange w:id="27" w:author="Chamova, Alisa " w:date="2015-10-26T17:17:00Z">
                  <w:rPr>
                    <w:rStyle w:val="Artref"/>
                  </w:rPr>
                </w:rPrChange>
              </w:rPr>
              <w:t>5.524</w:t>
            </w:r>
            <w:ins w:id="28" w:author="Chamova, Alisa " w:date="2015-10-26T17:17:00Z">
              <w:r w:rsidRPr="00802742">
                <w:rPr>
                  <w:rStyle w:val="Artref"/>
                  <w:lang w:val="ru-RU"/>
                  <w:rPrChange w:id="29" w:author="Chamova, Alisa " w:date="2015-10-26T17:17:00Z">
                    <w:rPr>
                      <w:rStyle w:val="Artref"/>
                    </w:rPr>
                  </w:rPrChange>
                </w:rPr>
                <w:t xml:space="preserve"> </w:t>
              </w:r>
            </w:ins>
            <w:ins w:id="30" w:author="Komissarova, Olga" w:date="2015-10-28T20:19:00Z">
              <w:r>
                <w:rPr>
                  <w:rStyle w:val="Artref"/>
                  <w:lang w:val="en-GB"/>
                </w:rPr>
                <w:t xml:space="preserve"> </w:t>
              </w:r>
            </w:ins>
            <w:ins w:id="31" w:author="Chamova, Alisa " w:date="2015-10-26T17:17:00Z">
              <w:r>
                <w:rPr>
                  <w:rStyle w:val="Artref"/>
                </w:rPr>
                <w:t>ADD</w:t>
              </w:r>
              <w:proofErr w:type="gramEnd"/>
              <w:r w:rsidRPr="00802742">
                <w:rPr>
                  <w:rStyle w:val="Artref"/>
                  <w:lang w:val="ru-RU"/>
                  <w:rPrChange w:id="32" w:author="Chamova, Alisa " w:date="2015-10-26T17:17:00Z">
                    <w:rPr>
                      <w:rStyle w:val="Artref"/>
                    </w:rPr>
                  </w:rPrChange>
                </w:rPr>
                <w:t xml:space="preserve"> 5.526</w:t>
              </w:r>
            </w:ins>
          </w:p>
        </w:tc>
      </w:tr>
      <w:tr w:rsidR="00670AFD" w:rsidRPr="00EA7D41" w:rsidTr="00670AFD">
        <w:tc>
          <w:tcPr>
            <w:tcW w:w="1667" w:type="pct"/>
            <w:tcBorders>
              <w:top w:val="single" w:sz="6" w:space="0" w:color="auto"/>
              <w:left w:val="single" w:sz="6" w:space="0" w:color="auto"/>
              <w:bottom w:val="single" w:sz="6" w:space="0" w:color="auto"/>
            </w:tcBorders>
          </w:tcPr>
          <w:p w:rsidR="00670AFD" w:rsidRPr="00EA7D41" w:rsidRDefault="00936DD0" w:rsidP="00670AFD">
            <w:pPr>
              <w:spacing w:before="40" w:after="40"/>
              <w:rPr>
                <w:rStyle w:val="Tablefreq"/>
                <w:szCs w:val="18"/>
              </w:rPr>
            </w:pPr>
            <w:r w:rsidRPr="00EA7D41">
              <w:rPr>
                <w:rStyle w:val="Tablefreq"/>
                <w:szCs w:val="18"/>
              </w:rPr>
              <w:t>20,1–20,2</w:t>
            </w:r>
          </w:p>
        </w:tc>
        <w:tc>
          <w:tcPr>
            <w:tcW w:w="3333" w:type="pct"/>
            <w:gridSpan w:val="2"/>
            <w:tcBorders>
              <w:top w:val="single" w:sz="6" w:space="0" w:color="auto"/>
              <w:bottom w:val="single" w:sz="6" w:space="0" w:color="auto"/>
              <w:right w:val="single" w:sz="6" w:space="0" w:color="auto"/>
            </w:tcBorders>
          </w:tcPr>
          <w:p w:rsidR="00670AFD" w:rsidRPr="00D22F71" w:rsidRDefault="00936DD0" w:rsidP="00670AFD">
            <w:pPr>
              <w:pStyle w:val="TableTextS5"/>
              <w:ind w:hanging="255"/>
              <w:rPr>
                <w:rStyle w:val="Artref"/>
                <w:lang w:val="ru-RU"/>
              </w:rPr>
            </w:pPr>
            <w:r w:rsidRPr="00D22F71">
              <w:rPr>
                <w:lang w:val="ru-RU"/>
              </w:rPr>
              <w:t xml:space="preserve">ФИКСИРОВАННАЯ СПУТНИКОВАЯ (космос-Земля)  </w:t>
            </w:r>
            <w:r w:rsidRPr="00D22F71">
              <w:rPr>
                <w:rStyle w:val="Artref"/>
                <w:lang w:val="ru-RU"/>
              </w:rPr>
              <w:t>5.484</w:t>
            </w:r>
            <w:r w:rsidRPr="00C042B4">
              <w:rPr>
                <w:rStyle w:val="Artref"/>
              </w:rPr>
              <w:t>A</w:t>
            </w:r>
            <w:r w:rsidRPr="00D22F71">
              <w:rPr>
                <w:rStyle w:val="Artref"/>
                <w:lang w:val="ru-RU"/>
              </w:rPr>
              <w:t xml:space="preserve">  5.516В</w:t>
            </w:r>
          </w:p>
          <w:p w:rsidR="00670AFD" w:rsidRPr="007F620D" w:rsidRDefault="00936DD0" w:rsidP="00670AFD">
            <w:pPr>
              <w:pStyle w:val="TableTextS5"/>
              <w:ind w:hanging="255"/>
              <w:rPr>
                <w:szCs w:val="18"/>
                <w:lang w:val="ru-RU"/>
              </w:rPr>
            </w:pPr>
            <w:r w:rsidRPr="007F620D">
              <w:rPr>
                <w:szCs w:val="18"/>
                <w:lang w:val="ru-RU"/>
              </w:rPr>
              <w:t xml:space="preserve">ПОДВИЖНАЯ СПУТНИКОВАЯ (космос-Земля) </w:t>
            </w:r>
          </w:p>
          <w:p w:rsidR="00670AFD" w:rsidRPr="007F620D" w:rsidRDefault="00936DD0" w:rsidP="00670AFD">
            <w:pPr>
              <w:spacing w:before="40" w:after="40"/>
              <w:ind w:left="170" w:hanging="255"/>
              <w:rPr>
                <w:rStyle w:val="Artref"/>
                <w:szCs w:val="18"/>
                <w:lang w:val="ru-RU"/>
              </w:rPr>
            </w:pPr>
            <w:r w:rsidRPr="007F620D">
              <w:rPr>
                <w:rStyle w:val="Artref"/>
                <w:szCs w:val="18"/>
                <w:lang w:val="ru-RU"/>
              </w:rPr>
              <w:t xml:space="preserve">5.524  5.525  </w:t>
            </w:r>
            <w:ins w:id="33" w:author="Chamova, Alisa " w:date="2015-10-26T17:18:00Z">
              <w:r w:rsidR="00802742">
                <w:rPr>
                  <w:rStyle w:val="Artref"/>
                  <w:szCs w:val="18"/>
                </w:rPr>
                <w:t>MOD</w:t>
              </w:r>
              <w:r w:rsidR="00802742" w:rsidRPr="007F620D">
                <w:rPr>
                  <w:rStyle w:val="Artref"/>
                  <w:szCs w:val="18"/>
                  <w:lang w:val="ru-RU"/>
                </w:rPr>
                <w:t xml:space="preserve"> </w:t>
              </w:r>
            </w:ins>
            <w:r w:rsidRPr="007F620D">
              <w:rPr>
                <w:rStyle w:val="Artref"/>
                <w:szCs w:val="18"/>
                <w:lang w:val="ru-RU"/>
              </w:rPr>
              <w:t>5.526  5.527  5.528</w:t>
            </w:r>
          </w:p>
        </w:tc>
      </w:tr>
    </w:tbl>
    <w:p w:rsidR="00DC4CED" w:rsidRPr="00670AFD" w:rsidRDefault="00936DD0" w:rsidP="003C5EC4">
      <w:pPr>
        <w:pStyle w:val="Reasons"/>
      </w:pPr>
      <w:r>
        <w:rPr>
          <w:b/>
        </w:rPr>
        <w:t>Основания</w:t>
      </w:r>
      <w:r w:rsidRPr="00670AFD">
        <w:rPr>
          <w:bCs/>
        </w:rPr>
        <w:t>:</w:t>
      </w:r>
      <w:r w:rsidRPr="00670AFD">
        <w:tab/>
      </w:r>
      <w:r w:rsidR="00670AFD">
        <w:t>Принятие</w:t>
      </w:r>
      <w:r w:rsidR="00670AFD" w:rsidRPr="00670AFD">
        <w:t xml:space="preserve"> </w:t>
      </w:r>
      <w:r w:rsidR="00670AFD">
        <w:t>этого</w:t>
      </w:r>
      <w:r w:rsidR="00670AFD" w:rsidRPr="00670AFD">
        <w:t xml:space="preserve"> </w:t>
      </w:r>
      <w:r w:rsidR="00670AFD">
        <w:t>предложения облегчи</w:t>
      </w:r>
      <w:r w:rsidR="00E74802">
        <w:t>ло бы</w:t>
      </w:r>
      <w:r w:rsidR="00670AFD">
        <w:t xml:space="preserve"> использование</w:t>
      </w:r>
      <w:r w:rsidR="00802742" w:rsidRPr="00670AFD">
        <w:t xml:space="preserve"> </w:t>
      </w:r>
      <w:r w:rsidR="00670AFD">
        <w:rPr>
          <w:lang w:val="en-US"/>
        </w:rPr>
        <w:t>ESOMP</w:t>
      </w:r>
      <w:r w:rsidR="00802742" w:rsidRPr="00670AFD">
        <w:t xml:space="preserve"> </w:t>
      </w:r>
      <w:r w:rsidR="00670AFD">
        <w:t>в полосах</w:t>
      </w:r>
      <w:r w:rsidR="00802742" w:rsidRPr="00670AFD">
        <w:t xml:space="preserve"> 19,7</w:t>
      </w:r>
      <w:r w:rsidR="003C5EC4">
        <w:t>−</w:t>
      </w:r>
      <w:r w:rsidR="00802742" w:rsidRPr="00670AFD">
        <w:t>20,2</w:t>
      </w:r>
      <w:r w:rsidR="00802742" w:rsidRPr="00802742">
        <w:rPr>
          <w:lang w:val="en-US"/>
        </w:rPr>
        <w:t> </w:t>
      </w:r>
      <w:r w:rsidR="00802742">
        <w:t>ГГц</w:t>
      </w:r>
      <w:r w:rsidR="00802742" w:rsidRPr="00670AFD">
        <w:t xml:space="preserve"> </w:t>
      </w:r>
      <w:r w:rsidR="00670AFD">
        <w:t>и</w:t>
      </w:r>
      <w:r w:rsidR="00802742" w:rsidRPr="00670AFD">
        <w:t xml:space="preserve"> 29,5–30,0 </w:t>
      </w:r>
      <w:r w:rsidR="00802742">
        <w:t>ГГц</w:t>
      </w:r>
      <w:r w:rsidR="00670AFD">
        <w:t>,</w:t>
      </w:r>
      <w:r w:rsidR="00802742" w:rsidRPr="00670AFD">
        <w:t xml:space="preserve"> </w:t>
      </w:r>
      <w:r w:rsidR="00670AFD">
        <w:t>соответственно,</w:t>
      </w:r>
      <w:r w:rsidR="00802742" w:rsidRPr="00670AFD">
        <w:t xml:space="preserve"> </w:t>
      </w:r>
      <w:r w:rsidR="00670AFD">
        <w:t>во всех трех Районах</w:t>
      </w:r>
      <w:r w:rsidR="00802742" w:rsidRPr="00670AFD">
        <w:t xml:space="preserve">. </w:t>
      </w:r>
      <w:r w:rsidR="00670AFD">
        <w:t>Это</w:t>
      </w:r>
      <w:r w:rsidR="00670AFD" w:rsidRPr="00670AFD">
        <w:t xml:space="preserve"> </w:t>
      </w:r>
      <w:r w:rsidR="00670AFD">
        <w:t>облегчило</w:t>
      </w:r>
      <w:r w:rsidR="00670AFD" w:rsidRPr="00670AFD">
        <w:t xml:space="preserve"> </w:t>
      </w:r>
      <w:r w:rsidR="00670AFD">
        <w:t>бы</w:t>
      </w:r>
      <w:r w:rsidR="00670AFD" w:rsidRPr="00670AFD">
        <w:t xml:space="preserve"> </w:t>
      </w:r>
      <w:r w:rsidR="00670AFD">
        <w:t>также</w:t>
      </w:r>
      <w:r w:rsidR="00670AFD" w:rsidRPr="00670AFD">
        <w:t xml:space="preserve"> </w:t>
      </w:r>
      <w:r w:rsidR="00670AFD">
        <w:t>представление</w:t>
      </w:r>
      <w:r w:rsidR="00802742" w:rsidRPr="00670AFD">
        <w:t xml:space="preserve"> </w:t>
      </w:r>
      <w:r w:rsidR="00670AFD">
        <w:t>в</w:t>
      </w:r>
      <w:r w:rsidR="00670AFD" w:rsidRPr="00670AFD">
        <w:t xml:space="preserve"> </w:t>
      </w:r>
      <w:r w:rsidR="00670AFD">
        <w:t>БР</w:t>
      </w:r>
      <w:r w:rsidR="00670AFD" w:rsidRPr="00670AFD">
        <w:t xml:space="preserve"> </w:t>
      </w:r>
      <w:r w:rsidR="00670AFD">
        <w:t>заявок</w:t>
      </w:r>
      <w:r w:rsidR="00670AFD" w:rsidRPr="00670AFD">
        <w:t>,</w:t>
      </w:r>
      <w:r w:rsidR="00802742" w:rsidRPr="00670AFD">
        <w:t xml:space="preserve"> </w:t>
      </w:r>
      <w:r w:rsidR="00670AFD">
        <w:t>касающихся</w:t>
      </w:r>
      <w:r w:rsidR="00670AFD" w:rsidRPr="00670AFD">
        <w:t xml:space="preserve"> </w:t>
      </w:r>
      <w:r w:rsidR="00670AFD">
        <w:t>класса</w:t>
      </w:r>
      <w:r w:rsidR="00670AFD" w:rsidRPr="00670AFD">
        <w:t xml:space="preserve"> </w:t>
      </w:r>
      <w:r w:rsidR="00670AFD">
        <w:t>станций</w:t>
      </w:r>
      <w:r w:rsidR="00802742" w:rsidRPr="00670AFD">
        <w:t xml:space="preserve"> </w:t>
      </w:r>
      <w:r w:rsidR="00802742" w:rsidRPr="00802742">
        <w:rPr>
          <w:lang w:val="en-US"/>
        </w:rPr>
        <w:t>UC</w:t>
      </w:r>
      <w:r w:rsidR="00802742" w:rsidRPr="00670AFD">
        <w:t xml:space="preserve"> </w:t>
      </w:r>
      <w:r w:rsidR="00670AFD">
        <w:t>земных</w:t>
      </w:r>
      <w:r w:rsidR="00670AFD" w:rsidRPr="00670AFD">
        <w:t xml:space="preserve"> </w:t>
      </w:r>
      <w:r w:rsidR="00670AFD">
        <w:t>станций</w:t>
      </w:r>
      <w:r w:rsidR="00670AFD" w:rsidRPr="00670AFD">
        <w:t xml:space="preserve">, </w:t>
      </w:r>
      <w:r w:rsidR="00670AFD">
        <w:t>и</w:t>
      </w:r>
      <w:r w:rsidR="00670AFD" w:rsidRPr="00670AFD">
        <w:t xml:space="preserve"> </w:t>
      </w:r>
      <w:r w:rsidR="00670AFD">
        <w:t>регистрацию</w:t>
      </w:r>
      <w:r w:rsidR="00802742" w:rsidRPr="00670AFD">
        <w:t xml:space="preserve"> </w:t>
      </w:r>
      <w:r w:rsidR="00670AFD">
        <w:t>линии</w:t>
      </w:r>
      <w:r w:rsidR="00802742" w:rsidRPr="00670AFD">
        <w:t xml:space="preserve"> </w:t>
      </w:r>
      <w:r w:rsidR="00670AFD">
        <w:t>связи между</w:t>
      </w:r>
      <w:r w:rsidR="00802742" w:rsidRPr="00670AFD">
        <w:t xml:space="preserve"> </w:t>
      </w:r>
      <w:r w:rsidR="00670AFD">
        <w:t>космической станцией</w:t>
      </w:r>
      <w:r w:rsidR="00802742" w:rsidRPr="00670AFD">
        <w:t xml:space="preserve"> </w:t>
      </w:r>
      <w:r w:rsidR="00670AFD">
        <w:t>ФСС</w:t>
      </w:r>
      <w:r w:rsidR="00802742" w:rsidRPr="00670AFD">
        <w:t xml:space="preserve"> </w:t>
      </w:r>
      <w:r w:rsidR="00670AFD">
        <w:t>и</w:t>
      </w:r>
      <w:r w:rsidR="00802742" w:rsidRPr="00670AFD">
        <w:t xml:space="preserve"> </w:t>
      </w:r>
      <w:r w:rsidR="00802742" w:rsidRPr="00802742">
        <w:rPr>
          <w:lang w:val="en-US"/>
        </w:rPr>
        <w:t>ESOMP</w:t>
      </w:r>
      <w:r w:rsidR="00802742" w:rsidRPr="00670AFD">
        <w:t xml:space="preserve"> </w:t>
      </w:r>
      <w:r w:rsidR="00670AFD">
        <w:rPr>
          <w:color w:val="000000"/>
        </w:rPr>
        <w:t>согласно соответствующим процедурам координации и заявления в соответствии с конкретными полосами Ф</w:t>
      </w:r>
      <w:r w:rsidR="00125C78">
        <w:rPr>
          <w:color w:val="000000"/>
        </w:rPr>
        <w:t>СС и условиями, указанными в п.</w:t>
      </w:r>
      <w:r w:rsidR="00125C78">
        <w:rPr>
          <w:color w:val="000000"/>
          <w:lang w:val="en-GB"/>
        </w:rPr>
        <w:t> </w:t>
      </w:r>
      <w:r w:rsidR="00670AFD">
        <w:rPr>
          <w:color w:val="000000"/>
        </w:rPr>
        <w:t>5.526</w:t>
      </w:r>
      <w:r w:rsidR="006C7107">
        <w:rPr>
          <w:color w:val="000000"/>
        </w:rPr>
        <w:t xml:space="preserve"> </w:t>
      </w:r>
      <w:proofErr w:type="spellStart"/>
      <w:r w:rsidR="006C7107">
        <w:rPr>
          <w:color w:val="000000"/>
        </w:rPr>
        <w:t>РР</w:t>
      </w:r>
      <w:proofErr w:type="spellEnd"/>
      <w:r w:rsidR="00802742" w:rsidRPr="00670AFD">
        <w:t>.</w:t>
      </w:r>
    </w:p>
    <w:p w:rsidR="00DC4CED" w:rsidRDefault="00936DD0">
      <w:pPr>
        <w:pStyle w:val="Proposal"/>
      </w:pPr>
      <w:r>
        <w:t>MOD</w:t>
      </w:r>
      <w:r>
        <w:tab/>
        <w:t>AUS/91A23A2/2</w:t>
      </w:r>
    </w:p>
    <w:p w:rsidR="00670AFD" w:rsidRPr="006D7050" w:rsidRDefault="00936DD0" w:rsidP="00670AFD">
      <w:pPr>
        <w:pStyle w:val="Tabletitle"/>
        <w:keepNext w:val="0"/>
        <w:keepLines w:val="0"/>
      </w:pPr>
      <w:r w:rsidRPr="006D7050">
        <w:t>24,75–29,9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670AFD" w:rsidRPr="00EA7D41" w:rsidTr="00670AFD">
        <w:tc>
          <w:tcPr>
            <w:tcW w:w="5000" w:type="pct"/>
            <w:gridSpan w:val="3"/>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Распределение по службам</w:t>
            </w:r>
          </w:p>
        </w:tc>
      </w:tr>
      <w:tr w:rsidR="00670AFD" w:rsidRPr="00EA7D41" w:rsidTr="007F620D">
        <w:tc>
          <w:tcPr>
            <w:tcW w:w="1667" w:type="pct"/>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Район 1</w:t>
            </w:r>
          </w:p>
        </w:tc>
        <w:tc>
          <w:tcPr>
            <w:tcW w:w="1667" w:type="pct"/>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Район 2</w:t>
            </w:r>
          </w:p>
        </w:tc>
        <w:tc>
          <w:tcPr>
            <w:tcW w:w="1666" w:type="pct"/>
            <w:tcBorders>
              <w:top w:val="single" w:sz="4" w:space="0" w:color="auto"/>
              <w:left w:val="single" w:sz="4" w:space="0" w:color="auto"/>
              <w:bottom w:val="single" w:sz="4" w:space="0" w:color="auto"/>
              <w:right w:val="single" w:sz="4" w:space="0" w:color="auto"/>
            </w:tcBorders>
          </w:tcPr>
          <w:p w:rsidR="00670AFD" w:rsidRPr="00140AE5" w:rsidRDefault="00936DD0" w:rsidP="00670AFD">
            <w:pPr>
              <w:pStyle w:val="Tablehead"/>
            </w:pPr>
            <w:r w:rsidRPr="00140AE5">
              <w:t>Район 3</w:t>
            </w:r>
          </w:p>
        </w:tc>
      </w:tr>
      <w:tr w:rsidR="00670AFD" w:rsidRPr="00EA7D41" w:rsidTr="007F620D">
        <w:tc>
          <w:tcPr>
            <w:tcW w:w="1667" w:type="pct"/>
            <w:tcBorders>
              <w:bottom w:val="nil"/>
              <w:right w:val="nil"/>
            </w:tcBorders>
          </w:tcPr>
          <w:p w:rsidR="00670AFD" w:rsidRPr="00EA7D41" w:rsidRDefault="00936DD0" w:rsidP="00670AFD">
            <w:pPr>
              <w:tabs>
                <w:tab w:val="left" w:pos="178"/>
              </w:tabs>
              <w:spacing w:before="20" w:after="20"/>
              <w:rPr>
                <w:rStyle w:val="Tablefreq"/>
                <w:szCs w:val="18"/>
              </w:rPr>
            </w:pPr>
            <w:r w:rsidRPr="00EA7D41">
              <w:rPr>
                <w:rStyle w:val="Tablefreq"/>
                <w:szCs w:val="18"/>
              </w:rPr>
              <w:t xml:space="preserve">29,5–29,9 </w:t>
            </w:r>
          </w:p>
          <w:p w:rsidR="00670AFD" w:rsidRPr="000F1275" w:rsidRDefault="00936DD0" w:rsidP="00670AFD">
            <w:pPr>
              <w:pStyle w:val="TableTextS5"/>
              <w:spacing w:before="20" w:after="20"/>
              <w:rPr>
                <w:rStyle w:val="Artref"/>
                <w:lang w:val="ru-RU"/>
              </w:rPr>
            </w:pPr>
            <w:r w:rsidRPr="00D22F71">
              <w:rPr>
                <w:lang w:val="ru-RU"/>
              </w:rPr>
              <w:t xml:space="preserve">ФИКСИРОВАННАЯ </w:t>
            </w:r>
            <w:r w:rsidRPr="00D22F71">
              <w:rPr>
                <w:lang w:val="ru-RU"/>
              </w:rPr>
              <w:br/>
              <w:t xml:space="preserve">СПУТНИКОВАЯ </w:t>
            </w:r>
            <w:r w:rsidRPr="00D22F71">
              <w:rPr>
                <w:lang w:val="ru-RU"/>
              </w:rPr>
              <w:br/>
              <w:t xml:space="preserve">(Земля-космос)  </w:t>
            </w:r>
            <w:r w:rsidRPr="000F1275">
              <w:rPr>
                <w:rStyle w:val="Artref"/>
                <w:lang w:val="ru-RU"/>
              </w:rPr>
              <w:t>5.484</w:t>
            </w:r>
            <w:r w:rsidRPr="00A87B33">
              <w:rPr>
                <w:rStyle w:val="Artref"/>
              </w:rPr>
              <w:t>A</w:t>
            </w:r>
            <w:r w:rsidRPr="000F1275">
              <w:rPr>
                <w:rStyle w:val="Artref"/>
                <w:lang w:val="ru-RU"/>
              </w:rPr>
              <w:t xml:space="preserve">  5.516В  </w:t>
            </w:r>
            <w:r>
              <w:rPr>
                <w:rStyle w:val="Artref"/>
                <w:lang w:val="ru-RU"/>
              </w:rPr>
              <w:br/>
            </w:r>
            <w:r w:rsidRPr="000F1275">
              <w:rPr>
                <w:rStyle w:val="Artref"/>
                <w:lang w:val="ru-RU"/>
              </w:rPr>
              <w:t xml:space="preserve">5.539 </w:t>
            </w:r>
          </w:p>
          <w:p w:rsidR="00670AFD" w:rsidRPr="000F1275" w:rsidRDefault="00936DD0" w:rsidP="00670AFD">
            <w:pPr>
              <w:pStyle w:val="TableTextS5"/>
              <w:spacing w:before="20" w:after="20"/>
              <w:rPr>
                <w:rStyle w:val="Artref"/>
                <w:lang w:val="ru-RU"/>
              </w:rPr>
            </w:pPr>
            <w:r w:rsidRPr="00D22F71">
              <w:rPr>
                <w:lang w:val="ru-RU"/>
              </w:rPr>
              <w:t xml:space="preserve">Спутниковая служба </w:t>
            </w:r>
            <w:r w:rsidRPr="00D22F71">
              <w:rPr>
                <w:lang w:val="ru-RU"/>
              </w:rPr>
              <w:br/>
              <w:t xml:space="preserve">исследования Земли </w:t>
            </w:r>
            <w:r w:rsidRPr="00D22F71">
              <w:rPr>
                <w:lang w:val="ru-RU"/>
              </w:rPr>
              <w:br/>
              <w:t xml:space="preserve">(Земля-космос)  </w:t>
            </w:r>
            <w:r w:rsidRPr="000F1275">
              <w:rPr>
                <w:rStyle w:val="Artref"/>
                <w:lang w:val="ru-RU"/>
              </w:rPr>
              <w:t>5.541</w:t>
            </w:r>
          </w:p>
          <w:p w:rsidR="00670AFD" w:rsidRPr="00EA7D41" w:rsidRDefault="00936DD0" w:rsidP="00670AFD">
            <w:pPr>
              <w:pStyle w:val="TableTextS5"/>
              <w:spacing w:before="20" w:after="20"/>
              <w:rPr>
                <w:szCs w:val="18"/>
              </w:rPr>
            </w:pPr>
            <w:r w:rsidRPr="00EA7D41">
              <w:rPr>
                <w:szCs w:val="18"/>
              </w:rPr>
              <w:t xml:space="preserve">Подвижная спутниковая </w:t>
            </w:r>
            <w:r w:rsidRPr="00EA7D41">
              <w:rPr>
                <w:szCs w:val="18"/>
              </w:rPr>
              <w:br/>
              <w:t>(Земля-космос)</w:t>
            </w:r>
          </w:p>
        </w:tc>
        <w:tc>
          <w:tcPr>
            <w:tcW w:w="1667" w:type="pct"/>
            <w:tcBorders>
              <w:bottom w:val="nil"/>
            </w:tcBorders>
          </w:tcPr>
          <w:p w:rsidR="00670AFD" w:rsidRPr="00A87B33" w:rsidRDefault="00936DD0" w:rsidP="00670AFD">
            <w:pPr>
              <w:spacing w:before="20" w:after="20"/>
              <w:rPr>
                <w:rStyle w:val="Tablefreq"/>
                <w:bCs/>
              </w:rPr>
            </w:pPr>
            <w:r w:rsidRPr="00A87B33">
              <w:rPr>
                <w:rStyle w:val="Tablefreq"/>
                <w:bCs/>
              </w:rPr>
              <w:t xml:space="preserve">29,5–29,9 </w:t>
            </w:r>
          </w:p>
          <w:p w:rsidR="00670AFD" w:rsidRPr="000F1275" w:rsidRDefault="00936DD0" w:rsidP="00670AFD">
            <w:pPr>
              <w:pStyle w:val="TableTextS5"/>
              <w:spacing w:before="20" w:after="20"/>
              <w:rPr>
                <w:rStyle w:val="Artref"/>
                <w:lang w:val="ru-RU"/>
              </w:rPr>
            </w:pPr>
            <w:r w:rsidRPr="00D22F71">
              <w:rPr>
                <w:lang w:val="ru-RU"/>
              </w:rPr>
              <w:t xml:space="preserve">ФИКСИРОВАННАЯ </w:t>
            </w:r>
            <w:r w:rsidRPr="00D22F71">
              <w:rPr>
                <w:lang w:val="ru-RU"/>
              </w:rPr>
              <w:br/>
              <w:t xml:space="preserve">СПУТНИКОВАЯ </w:t>
            </w:r>
            <w:r w:rsidRPr="00D22F71">
              <w:rPr>
                <w:lang w:val="ru-RU"/>
              </w:rPr>
              <w:br/>
              <w:t xml:space="preserve">(Земля-космос)  </w:t>
            </w:r>
            <w:r w:rsidRPr="000F1275">
              <w:rPr>
                <w:rStyle w:val="Artref"/>
                <w:lang w:val="ru-RU"/>
              </w:rPr>
              <w:t>5.484</w:t>
            </w:r>
            <w:r w:rsidRPr="00A87B33">
              <w:rPr>
                <w:rStyle w:val="Artref"/>
              </w:rPr>
              <w:t>A</w:t>
            </w:r>
            <w:r w:rsidRPr="000F1275">
              <w:rPr>
                <w:rStyle w:val="Artref"/>
                <w:lang w:val="ru-RU"/>
              </w:rPr>
              <w:t xml:space="preserve">  5.516В  </w:t>
            </w:r>
            <w:r w:rsidRPr="000F1275">
              <w:rPr>
                <w:rStyle w:val="Artref"/>
                <w:lang w:val="ru-RU"/>
              </w:rPr>
              <w:br/>
              <w:t xml:space="preserve">5.539 </w:t>
            </w:r>
          </w:p>
          <w:p w:rsidR="00670AFD" w:rsidRPr="00EA7D41" w:rsidRDefault="00936DD0" w:rsidP="00670AFD">
            <w:pPr>
              <w:pStyle w:val="TableTextS5"/>
              <w:spacing w:before="20" w:after="20"/>
              <w:rPr>
                <w:szCs w:val="18"/>
                <w:lang w:val="ru-RU"/>
              </w:rPr>
            </w:pPr>
            <w:r w:rsidRPr="00EA7D41">
              <w:rPr>
                <w:szCs w:val="18"/>
                <w:lang w:val="ru-RU"/>
              </w:rPr>
              <w:t xml:space="preserve">ПОДВИЖНАЯ СПУТНИКОВАЯ </w:t>
            </w:r>
            <w:r w:rsidRPr="00EA7D41">
              <w:rPr>
                <w:szCs w:val="18"/>
                <w:lang w:val="ru-RU"/>
              </w:rPr>
              <w:br/>
              <w:t xml:space="preserve">(Земля-космос) </w:t>
            </w:r>
          </w:p>
          <w:p w:rsidR="00670AFD" w:rsidRPr="00DA30B8" w:rsidRDefault="00936DD0" w:rsidP="00670AFD">
            <w:pPr>
              <w:pStyle w:val="TableTextS5"/>
              <w:spacing w:before="20" w:after="20"/>
              <w:rPr>
                <w:szCs w:val="18"/>
                <w:lang w:val="ru-RU"/>
              </w:rPr>
            </w:pPr>
            <w:r w:rsidRPr="00D22F71">
              <w:rPr>
                <w:lang w:val="ru-RU"/>
              </w:rPr>
              <w:t xml:space="preserve">Спутниковая служба </w:t>
            </w:r>
            <w:r w:rsidRPr="00D22F71">
              <w:rPr>
                <w:lang w:val="ru-RU"/>
              </w:rPr>
              <w:br/>
              <w:t xml:space="preserve">исследования Земли </w:t>
            </w:r>
            <w:r w:rsidRPr="00D22F71">
              <w:rPr>
                <w:lang w:val="ru-RU"/>
              </w:rPr>
              <w:br/>
              <w:t xml:space="preserve">(Земля-космос)  </w:t>
            </w:r>
            <w:r w:rsidRPr="000F1275">
              <w:rPr>
                <w:rStyle w:val="Artref"/>
                <w:lang w:val="ru-RU"/>
              </w:rPr>
              <w:t>5.541</w:t>
            </w:r>
          </w:p>
        </w:tc>
        <w:tc>
          <w:tcPr>
            <w:tcW w:w="1666" w:type="pct"/>
            <w:tcBorders>
              <w:left w:val="nil"/>
              <w:bottom w:val="nil"/>
            </w:tcBorders>
          </w:tcPr>
          <w:p w:rsidR="00670AFD" w:rsidRPr="00EA7D41" w:rsidRDefault="00936DD0" w:rsidP="00670AFD">
            <w:pPr>
              <w:spacing w:before="20" w:after="20"/>
              <w:rPr>
                <w:rStyle w:val="Tablefreq"/>
                <w:szCs w:val="18"/>
              </w:rPr>
            </w:pPr>
            <w:r w:rsidRPr="00EA7D41">
              <w:rPr>
                <w:rStyle w:val="Tablefreq"/>
                <w:szCs w:val="18"/>
              </w:rPr>
              <w:t xml:space="preserve">29,5–29,9 </w:t>
            </w:r>
          </w:p>
          <w:p w:rsidR="00670AFD" w:rsidRPr="000F1275" w:rsidRDefault="00936DD0" w:rsidP="00670AFD">
            <w:pPr>
              <w:pStyle w:val="TableTextS5"/>
              <w:spacing w:before="20" w:after="20"/>
              <w:rPr>
                <w:rStyle w:val="Artref"/>
                <w:lang w:val="ru-RU"/>
              </w:rPr>
            </w:pPr>
            <w:r w:rsidRPr="00322C23">
              <w:rPr>
                <w:lang w:val="ru-RU"/>
              </w:rPr>
              <w:t xml:space="preserve">ФИКСИРОВАННАЯ </w:t>
            </w:r>
            <w:r w:rsidRPr="00322C23">
              <w:rPr>
                <w:lang w:val="ru-RU"/>
              </w:rPr>
              <w:br/>
              <w:t xml:space="preserve">СПУТНИКОВАЯ </w:t>
            </w:r>
            <w:r w:rsidRPr="00322C23">
              <w:rPr>
                <w:lang w:val="ru-RU"/>
              </w:rPr>
              <w:br/>
              <w:t xml:space="preserve">(Земля-космос)  </w:t>
            </w:r>
            <w:r w:rsidRPr="00322C23">
              <w:rPr>
                <w:rStyle w:val="Artref"/>
                <w:lang w:val="ru-RU"/>
              </w:rPr>
              <w:t>5</w:t>
            </w:r>
            <w:r w:rsidRPr="000F1275">
              <w:rPr>
                <w:rStyle w:val="Artref"/>
                <w:lang w:val="ru-RU"/>
              </w:rPr>
              <w:t>.484</w:t>
            </w:r>
            <w:r w:rsidRPr="00A87B33">
              <w:rPr>
                <w:rStyle w:val="Artref"/>
              </w:rPr>
              <w:t>A</w:t>
            </w:r>
            <w:r w:rsidRPr="000F1275">
              <w:rPr>
                <w:rStyle w:val="Artref"/>
                <w:lang w:val="ru-RU"/>
              </w:rPr>
              <w:t xml:space="preserve">  5.516В  </w:t>
            </w:r>
            <w:r w:rsidRPr="000F1275">
              <w:rPr>
                <w:rStyle w:val="Artref"/>
                <w:lang w:val="ru-RU"/>
              </w:rPr>
              <w:br/>
              <w:t xml:space="preserve">5.539 </w:t>
            </w:r>
          </w:p>
          <w:p w:rsidR="00670AFD" w:rsidRPr="000F1275" w:rsidRDefault="00936DD0" w:rsidP="00670AFD">
            <w:pPr>
              <w:pStyle w:val="TableTextS5"/>
              <w:spacing w:before="20" w:after="20"/>
              <w:rPr>
                <w:rStyle w:val="Artref"/>
                <w:lang w:val="ru-RU"/>
              </w:rPr>
            </w:pPr>
            <w:r w:rsidRPr="00D22F71">
              <w:rPr>
                <w:lang w:val="ru-RU"/>
              </w:rPr>
              <w:t xml:space="preserve">Спутниковая служба </w:t>
            </w:r>
            <w:r w:rsidRPr="00D22F71">
              <w:rPr>
                <w:lang w:val="ru-RU"/>
              </w:rPr>
              <w:br/>
              <w:t xml:space="preserve">исследования Земли </w:t>
            </w:r>
            <w:r w:rsidRPr="00D22F71">
              <w:rPr>
                <w:lang w:val="ru-RU"/>
              </w:rPr>
              <w:br/>
              <w:t xml:space="preserve">(Земля-космос)  </w:t>
            </w:r>
            <w:r w:rsidRPr="000F1275">
              <w:rPr>
                <w:rStyle w:val="Artref"/>
                <w:lang w:val="ru-RU"/>
              </w:rPr>
              <w:t>5.541</w:t>
            </w:r>
          </w:p>
          <w:p w:rsidR="00670AFD" w:rsidRPr="00EA7D41" w:rsidRDefault="00936DD0" w:rsidP="00670AFD">
            <w:pPr>
              <w:pStyle w:val="TableTextS5"/>
              <w:spacing w:before="20" w:after="20"/>
              <w:rPr>
                <w:szCs w:val="18"/>
              </w:rPr>
            </w:pPr>
            <w:r w:rsidRPr="00EA7D41">
              <w:rPr>
                <w:szCs w:val="18"/>
              </w:rPr>
              <w:t xml:space="preserve">Подвижная спутниковая </w:t>
            </w:r>
            <w:r w:rsidRPr="00EA7D41">
              <w:rPr>
                <w:szCs w:val="18"/>
              </w:rPr>
              <w:br/>
              <w:t xml:space="preserve">(Земля-космос) </w:t>
            </w:r>
          </w:p>
        </w:tc>
      </w:tr>
      <w:tr w:rsidR="00670AFD" w:rsidRPr="00EA7D41" w:rsidTr="007F620D">
        <w:tc>
          <w:tcPr>
            <w:tcW w:w="1667" w:type="pct"/>
            <w:tcBorders>
              <w:top w:val="nil"/>
              <w:right w:val="nil"/>
            </w:tcBorders>
          </w:tcPr>
          <w:p w:rsidR="00670AFD" w:rsidRPr="008D6B84" w:rsidRDefault="00936DD0" w:rsidP="00670AFD">
            <w:pPr>
              <w:spacing w:before="20" w:after="20"/>
              <w:rPr>
                <w:rStyle w:val="Artref"/>
                <w:szCs w:val="18"/>
                <w:lang w:val="ru-RU"/>
              </w:rPr>
            </w:pPr>
            <w:r w:rsidRPr="008D6B84">
              <w:rPr>
                <w:rStyle w:val="Artref"/>
                <w:szCs w:val="18"/>
                <w:lang w:val="ru-RU"/>
              </w:rPr>
              <w:br/>
            </w:r>
            <w:ins w:id="34" w:author="Chamova, Alisa " w:date="2015-10-26T17:20:00Z">
              <w:r w:rsidR="00750276">
                <w:rPr>
                  <w:rStyle w:val="Artref"/>
                  <w:szCs w:val="18"/>
                </w:rPr>
                <w:t xml:space="preserve">ADD 5.526  </w:t>
              </w:r>
            </w:ins>
            <w:r w:rsidRPr="008D6B84">
              <w:rPr>
                <w:rStyle w:val="Artref"/>
                <w:szCs w:val="18"/>
                <w:lang w:val="ru-RU"/>
              </w:rPr>
              <w:t>5.540  5.542</w:t>
            </w:r>
          </w:p>
        </w:tc>
        <w:tc>
          <w:tcPr>
            <w:tcW w:w="1667" w:type="pct"/>
            <w:tcBorders>
              <w:top w:val="nil"/>
            </w:tcBorders>
          </w:tcPr>
          <w:p w:rsidR="00670AFD" w:rsidRPr="008D6B84" w:rsidRDefault="003332F5" w:rsidP="00670AFD">
            <w:pPr>
              <w:spacing w:before="20" w:after="20"/>
              <w:rPr>
                <w:rStyle w:val="Artref"/>
                <w:szCs w:val="18"/>
                <w:lang w:val="ru-RU"/>
              </w:rPr>
            </w:pPr>
            <w:r>
              <w:rPr>
                <w:rStyle w:val="Artref"/>
                <w:lang w:val="ru-RU"/>
              </w:rPr>
              <w:br/>
            </w:r>
            <w:proofErr w:type="gramStart"/>
            <w:r w:rsidR="00936DD0" w:rsidRPr="008D6B84">
              <w:rPr>
                <w:rStyle w:val="Artref"/>
                <w:lang w:val="ru-RU"/>
              </w:rPr>
              <w:t xml:space="preserve">5.525  </w:t>
            </w:r>
            <w:ins w:id="35" w:author="Chamova, Alisa " w:date="2015-10-26T17:20:00Z">
              <w:r w:rsidR="00750276">
                <w:rPr>
                  <w:rStyle w:val="Artref"/>
                </w:rPr>
                <w:t>MOD</w:t>
              </w:r>
              <w:proofErr w:type="gramEnd"/>
              <w:r w:rsidR="00750276" w:rsidRPr="003332F5">
                <w:rPr>
                  <w:rStyle w:val="Artref"/>
                  <w:lang w:val="ru-RU"/>
                </w:rPr>
                <w:t xml:space="preserve">  </w:t>
              </w:r>
            </w:ins>
            <w:r w:rsidR="00936DD0" w:rsidRPr="008D6B84">
              <w:rPr>
                <w:rStyle w:val="Artref"/>
                <w:lang w:val="ru-RU"/>
              </w:rPr>
              <w:t>5.526  5.527  5.529  5.540</w:t>
            </w:r>
          </w:p>
        </w:tc>
        <w:tc>
          <w:tcPr>
            <w:tcW w:w="1666" w:type="pct"/>
            <w:tcBorders>
              <w:top w:val="nil"/>
              <w:left w:val="nil"/>
            </w:tcBorders>
          </w:tcPr>
          <w:p w:rsidR="00670AFD" w:rsidRPr="008D6B84" w:rsidRDefault="00936DD0" w:rsidP="00670AFD">
            <w:pPr>
              <w:spacing w:before="20" w:after="20"/>
              <w:rPr>
                <w:rStyle w:val="Artref"/>
                <w:szCs w:val="18"/>
                <w:lang w:val="ru-RU"/>
              </w:rPr>
            </w:pPr>
            <w:r>
              <w:rPr>
                <w:rStyle w:val="Artref"/>
                <w:szCs w:val="18"/>
                <w:lang w:val="ru-RU"/>
              </w:rPr>
              <w:br/>
            </w:r>
            <w:ins w:id="36" w:author="Chamova, Alisa " w:date="2015-10-26T17:20:00Z">
              <w:r w:rsidR="00750276">
                <w:rPr>
                  <w:rStyle w:val="Artref"/>
                  <w:szCs w:val="18"/>
                </w:rPr>
                <w:t>ADD</w:t>
              </w:r>
              <w:r w:rsidR="00750276" w:rsidRPr="003332F5">
                <w:rPr>
                  <w:rStyle w:val="Artref"/>
                  <w:szCs w:val="18"/>
                  <w:lang w:val="ru-RU"/>
                </w:rPr>
                <w:t xml:space="preserve"> 5.526  </w:t>
              </w:r>
            </w:ins>
            <w:r w:rsidRPr="008D6B84">
              <w:rPr>
                <w:rStyle w:val="Artref"/>
                <w:szCs w:val="18"/>
                <w:lang w:val="ru-RU"/>
              </w:rPr>
              <w:t>5.540  5.542</w:t>
            </w:r>
          </w:p>
        </w:tc>
      </w:tr>
    </w:tbl>
    <w:p w:rsidR="00DC4CED" w:rsidRPr="00E74802" w:rsidRDefault="00936DD0" w:rsidP="003C5EC4">
      <w:pPr>
        <w:pStyle w:val="Reasons"/>
      </w:pPr>
      <w:r>
        <w:rPr>
          <w:b/>
        </w:rPr>
        <w:t>Основания</w:t>
      </w:r>
      <w:r w:rsidRPr="00E74802">
        <w:rPr>
          <w:bCs/>
        </w:rPr>
        <w:t>:</w:t>
      </w:r>
      <w:r w:rsidRPr="00E74802">
        <w:tab/>
      </w:r>
      <w:r w:rsidR="00E74802">
        <w:t>Принятие</w:t>
      </w:r>
      <w:r w:rsidR="00E74802" w:rsidRPr="00670AFD">
        <w:t xml:space="preserve"> </w:t>
      </w:r>
      <w:r w:rsidR="00E74802">
        <w:t>этого</w:t>
      </w:r>
      <w:r w:rsidR="00E74802" w:rsidRPr="00670AFD">
        <w:t xml:space="preserve"> </w:t>
      </w:r>
      <w:r w:rsidR="00E74802">
        <w:t>предложения облегчило бы использование</w:t>
      </w:r>
      <w:r w:rsidR="00E74802" w:rsidRPr="00670AFD">
        <w:t xml:space="preserve"> </w:t>
      </w:r>
      <w:r w:rsidR="00E74802">
        <w:rPr>
          <w:lang w:val="en-US"/>
        </w:rPr>
        <w:t>ESOMP</w:t>
      </w:r>
      <w:r w:rsidR="00E74802" w:rsidRPr="00670AFD">
        <w:t xml:space="preserve"> </w:t>
      </w:r>
      <w:r w:rsidR="00E74802">
        <w:t>в полосах</w:t>
      </w:r>
      <w:r w:rsidR="00E74802" w:rsidRPr="00670AFD">
        <w:t xml:space="preserve"> 19,7</w:t>
      </w:r>
      <w:r w:rsidR="003C5EC4">
        <w:t>−</w:t>
      </w:r>
      <w:r w:rsidR="00E74802" w:rsidRPr="00670AFD">
        <w:t>20,2</w:t>
      </w:r>
      <w:r w:rsidR="00E74802" w:rsidRPr="00802742">
        <w:rPr>
          <w:lang w:val="en-US"/>
        </w:rPr>
        <w:t> </w:t>
      </w:r>
      <w:r w:rsidR="00E74802">
        <w:t>ГГц</w:t>
      </w:r>
      <w:r w:rsidR="00E74802" w:rsidRPr="00670AFD">
        <w:t xml:space="preserve"> </w:t>
      </w:r>
      <w:r w:rsidR="00E74802">
        <w:t>и</w:t>
      </w:r>
      <w:r w:rsidR="00E74802" w:rsidRPr="00670AFD">
        <w:t xml:space="preserve"> 29,5–30,0 </w:t>
      </w:r>
      <w:r w:rsidR="00E74802">
        <w:t>ГГц,</w:t>
      </w:r>
      <w:r w:rsidR="00E74802" w:rsidRPr="00670AFD">
        <w:t xml:space="preserve"> </w:t>
      </w:r>
      <w:r w:rsidR="00E74802">
        <w:t>соответственно,</w:t>
      </w:r>
      <w:r w:rsidR="00E74802" w:rsidRPr="00670AFD">
        <w:t xml:space="preserve"> </w:t>
      </w:r>
      <w:r w:rsidR="00E74802">
        <w:t>во всех трех Районах</w:t>
      </w:r>
      <w:r w:rsidR="00E74802" w:rsidRPr="00670AFD">
        <w:t xml:space="preserve">. </w:t>
      </w:r>
      <w:r w:rsidR="00E74802">
        <w:t>Это</w:t>
      </w:r>
      <w:r w:rsidR="00E74802" w:rsidRPr="00670AFD">
        <w:t xml:space="preserve"> </w:t>
      </w:r>
      <w:r w:rsidR="00E74802">
        <w:t>облегчило</w:t>
      </w:r>
      <w:r w:rsidR="00E74802" w:rsidRPr="00670AFD">
        <w:t xml:space="preserve"> </w:t>
      </w:r>
      <w:r w:rsidR="00E74802">
        <w:t>бы</w:t>
      </w:r>
      <w:r w:rsidR="00E74802" w:rsidRPr="00670AFD">
        <w:t xml:space="preserve"> </w:t>
      </w:r>
      <w:r w:rsidR="00E74802">
        <w:t>также</w:t>
      </w:r>
      <w:r w:rsidR="00E74802" w:rsidRPr="00670AFD">
        <w:t xml:space="preserve"> </w:t>
      </w:r>
      <w:r w:rsidR="00E74802">
        <w:t>представление</w:t>
      </w:r>
      <w:r w:rsidR="00E74802" w:rsidRPr="00670AFD">
        <w:t xml:space="preserve"> </w:t>
      </w:r>
      <w:r w:rsidR="00E74802">
        <w:t>в</w:t>
      </w:r>
      <w:r w:rsidR="00E74802" w:rsidRPr="00670AFD">
        <w:t xml:space="preserve"> </w:t>
      </w:r>
      <w:r w:rsidR="00E74802">
        <w:t>БР</w:t>
      </w:r>
      <w:r w:rsidR="00E74802" w:rsidRPr="00670AFD">
        <w:t xml:space="preserve"> </w:t>
      </w:r>
      <w:r w:rsidR="00E74802">
        <w:t>заявок</w:t>
      </w:r>
      <w:r w:rsidR="00E74802" w:rsidRPr="00670AFD">
        <w:t xml:space="preserve">, </w:t>
      </w:r>
      <w:r w:rsidR="00E74802">
        <w:t>касающихся</w:t>
      </w:r>
      <w:r w:rsidR="00E74802" w:rsidRPr="00670AFD">
        <w:t xml:space="preserve"> </w:t>
      </w:r>
      <w:r w:rsidR="00E74802">
        <w:t>класса</w:t>
      </w:r>
      <w:r w:rsidR="00E74802" w:rsidRPr="00670AFD">
        <w:t xml:space="preserve"> </w:t>
      </w:r>
      <w:r w:rsidR="00E74802">
        <w:t>станций</w:t>
      </w:r>
      <w:r w:rsidR="00E74802" w:rsidRPr="00670AFD">
        <w:t xml:space="preserve"> </w:t>
      </w:r>
      <w:r w:rsidR="00E74802" w:rsidRPr="00802742">
        <w:rPr>
          <w:lang w:val="en-US"/>
        </w:rPr>
        <w:t>UC</w:t>
      </w:r>
      <w:r w:rsidR="00E74802" w:rsidRPr="00670AFD">
        <w:t xml:space="preserve"> </w:t>
      </w:r>
      <w:r w:rsidR="00E74802">
        <w:t>земных</w:t>
      </w:r>
      <w:r w:rsidR="00E74802" w:rsidRPr="00670AFD">
        <w:t xml:space="preserve"> </w:t>
      </w:r>
      <w:r w:rsidR="00E74802">
        <w:t>станций</w:t>
      </w:r>
      <w:r w:rsidR="00E74802" w:rsidRPr="00670AFD">
        <w:t xml:space="preserve">, </w:t>
      </w:r>
      <w:r w:rsidR="00E74802">
        <w:t>и</w:t>
      </w:r>
      <w:r w:rsidR="00E74802" w:rsidRPr="00670AFD">
        <w:t xml:space="preserve"> </w:t>
      </w:r>
      <w:r w:rsidR="00E74802">
        <w:t>регистрацию</w:t>
      </w:r>
      <w:r w:rsidR="00E74802" w:rsidRPr="00670AFD">
        <w:t xml:space="preserve"> </w:t>
      </w:r>
      <w:r w:rsidR="00E74802">
        <w:t>линии</w:t>
      </w:r>
      <w:r w:rsidR="00E74802" w:rsidRPr="00670AFD">
        <w:t xml:space="preserve"> </w:t>
      </w:r>
      <w:r w:rsidR="00E74802">
        <w:t>связи между</w:t>
      </w:r>
      <w:r w:rsidR="00E74802" w:rsidRPr="00670AFD">
        <w:t xml:space="preserve"> </w:t>
      </w:r>
      <w:r w:rsidR="00E74802">
        <w:t>космической станцией</w:t>
      </w:r>
      <w:r w:rsidR="00E74802" w:rsidRPr="00670AFD">
        <w:t xml:space="preserve"> </w:t>
      </w:r>
      <w:r w:rsidR="00E74802">
        <w:t>ФСС</w:t>
      </w:r>
      <w:r w:rsidR="00E74802" w:rsidRPr="00670AFD">
        <w:t xml:space="preserve"> </w:t>
      </w:r>
      <w:r w:rsidR="00E74802">
        <w:t>и</w:t>
      </w:r>
      <w:r w:rsidR="00E74802" w:rsidRPr="00670AFD">
        <w:t xml:space="preserve"> </w:t>
      </w:r>
      <w:r w:rsidR="00E74802" w:rsidRPr="00802742">
        <w:rPr>
          <w:lang w:val="en-US"/>
        </w:rPr>
        <w:t>ESOMP</w:t>
      </w:r>
      <w:r w:rsidR="00E74802" w:rsidRPr="00670AFD">
        <w:t xml:space="preserve"> </w:t>
      </w:r>
      <w:r w:rsidR="00E74802">
        <w:rPr>
          <w:color w:val="000000"/>
        </w:rPr>
        <w:t>согласно соответствующим процедурам координации и заявления в соответствии с конкретными полосами ФСС и условиям</w:t>
      </w:r>
      <w:r w:rsidR="00125C78">
        <w:rPr>
          <w:color w:val="000000"/>
        </w:rPr>
        <w:t>и, указанными в п.</w:t>
      </w:r>
      <w:r w:rsidR="00125C78">
        <w:rPr>
          <w:color w:val="000000"/>
          <w:lang w:val="en-GB"/>
        </w:rPr>
        <w:t> </w:t>
      </w:r>
      <w:r w:rsidR="00E74802">
        <w:rPr>
          <w:color w:val="000000"/>
        </w:rPr>
        <w:t xml:space="preserve">5.526 </w:t>
      </w:r>
      <w:proofErr w:type="spellStart"/>
      <w:r w:rsidR="00E74802">
        <w:rPr>
          <w:color w:val="000000"/>
        </w:rPr>
        <w:t>РР</w:t>
      </w:r>
      <w:proofErr w:type="spellEnd"/>
      <w:r w:rsidR="007F620D" w:rsidRPr="00E74802">
        <w:t>.</w:t>
      </w:r>
      <w:r w:rsidR="00E74802">
        <w:t xml:space="preserve"> </w:t>
      </w:r>
    </w:p>
    <w:p w:rsidR="00DC4CED" w:rsidRDefault="00936DD0">
      <w:pPr>
        <w:pStyle w:val="Proposal"/>
      </w:pPr>
      <w:r>
        <w:lastRenderedPageBreak/>
        <w:t>MOD</w:t>
      </w:r>
      <w:r>
        <w:tab/>
        <w:t>AUS/91A23A2/3</w:t>
      </w:r>
    </w:p>
    <w:p w:rsidR="00670AFD" w:rsidRPr="006D7050" w:rsidRDefault="00936DD0" w:rsidP="00670AFD">
      <w:pPr>
        <w:pStyle w:val="Tabletitle"/>
        <w:keepNext w:val="0"/>
        <w:keepLines w:val="0"/>
      </w:pPr>
      <w:r>
        <w:t xml:space="preserve">29,9–34,2 </w:t>
      </w:r>
      <w:r w:rsidRPr="006D7050">
        <w:t>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670AFD" w:rsidRPr="007E3BB6" w:rsidTr="00670AFD">
        <w:tc>
          <w:tcPr>
            <w:tcW w:w="5000" w:type="pct"/>
            <w:gridSpan w:val="3"/>
            <w:tcBorders>
              <w:top w:val="single" w:sz="4" w:space="0" w:color="auto"/>
              <w:left w:val="single" w:sz="4" w:space="0" w:color="auto"/>
              <w:bottom w:val="single" w:sz="4" w:space="0" w:color="auto"/>
              <w:right w:val="single" w:sz="4" w:space="0" w:color="auto"/>
            </w:tcBorders>
          </w:tcPr>
          <w:p w:rsidR="00670AFD" w:rsidRPr="007E3BB6" w:rsidRDefault="00936DD0" w:rsidP="00670AFD">
            <w:pPr>
              <w:pStyle w:val="Tablehead"/>
            </w:pPr>
            <w:r w:rsidRPr="007E3BB6">
              <w:t>Распределение по службам</w:t>
            </w:r>
          </w:p>
        </w:tc>
      </w:tr>
      <w:tr w:rsidR="00670AFD" w:rsidRPr="007E3BB6" w:rsidTr="00750276">
        <w:tc>
          <w:tcPr>
            <w:tcW w:w="1667" w:type="pct"/>
            <w:tcBorders>
              <w:top w:val="single" w:sz="4" w:space="0" w:color="auto"/>
              <w:left w:val="single" w:sz="4" w:space="0" w:color="auto"/>
              <w:bottom w:val="single" w:sz="4" w:space="0" w:color="auto"/>
              <w:right w:val="single" w:sz="4" w:space="0" w:color="auto"/>
            </w:tcBorders>
          </w:tcPr>
          <w:p w:rsidR="00670AFD" w:rsidRPr="007E3BB6" w:rsidRDefault="00936DD0" w:rsidP="00670AFD">
            <w:pPr>
              <w:pStyle w:val="Tablehead"/>
            </w:pPr>
            <w:r w:rsidRPr="007E3BB6">
              <w:t>Район 1</w:t>
            </w:r>
          </w:p>
        </w:tc>
        <w:tc>
          <w:tcPr>
            <w:tcW w:w="1667" w:type="pct"/>
            <w:tcBorders>
              <w:top w:val="single" w:sz="4" w:space="0" w:color="auto"/>
              <w:left w:val="single" w:sz="4" w:space="0" w:color="auto"/>
              <w:bottom w:val="single" w:sz="4" w:space="0" w:color="auto"/>
              <w:right w:val="single" w:sz="4" w:space="0" w:color="auto"/>
            </w:tcBorders>
          </w:tcPr>
          <w:p w:rsidR="00670AFD" w:rsidRPr="007E3BB6" w:rsidRDefault="00936DD0" w:rsidP="00670AFD">
            <w:pPr>
              <w:pStyle w:val="Tablehead"/>
            </w:pPr>
            <w:r w:rsidRPr="007E3BB6">
              <w:t>Район 2</w:t>
            </w:r>
          </w:p>
        </w:tc>
        <w:tc>
          <w:tcPr>
            <w:tcW w:w="1666" w:type="pct"/>
            <w:tcBorders>
              <w:top w:val="single" w:sz="4" w:space="0" w:color="auto"/>
              <w:left w:val="single" w:sz="4" w:space="0" w:color="auto"/>
              <w:bottom w:val="single" w:sz="4" w:space="0" w:color="auto"/>
              <w:right w:val="single" w:sz="4" w:space="0" w:color="auto"/>
            </w:tcBorders>
          </w:tcPr>
          <w:p w:rsidR="00670AFD" w:rsidRPr="007E3BB6" w:rsidRDefault="00936DD0" w:rsidP="00670AFD">
            <w:pPr>
              <w:pStyle w:val="Tablehead"/>
            </w:pPr>
            <w:r w:rsidRPr="007E3BB6">
              <w:t>Район 3</w:t>
            </w:r>
          </w:p>
        </w:tc>
      </w:tr>
      <w:tr w:rsidR="00670AFD" w:rsidRPr="006D7050" w:rsidTr="00670AFD">
        <w:tc>
          <w:tcPr>
            <w:tcW w:w="1667" w:type="pct"/>
            <w:tcBorders>
              <w:top w:val="single" w:sz="4" w:space="0" w:color="auto"/>
              <w:right w:val="nil"/>
            </w:tcBorders>
          </w:tcPr>
          <w:p w:rsidR="00670AFD" w:rsidRPr="006D7050" w:rsidRDefault="00936DD0" w:rsidP="00670AFD">
            <w:pPr>
              <w:spacing w:before="40" w:after="40"/>
              <w:rPr>
                <w:rStyle w:val="Tablefreq"/>
              </w:rPr>
            </w:pPr>
            <w:r w:rsidRPr="006D7050">
              <w:rPr>
                <w:rStyle w:val="Tablefreq"/>
              </w:rPr>
              <w:t>29,9–30</w:t>
            </w:r>
          </w:p>
        </w:tc>
        <w:tc>
          <w:tcPr>
            <w:tcW w:w="3333" w:type="pct"/>
            <w:gridSpan w:val="2"/>
            <w:tcBorders>
              <w:top w:val="single" w:sz="4" w:space="0" w:color="auto"/>
              <w:left w:val="nil"/>
            </w:tcBorders>
          </w:tcPr>
          <w:p w:rsidR="00670AFD" w:rsidRPr="00AE13E2" w:rsidRDefault="00936DD0" w:rsidP="00670AFD">
            <w:pPr>
              <w:pStyle w:val="TableTextS5"/>
              <w:ind w:hanging="255"/>
              <w:rPr>
                <w:rStyle w:val="Artref"/>
                <w:lang w:val="ru-RU"/>
              </w:rPr>
            </w:pPr>
            <w:r w:rsidRPr="00AE13E2">
              <w:rPr>
                <w:lang w:val="ru-RU"/>
              </w:rPr>
              <w:t xml:space="preserve">ФИКСИРОВАННАЯ СПУТНИКОВАЯ (Земля-космос)  </w:t>
            </w:r>
            <w:r w:rsidRPr="00AE13E2">
              <w:rPr>
                <w:rStyle w:val="Artref"/>
                <w:lang w:val="ru-RU"/>
              </w:rPr>
              <w:t>5.484</w:t>
            </w:r>
            <w:r w:rsidRPr="0055286A">
              <w:rPr>
                <w:rStyle w:val="Artref"/>
              </w:rPr>
              <w:t>A</w:t>
            </w:r>
            <w:r w:rsidRPr="00AE13E2">
              <w:rPr>
                <w:rStyle w:val="Artref"/>
                <w:lang w:val="ru-RU"/>
              </w:rPr>
              <w:t xml:space="preserve">  5.516В  5.539 </w:t>
            </w:r>
          </w:p>
          <w:p w:rsidR="00670AFD" w:rsidRPr="00AE13E2" w:rsidRDefault="00936DD0" w:rsidP="00670AFD">
            <w:pPr>
              <w:pStyle w:val="TableTextS5"/>
              <w:ind w:hanging="255"/>
              <w:rPr>
                <w:lang w:val="ru-RU"/>
              </w:rPr>
            </w:pPr>
            <w:r w:rsidRPr="00AE13E2">
              <w:rPr>
                <w:lang w:val="ru-RU"/>
              </w:rPr>
              <w:t xml:space="preserve">ПОДВИЖНАЯ СПУТНИКОВАЯ (Земля-космос) </w:t>
            </w:r>
          </w:p>
          <w:p w:rsidR="00670AFD" w:rsidRPr="00AE13E2" w:rsidRDefault="00936DD0" w:rsidP="00670AFD">
            <w:pPr>
              <w:pStyle w:val="TableTextS5"/>
              <w:ind w:hanging="255"/>
              <w:rPr>
                <w:rStyle w:val="Artref"/>
                <w:lang w:val="ru-RU"/>
              </w:rPr>
            </w:pPr>
            <w:r w:rsidRPr="00AE13E2">
              <w:rPr>
                <w:lang w:val="ru-RU"/>
              </w:rPr>
              <w:t xml:space="preserve">Спутниковая служба исследования Земли (Земля-космос)  </w:t>
            </w:r>
            <w:r w:rsidRPr="00AE13E2">
              <w:rPr>
                <w:rStyle w:val="Artref"/>
                <w:lang w:val="ru-RU"/>
              </w:rPr>
              <w:t>5.541  5.543</w:t>
            </w:r>
          </w:p>
          <w:p w:rsidR="00670AFD" w:rsidRPr="006D7050" w:rsidRDefault="00936DD0" w:rsidP="00670AFD">
            <w:pPr>
              <w:pStyle w:val="TableTextS5"/>
              <w:ind w:hanging="255"/>
            </w:pPr>
            <w:r w:rsidRPr="0055286A">
              <w:rPr>
                <w:rStyle w:val="Artref"/>
              </w:rPr>
              <w:t xml:space="preserve">5.525  </w:t>
            </w:r>
            <w:ins w:id="37" w:author="Chamova, Alisa " w:date="2015-10-26T17:20:00Z">
              <w:r w:rsidR="00750276">
                <w:rPr>
                  <w:rStyle w:val="Artref"/>
                </w:rPr>
                <w:t xml:space="preserve">MOD </w:t>
              </w:r>
            </w:ins>
            <w:r w:rsidRPr="0055286A">
              <w:rPr>
                <w:rStyle w:val="Artref"/>
              </w:rPr>
              <w:t>5.526  5.527  5.538  5.540  5.542</w:t>
            </w:r>
            <w:r w:rsidRPr="006D7050">
              <w:t xml:space="preserve"> </w:t>
            </w:r>
          </w:p>
        </w:tc>
      </w:tr>
    </w:tbl>
    <w:p w:rsidR="00DC4CED" w:rsidRPr="00E74802" w:rsidRDefault="00936DD0" w:rsidP="001778BB">
      <w:pPr>
        <w:pStyle w:val="Reasons"/>
      </w:pPr>
      <w:r>
        <w:rPr>
          <w:b/>
        </w:rPr>
        <w:t>Основания</w:t>
      </w:r>
      <w:r w:rsidRPr="00E74802">
        <w:rPr>
          <w:bCs/>
        </w:rPr>
        <w:t>:</w:t>
      </w:r>
      <w:r w:rsidRPr="00E74802">
        <w:tab/>
      </w:r>
      <w:r w:rsidR="00E74802">
        <w:t>Принятие</w:t>
      </w:r>
      <w:r w:rsidR="00E74802" w:rsidRPr="00670AFD">
        <w:t xml:space="preserve"> </w:t>
      </w:r>
      <w:r w:rsidR="00E74802">
        <w:t>этого</w:t>
      </w:r>
      <w:r w:rsidR="00E74802" w:rsidRPr="00670AFD">
        <w:t xml:space="preserve"> </w:t>
      </w:r>
      <w:r w:rsidR="00E74802">
        <w:t>предложения облегчило бы использование</w:t>
      </w:r>
      <w:r w:rsidR="00E74802" w:rsidRPr="00670AFD">
        <w:t xml:space="preserve"> </w:t>
      </w:r>
      <w:r w:rsidR="00E74802">
        <w:rPr>
          <w:lang w:val="en-US"/>
        </w:rPr>
        <w:t>ESOMP</w:t>
      </w:r>
      <w:r w:rsidR="00E74802" w:rsidRPr="00670AFD">
        <w:t xml:space="preserve"> </w:t>
      </w:r>
      <w:r w:rsidR="00E74802">
        <w:t>в полосах</w:t>
      </w:r>
      <w:r w:rsidR="00E74802" w:rsidRPr="00670AFD">
        <w:t xml:space="preserve"> 19,7</w:t>
      </w:r>
      <w:r w:rsidR="003C5EC4">
        <w:t>−</w:t>
      </w:r>
      <w:r w:rsidR="00E74802" w:rsidRPr="00670AFD">
        <w:t>20,2</w:t>
      </w:r>
      <w:r w:rsidR="00E74802" w:rsidRPr="00802742">
        <w:rPr>
          <w:lang w:val="en-US"/>
        </w:rPr>
        <w:t> </w:t>
      </w:r>
      <w:r w:rsidR="00E74802">
        <w:t>ГГц</w:t>
      </w:r>
      <w:r w:rsidR="00E74802" w:rsidRPr="00670AFD">
        <w:t xml:space="preserve"> </w:t>
      </w:r>
      <w:r w:rsidR="00E74802">
        <w:t>и</w:t>
      </w:r>
      <w:r w:rsidR="00E74802" w:rsidRPr="00670AFD">
        <w:t xml:space="preserve"> 29,5–30,0 </w:t>
      </w:r>
      <w:r w:rsidR="00E74802">
        <w:t>ГГц,</w:t>
      </w:r>
      <w:r w:rsidR="00E74802" w:rsidRPr="00670AFD">
        <w:t xml:space="preserve"> </w:t>
      </w:r>
      <w:r w:rsidR="00E74802">
        <w:t>соответственно,</w:t>
      </w:r>
      <w:r w:rsidR="00E74802" w:rsidRPr="00670AFD">
        <w:t xml:space="preserve"> </w:t>
      </w:r>
      <w:r w:rsidR="00E74802">
        <w:t>во всех трех Районах</w:t>
      </w:r>
      <w:r w:rsidR="00E74802" w:rsidRPr="00670AFD">
        <w:t xml:space="preserve">. </w:t>
      </w:r>
      <w:r w:rsidR="00E74802">
        <w:t>Это</w:t>
      </w:r>
      <w:r w:rsidR="00E74802" w:rsidRPr="00670AFD">
        <w:t xml:space="preserve"> </w:t>
      </w:r>
      <w:r w:rsidR="00E74802">
        <w:t>облегчило</w:t>
      </w:r>
      <w:r w:rsidR="00E74802" w:rsidRPr="00670AFD">
        <w:t xml:space="preserve"> </w:t>
      </w:r>
      <w:r w:rsidR="00E74802">
        <w:t>бы</w:t>
      </w:r>
      <w:r w:rsidR="00E74802" w:rsidRPr="00670AFD">
        <w:t xml:space="preserve"> </w:t>
      </w:r>
      <w:r w:rsidR="00E74802">
        <w:t>также</w:t>
      </w:r>
      <w:r w:rsidR="00E74802" w:rsidRPr="00670AFD">
        <w:t xml:space="preserve"> </w:t>
      </w:r>
      <w:r w:rsidR="00E74802">
        <w:t>представление</w:t>
      </w:r>
      <w:r w:rsidR="00E74802" w:rsidRPr="00670AFD">
        <w:t xml:space="preserve"> </w:t>
      </w:r>
      <w:r w:rsidR="00E74802">
        <w:t>в</w:t>
      </w:r>
      <w:r w:rsidR="00E74802" w:rsidRPr="00670AFD">
        <w:t xml:space="preserve"> </w:t>
      </w:r>
      <w:r w:rsidR="00E74802">
        <w:t>БР</w:t>
      </w:r>
      <w:r w:rsidR="00E74802" w:rsidRPr="00670AFD">
        <w:t xml:space="preserve"> </w:t>
      </w:r>
      <w:r w:rsidR="00E74802">
        <w:t>заявок</w:t>
      </w:r>
      <w:r w:rsidR="00E74802" w:rsidRPr="00670AFD">
        <w:t xml:space="preserve">, </w:t>
      </w:r>
      <w:r w:rsidR="00E74802">
        <w:t>касающихся</w:t>
      </w:r>
      <w:r w:rsidR="00E74802" w:rsidRPr="00670AFD">
        <w:t xml:space="preserve"> </w:t>
      </w:r>
      <w:r w:rsidR="00E74802">
        <w:t>класса</w:t>
      </w:r>
      <w:r w:rsidR="00E74802" w:rsidRPr="00670AFD">
        <w:t xml:space="preserve"> </w:t>
      </w:r>
      <w:r w:rsidR="00E74802">
        <w:t>станций</w:t>
      </w:r>
      <w:r w:rsidR="00E74802" w:rsidRPr="00670AFD">
        <w:t xml:space="preserve"> </w:t>
      </w:r>
      <w:r w:rsidR="00E74802" w:rsidRPr="00802742">
        <w:rPr>
          <w:lang w:val="en-US"/>
        </w:rPr>
        <w:t>UC</w:t>
      </w:r>
      <w:r w:rsidR="00E74802" w:rsidRPr="00670AFD">
        <w:t xml:space="preserve"> </w:t>
      </w:r>
      <w:r w:rsidR="00E74802">
        <w:t>земных</w:t>
      </w:r>
      <w:r w:rsidR="00E74802" w:rsidRPr="00670AFD">
        <w:t xml:space="preserve"> </w:t>
      </w:r>
      <w:r w:rsidR="00E74802">
        <w:t>станций</w:t>
      </w:r>
      <w:r w:rsidR="00E74802" w:rsidRPr="00670AFD">
        <w:t xml:space="preserve">, </w:t>
      </w:r>
      <w:r w:rsidR="00E74802">
        <w:t>и</w:t>
      </w:r>
      <w:r w:rsidR="00E74802" w:rsidRPr="00670AFD">
        <w:t xml:space="preserve"> </w:t>
      </w:r>
      <w:r w:rsidR="00E74802">
        <w:t>регистрацию</w:t>
      </w:r>
      <w:r w:rsidR="00E74802" w:rsidRPr="00670AFD">
        <w:t xml:space="preserve"> </w:t>
      </w:r>
      <w:r w:rsidR="00E74802">
        <w:t>линии</w:t>
      </w:r>
      <w:r w:rsidR="00E74802" w:rsidRPr="00670AFD">
        <w:t xml:space="preserve"> </w:t>
      </w:r>
      <w:r w:rsidR="00E74802">
        <w:t>связи между</w:t>
      </w:r>
      <w:r w:rsidR="00E74802" w:rsidRPr="00670AFD">
        <w:t xml:space="preserve"> </w:t>
      </w:r>
      <w:r w:rsidR="00E74802">
        <w:t>космической станцией</w:t>
      </w:r>
      <w:r w:rsidR="00E74802" w:rsidRPr="00670AFD">
        <w:t xml:space="preserve"> </w:t>
      </w:r>
      <w:r w:rsidR="00E74802">
        <w:t>ФСС</w:t>
      </w:r>
      <w:r w:rsidR="00E74802" w:rsidRPr="00670AFD">
        <w:t xml:space="preserve"> </w:t>
      </w:r>
      <w:r w:rsidR="00E74802">
        <w:t>и</w:t>
      </w:r>
      <w:r w:rsidR="00E74802" w:rsidRPr="00670AFD">
        <w:t xml:space="preserve"> </w:t>
      </w:r>
      <w:r w:rsidR="00E74802" w:rsidRPr="00802742">
        <w:rPr>
          <w:lang w:val="en-US"/>
        </w:rPr>
        <w:t>ESOMP</w:t>
      </w:r>
      <w:r w:rsidR="00E74802" w:rsidRPr="00670AFD">
        <w:t xml:space="preserve"> </w:t>
      </w:r>
      <w:r w:rsidR="00E74802">
        <w:rPr>
          <w:color w:val="000000"/>
        </w:rPr>
        <w:t>согласно соответствующим процедурам координации и заявления в соответствии с конкретными полосами ФСС и условиями, указанными в п.</w:t>
      </w:r>
      <w:r w:rsidR="001778BB">
        <w:rPr>
          <w:color w:val="000000"/>
          <w:lang w:val="en-GB"/>
        </w:rPr>
        <w:t> </w:t>
      </w:r>
      <w:r w:rsidR="00E74802">
        <w:rPr>
          <w:color w:val="000000"/>
        </w:rPr>
        <w:t xml:space="preserve">5.526 </w:t>
      </w:r>
      <w:proofErr w:type="spellStart"/>
      <w:r w:rsidR="00E74802">
        <w:rPr>
          <w:color w:val="000000"/>
        </w:rPr>
        <w:t>РР</w:t>
      </w:r>
      <w:proofErr w:type="spellEnd"/>
      <w:r w:rsidR="00750276" w:rsidRPr="00E74802">
        <w:t>.</w:t>
      </w:r>
    </w:p>
    <w:p w:rsidR="00DC4CED" w:rsidRPr="004B781C" w:rsidRDefault="00936DD0">
      <w:pPr>
        <w:pStyle w:val="Proposal"/>
      </w:pPr>
      <w:r w:rsidRPr="00750276">
        <w:rPr>
          <w:lang w:val="en-US"/>
        </w:rPr>
        <w:t>MOD</w:t>
      </w:r>
      <w:r w:rsidRPr="004B781C">
        <w:tab/>
      </w:r>
      <w:r w:rsidRPr="00750276">
        <w:rPr>
          <w:lang w:val="en-US"/>
        </w:rPr>
        <w:t>AUS</w:t>
      </w:r>
      <w:r w:rsidRPr="004B781C">
        <w:t>/91</w:t>
      </w:r>
      <w:r w:rsidRPr="00750276">
        <w:rPr>
          <w:lang w:val="en-US"/>
        </w:rPr>
        <w:t>A</w:t>
      </w:r>
      <w:r w:rsidRPr="004B781C">
        <w:t>23</w:t>
      </w:r>
      <w:r w:rsidRPr="00750276">
        <w:rPr>
          <w:lang w:val="en-US"/>
        </w:rPr>
        <w:t>A</w:t>
      </w:r>
      <w:r w:rsidRPr="004B781C">
        <w:t>2/4</w:t>
      </w:r>
    </w:p>
    <w:p w:rsidR="00670AFD" w:rsidRPr="00E74802" w:rsidRDefault="00936DD0" w:rsidP="00E74802">
      <w:pPr>
        <w:pStyle w:val="Note"/>
        <w:rPr>
          <w:lang w:val="ru-RU"/>
        </w:rPr>
      </w:pPr>
      <w:r w:rsidRPr="00300868">
        <w:rPr>
          <w:rStyle w:val="Artdef"/>
          <w:lang w:val="ru-RU"/>
        </w:rPr>
        <w:t>5.526</w:t>
      </w:r>
      <w:r w:rsidRPr="00050F7B">
        <w:rPr>
          <w:lang w:val="ru-RU"/>
        </w:rPr>
        <w:tab/>
      </w:r>
      <w:r w:rsidR="00920B26" w:rsidRPr="00D300F1">
        <w:rPr>
          <w:lang w:val="ru-RU"/>
        </w:rPr>
        <w:t xml:space="preserve">В полосах 19,7–20,2 ГГц и 29,5–30 ГГц </w:t>
      </w:r>
      <w:del w:id="38" w:author="Nazarenko, Oleksandr" w:date="2015-03-19T17:50:00Z">
        <w:r w:rsidR="00920B26" w:rsidRPr="00D300F1" w:rsidDel="00323F37">
          <w:rPr>
            <w:lang w:val="ru-RU"/>
          </w:rPr>
          <w:delText>в Районе 2 и в полосах 20,1–20,2</w:delText>
        </w:r>
      </w:del>
      <w:del w:id="39" w:author="Tsarapkina, Yulia" w:date="2015-09-25T16:40:00Z">
        <w:r w:rsidR="00920B26" w:rsidRPr="00D300F1" w:rsidDel="00D300F1">
          <w:rPr>
            <w:lang w:val="ru-RU"/>
          </w:rPr>
          <w:delText> </w:delText>
        </w:r>
      </w:del>
      <w:del w:id="40" w:author="Tsarapkina, Yulia" w:date="2015-09-25T16:53:00Z">
        <w:r w:rsidR="00920B26" w:rsidRPr="00D300F1" w:rsidDel="0067051E">
          <w:rPr>
            <w:lang w:val="ru-RU"/>
          </w:rPr>
          <w:delText xml:space="preserve">ГГц </w:delText>
        </w:r>
      </w:del>
      <w:del w:id="41" w:author="Nazarenko, Oleksandr" w:date="2015-03-19T17:50:00Z">
        <w:r w:rsidR="00920B26" w:rsidRPr="00D300F1" w:rsidDel="00323F37">
          <w:rPr>
            <w:lang w:val="ru-RU"/>
          </w:rPr>
          <w:delText>и 29,9</w:delText>
        </w:r>
      </w:del>
      <w:del w:id="42" w:author="Antipina, Nadezda" w:date="2015-03-21T16:54:00Z">
        <w:r w:rsidR="00920B26" w:rsidRPr="00D300F1" w:rsidDel="00C4776C">
          <w:rPr>
            <w:lang w:val="ru-RU"/>
          </w:rPr>
          <w:delText>−</w:delText>
        </w:r>
      </w:del>
      <w:del w:id="43" w:author="Nazarenko, Oleksandr" w:date="2015-03-19T17:50:00Z">
        <w:r w:rsidR="00920B26" w:rsidRPr="00D300F1" w:rsidDel="00323F37">
          <w:rPr>
            <w:lang w:val="ru-RU"/>
          </w:rPr>
          <w:delText>30</w:delText>
        </w:r>
      </w:del>
      <w:del w:id="44" w:author="Beliaeva, Oxana" w:date="2015-09-25T11:07:00Z">
        <w:r w:rsidR="00920B26" w:rsidRPr="00D300F1" w:rsidDel="005263D2">
          <w:rPr>
            <w:lang w:val="ru-RU"/>
          </w:rPr>
          <w:delText> ГГц</w:delText>
        </w:r>
      </w:del>
      <w:del w:id="45" w:author="Nazarenko, Oleksandr" w:date="2015-03-19T17:50:00Z">
        <w:r w:rsidR="00920B26" w:rsidRPr="00D300F1" w:rsidDel="00323F37">
          <w:rPr>
            <w:lang w:val="ru-RU"/>
          </w:rPr>
          <w:delText xml:space="preserve"> в Районах 1 и 3 </w:delText>
        </w:r>
      </w:del>
      <w:r w:rsidR="00920B26" w:rsidRPr="00D300F1">
        <w:rPr>
          <w:lang w:val="ru-RU"/>
        </w:rPr>
        <w:t xml:space="preserve">сети, принадлежащие </w:t>
      </w:r>
      <w:del w:id="46" w:author="Nazarenko, Oleksandr" w:date="2015-03-19T17:51:00Z">
        <w:r w:rsidR="00920B26" w:rsidRPr="00D300F1" w:rsidDel="00323F37">
          <w:rPr>
            <w:lang w:val="ru-RU"/>
          </w:rPr>
          <w:delText xml:space="preserve">одновременно </w:delText>
        </w:r>
      </w:del>
      <w:r w:rsidR="00920B26" w:rsidRPr="00D300F1">
        <w:rPr>
          <w:lang w:val="ru-RU"/>
        </w:rPr>
        <w:t xml:space="preserve">фиксированной спутниковой </w:t>
      </w:r>
      <w:del w:id="47" w:author="Antipina, Nadezda" w:date="2015-03-21T16:56:00Z">
        <w:r w:rsidR="00920B26" w:rsidRPr="00D300F1" w:rsidDel="00C4776C">
          <w:rPr>
            <w:lang w:val="ru-RU"/>
          </w:rPr>
          <w:delText xml:space="preserve">и подвижной спутниковой </w:delText>
        </w:r>
      </w:del>
      <w:r w:rsidR="00920B26" w:rsidRPr="00D300F1">
        <w:rPr>
          <w:lang w:val="ru-RU"/>
        </w:rPr>
        <w:t>служб</w:t>
      </w:r>
      <w:ins w:id="48" w:author="Antipina, Nadezda" w:date="2015-03-21T16:56:00Z">
        <w:r w:rsidR="00920B26" w:rsidRPr="00D300F1">
          <w:rPr>
            <w:lang w:val="ru-RU"/>
          </w:rPr>
          <w:t>е</w:t>
        </w:r>
      </w:ins>
      <w:del w:id="49" w:author="Antipina, Nadezda" w:date="2015-03-21T16:56:00Z">
        <w:r w:rsidR="00920B26" w:rsidRPr="00D300F1" w:rsidDel="00C4776C">
          <w:rPr>
            <w:lang w:val="ru-RU"/>
          </w:rPr>
          <w:delText>ам</w:delText>
        </w:r>
      </w:del>
      <w:r w:rsidR="00920B26" w:rsidRPr="00D300F1">
        <w:rPr>
          <w:lang w:val="ru-RU"/>
        </w:rPr>
        <w:t>, могут включать линии связи между земными станциями, находящимися в определенных или неопределенных пунктах или же находящимися в движении, через один или несколько спутников для осуществления связи между двумя станциями или связи одной станции с несколькими.</w:t>
      </w:r>
      <w:ins w:id="50" w:author="Komissarova, Olga" w:date="2015-10-28T20:21:00Z">
        <w:r w:rsidR="001778BB">
          <w:t xml:space="preserve"> </w:t>
        </w:r>
      </w:ins>
      <w:ins w:id="51" w:author="Shishaev, Serguei" w:date="2015-10-27T22:54:00Z">
        <w:r w:rsidR="00E74802">
          <w:rPr>
            <w:lang w:val="ru-RU"/>
          </w:rPr>
          <w:t xml:space="preserve">Такое </w:t>
        </w:r>
      </w:ins>
      <w:ins w:id="52" w:author="Shishaev, Serguei" w:date="2015-10-27T22:55:00Z">
        <w:r w:rsidR="00E74802">
          <w:rPr>
            <w:lang w:val="ru-RU"/>
          </w:rPr>
          <w:t>использование должно осуществляться</w:t>
        </w:r>
      </w:ins>
      <w:ins w:id="53" w:author="Chamova, Alisa " w:date="2015-10-26T17:26:00Z">
        <w:r w:rsidR="00750276" w:rsidRPr="00750276">
          <w:rPr>
            <w:sz w:val="16"/>
            <w:szCs w:val="16"/>
            <w:lang w:val="en-US"/>
            <w:rPrChange w:id="54" w:author="Chamova, Alisa " w:date="2015-10-26T17:27:00Z">
              <w:rPr>
                <w:lang w:val="en-US"/>
              </w:rPr>
            </w:rPrChange>
          </w:rPr>
          <w:t> </w:t>
        </w:r>
      </w:ins>
      <w:ins w:id="55" w:author="Shishaev, Serguei" w:date="2015-10-27T22:55:00Z">
        <w:r w:rsidR="00E74802" w:rsidRPr="00D300F1">
          <w:rPr>
            <w:lang w:val="ru-RU"/>
          </w:rPr>
          <w:t xml:space="preserve">в соответствии с Резолюцией </w:t>
        </w:r>
        <w:r w:rsidR="00E74802" w:rsidRPr="00D300F1">
          <w:rPr>
            <w:b/>
            <w:bCs/>
            <w:lang w:val="ru-RU"/>
          </w:rPr>
          <w:t>[</w:t>
        </w:r>
        <w:r w:rsidR="00E74802">
          <w:rPr>
            <w:b/>
            <w:bCs/>
            <w:lang w:val="en-US"/>
          </w:rPr>
          <w:t>AUS</w:t>
        </w:r>
        <w:r w:rsidR="00E74802" w:rsidRPr="00920B26">
          <w:rPr>
            <w:b/>
            <w:bCs/>
            <w:lang w:val="ru-RU"/>
            <w:rPrChange w:id="56" w:author="Chamova, Alisa " w:date="2015-10-26T17:30:00Z">
              <w:rPr>
                <w:b/>
                <w:bCs/>
                <w:lang w:val="en-US"/>
              </w:rPr>
            </w:rPrChange>
          </w:rPr>
          <w:t>-</w:t>
        </w:r>
        <w:r w:rsidR="00E74802">
          <w:rPr>
            <w:b/>
            <w:bCs/>
            <w:lang w:val="en-US"/>
          </w:rPr>
          <w:t>A</w:t>
        </w:r>
        <w:r w:rsidR="00E74802" w:rsidRPr="00920B26">
          <w:rPr>
            <w:b/>
            <w:bCs/>
            <w:lang w:val="ru-RU"/>
            <w:rPrChange w:id="57" w:author="Chamova, Alisa " w:date="2015-10-26T17:30:00Z">
              <w:rPr>
                <w:b/>
                <w:bCs/>
                <w:lang w:val="en-US"/>
              </w:rPr>
            </w:rPrChange>
          </w:rPr>
          <w:t>92</w:t>
        </w:r>
        <w:r w:rsidR="00E74802" w:rsidRPr="00D300F1">
          <w:rPr>
            <w:b/>
            <w:bCs/>
            <w:lang w:val="ru-RU"/>
          </w:rPr>
          <w:t>] (ВКР</w:t>
        </w:r>
        <w:r w:rsidR="00E74802" w:rsidRPr="00D300F1">
          <w:rPr>
            <w:b/>
            <w:bCs/>
            <w:lang w:val="ru-RU"/>
          </w:rPr>
          <w:noBreakHyphen/>
          <w:t>15)</w:t>
        </w:r>
      </w:ins>
      <w:ins w:id="58" w:author="Chamova, Alisa " w:date="2015-10-26T17:26:00Z">
        <w:r w:rsidR="00750276" w:rsidRPr="00750276">
          <w:rPr>
            <w:sz w:val="16"/>
            <w:szCs w:val="16"/>
            <w:lang w:val="en-US"/>
            <w:rPrChange w:id="59" w:author="Chamova, Alisa " w:date="2015-10-26T17:27:00Z">
              <w:rPr>
                <w:lang w:val="en-US"/>
              </w:rPr>
            </w:rPrChange>
          </w:rPr>
          <w:t> </w:t>
        </w:r>
        <w:proofErr w:type="gramStart"/>
        <w:r w:rsidR="00750276" w:rsidRPr="00750276">
          <w:rPr>
            <w:sz w:val="16"/>
            <w:szCs w:val="16"/>
            <w:lang w:val="en-US"/>
            <w:rPrChange w:id="60" w:author="Chamova, Alisa " w:date="2015-10-26T17:27:00Z">
              <w:rPr>
                <w:lang w:val="en-US"/>
              </w:rPr>
            </w:rPrChange>
          </w:rPr>
          <w:t>   </w:t>
        </w:r>
        <w:r w:rsidR="00750276" w:rsidRPr="00E74802">
          <w:rPr>
            <w:sz w:val="16"/>
            <w:szCs w:val="16"/>
            <w:lang w:val="ru-RU"/>
            <w:rPrChange w:id="61" w:author="Chamova, Alisa " w:date="2015-10-26T17:27:00Z">
              <w:rPr>
                <w:lang w:val="en-US"/>
              </w:rPr>
            </w:rPrChange>
          </w:rPr>
          <w:t>(</w:t>
        </w:r>
        <w:proofErr w:type="gramEnd"/>
        <w:r w:rsidR="00750276" w:rsidRPr="00750276">
          <w:rPr>
            <w:sz w:val="16"/>
            <w:szCs w:val="16"/>
            <w:lang w:val="ru-RU"/>
            <w:rPrChange w:id="62" w:author="Chamova, Alisa " w:date="2015-10-26T17:27:00Z">
              <w:rPr>
                <w:lang w:val="ru-RU"/>
              </w:rPr>
            </w:rPrChange>
          </w:rPr>
          <w:t>ВКР</w:t>
        </w:r>
        <w:r w:rsidR="00750276" w:rsidRPr="00E74802">
          <w:rPr>
            <w:sz w:val="16"/>
            <w:szCs w:val="16"/>
            <w:lang w:val="ru-RU"/>
            <w:rPrChange w:id="63" w:author="Chamova, Alisa " w:date="2015-10-26T17:27:00Z">
              <w:rPr>
                <w:lang w:val="ru-RU"/>
              </w:rPr>
            </w:rPrChange>
          </w:rPr>
          <w:t>-15)</w:t>
        </w:r>
      </w:ins>
    </w:p>
    <w:p w:rsidR="00DC4CED" w:rsidRPr="00E74802" w:rsidRDefault="00936DD0" w:rsidP="003C5EC4">
      <w:pPr>
        <w:pStyle w:val="Reasons"/>
      </w:pPr>
      <w:r>
        <w:rPr>
          <w:b/>
        </w:rPr>
        <w:t>Основания</w:t>
      </w:r>
      <w:r w:rsidRPr="00E74802">
        <w:rPr>
          <w:bCs/>
        </w:rPr>
        <w:t>:</w:t>
      </w:r>
      <w:r w:rsidRPr="00E74802">
        <w:tab/>
      </w:r>
      <w:r w:rsidR="00E74802">
        <w:t>Принятие</w:t>
      </w:r>
      <w:r w:rsidR="00E74802" w:rsidRPr="00670AFD">
        <w:t xml:space="preserve"> </w:t>
      </w:r>
      <w:r w:rsidR="00E74802">
        <w:t>этого</w:t>
      </w:r>
      <w:r w:rsidR="00E74802" w:rsidRPr="00670AFD">
        <w:t xml:space="preserve"> </w:t>
      </w:r>
      <w:r w:rsidR="00E74802">
        <w:t>предложения облегчило бы использование</w:t>
      </w:r>
      <w:r w:rsidR="00E74802" w:rsidRPr="00670AFD">
        <w:t xml:space="preserve"> </w:t>
      </w:r>
      <w:r w:rsidR="00E74802">
        <w:rPr>
          <w:lang w:val="en-US"/>
        </w:rPr>
        <w:t>ESOMP</w:t>
      </w:r>
      <w:r w:rsidR="00E74802" w:rsidRPr="00670AFD">
        <w:t xml:space="preserve"> </w:t>
      </w:r>
      <w:r w:rsidR="00E74802">
        <w:t>в полосах</w:t>
      </w:r>
      <w:r w:rsidR="00E74802" w:rsidRPr="00670AFD">
        <w:t xml:space="preserve"> 19,7</w:t>
      </w:r>
      <w:r w:rsidR="003C5EC4">
        <w:t>−</w:t>
      </w:r>
      <w:r w:rsidR="00E74802" w:rsidRPr="00670AFD">
        <w:t>20,2</w:t>
      </w:r>
      <w:r w:rsidR="00E74802" w:rsidRPr="00802742">
        <w:rPr>
          <w:lang w:val="en-US"/>
        </w:rPr>
        <w:t> </w:t>
      </w:r>
      <w:r w:rsidR="00E74802">
        <w:t>ГГц</w:t>
      </w:r>
      <w:r w:rsidR="00E74802" w:rsidRPr="00670AFD">
        <w:t xml:space="preserve"> </w:t>
      </w:r>
      <w:r w:rsidR="00E74802">
        <w:t>и</w:t>
      </w:r>
      <w:r w:rsidR="00E74802" w:rsidRPr="00670AFD">
        <w:t xml:space="preserve"> 29,5–30,0 </w:t>
      </w:r>
      <w:r w:rsidR="00E74802">
        <w:t>ГГц,</w:t>
      </w:r>
      <w:r w:rsidR="00E74802" w:rsidRPr="00670AFD">
        <w:t xml:space="preserve"> </w:t>
      </w:r>
      <w:r w:rsidR="00E74802">
        <w:t>соответственно,</w:t>
      </w:r>
      <w:r w:rsidR="00E74802" w:rsidRPr="00670AFD">
        <w:t xml:space="preserve"> </w:t>
      </w:r>
      <w:r w:rsidR="00E74802">
        <w:t>во всех трех Районах</w:t>
      </w:r>
      <w:r w:rsidR="00E74802" w:rsidRPr="00670AFD">
        <w:t xml:space="preserve">. </w:t>
      </w:r>
      <w:r w:rsidR="00E74802">
        <w:t>Это</w:t>
      </w:r>
      <w:r w:rsidR="00E74802" w:rsidRPr="00670AFD">
        <w:t xml:space="preserve"> </w:t>
      </w:r>
      <w:r w:rsidR="00E74802">
        <w:t>облегчило</w:t>
      </w:r>
      <w:r w:rsidR="00E74802" w:rsidRPr="00670AFD">
        <w:t xml:space="preserve"> </w:t>
      </w:r>
      <w:r w:rsidR="00E74802">
        <w:t>бы</w:t>
      </w:r>
      <w:r w:rsidR="00E74802" w:rsidRPr="00670AFD">
        <w:t xml:space="preserve"> </w:t>
      </w:r>
      <w:r w:rsidR="00E74802">
        <w:t>также</w:t>
      </w:r>
      <w:r w:rsidR="00E74802" w:rsidRPr="00670AFD">
        <w:t xml:space="preserve"> </w:t>
      </w:r>
      <w:r w:rsidR="00E74802">
        <w:t>представление</w:t>
      </w:r>
      <w:r w:rsidR="00E74802" w:rsidRPr="00670AFD">
        <w:t xml:space="preserve"> </w:t>
      </w:r>
      <w:r w:rsidR="00E74802">
        <w:t>в</w:t>
      </w:r>
      <w:r w:rsidR="00E74802" w:rsidRPr="00670AFD">
        <w:t xml:space="preserve"> </w:t>
      </w:r>
      <w:r w:rsidR="00E74802">
        <w:t>БР</w:t>
      </w:r>
      <w:r w:rsidR="00E74802" w:rsidRPr="00670AFD">
        <w:t xml:space="preserve"> </w:t>
      </w:r>
      <w:r w:rsidR="00E74802">
        <w:t>заявок</w:t>
      </w:r>
      <w:r w:rsidR="00E74802" w:rsidRPr="00670AFD">
        <w:t xml:space="preserve">, </w:t>
      </w:r>
      <w:r w:rsidR="00E74802">
        <w:t>касающихся</w:t>
      </w:r>
      <w:r w:rsidR="00E74802" w:rsidRPr="00670AFD">
        <w:t xml:space="preserve"> </w:t>
      </w:r>
      <w:r w:rsidR="00E74802">
        <w:t>класса</w:t>
      </w:r>
      <w:r w:rsidR="00E74802" w:rsidRPr="00670AFD">
        <w:t xml:space="preserve"> </w:t>
      </w:r>
      <w:r w:rsidR="00E74802">
        <w:t>станций</w:t>
      </w:r>
      <w:r w:rsidR="00E74802" w:rsidRPr="00670AFD">
        <w:t xml:space="preserve"> </w:t>
      </w:r>
      <w:r w:rsidR="00E74802" w:rsidRPr="00802742">
        <w:rPr>
          <w:lang w:val="en-US"/>
        </w:rPr>
        <w:t>UC</w:t>
      </w:r>
      <w:r w:rsidR="00E74802" w:rsidRPr="00670AFD">
        <w:t xml:space="preserve"> </w:t>
      </w:r>
      <w:r w:rsidR="00E74802">
        <w:t>земных</w:t>
      </w:r>
      <w:r w:rsidR="00E74802" w:rsidRPr="00670AFD">
        <w:t xml:space="preserve"> </w:t>
      </w:r>
      <w:r w:rsidR="00E74802">
        <w:t>станций</w:t>
      </w:r>
      <w:r w:rsidR="00E74802" w:rsidRPr="00670AFD">
        <w:t xml:space="preserve">, </w:t>
      </w:r>
      <w:r w:rsidR="00E74802">
        <w:t>и</w:t>
      </w:r>
      <w:r w:rsidR="00E74802" w:rsidRPr="00670AFD">
        <w:t xml:space="preserve"> </w:t>
      </w:r>
      <w:r w:rsidR="00E74802">
        <w:t>регистрацию</w:t>
      </w:r>
      <w:r w:rsidR="00E74802" w:rsidRPr="00670AFD">
        <w:t xml:space="preserve"> </w:t>
      </w:r>
      <w:r w:rsidR="00E74802">
        <w:t>линии</w:t>
      </w:r>
      <w:r w:rsidR="00E74802" w:rsidRPr="00670AFD">
        <w:t xml:space="preserve"> </w:t>
      </w:r>
      <w:r w:rsidR="00E74802">
        <w:t>связи между</w:t>
      </w:r>
      <w:r w:rsidR="00E74802" w:rsidRPr="00670AFD">
        <w:t xml:space="preserve"> </w:t>
      </w:r>
      <w:r w:rsidR="00E74802">
        <w:t>космической станцией</w:t>
      </w:r>
      <w:r w:rsidR="00E74802" w:rsidRPr="00670AFD">
        <w:t xml:space="preserve"> </w:t>
      </w:r>
      <w:r w:rsidR="00E74802">
        <w:t>ФСС</w:t>
      </w:r>
      <w:r w:rsidR="00E74802" w:rsidRPr="00670AFD">
        <w:t xml:space="preserve"> </w:t>
      </w:r>
      <w:r w:rsidR="00E74802">
        <w:t>и</w:t>
      </w:r>
      <w:r w:rsidR="00E74802" w:rsidRPr="00670AFD">
        <w:t xml:space="preserve"> </w:t>
      </w:r>
      <w:r w:rsidR="00E74802" w:rsidRPr="00802742">
        <w:rPr>
          <w:lang w:val="en-US"/>
        </w:rPr>
        <w:t>ESOMP</w:t>
      </w:r>
      <w:r w:rsidR="00E74802" w:rsidRPr="00670AFD">
        <w:t xml:space="preserve"> </w:t>
      </w:r>
      <w:r w:rsidR="00E74802">
        <w:rPr>
          <w:color w:val="000000"/>
        </w:rPr>
        <w:t>согласно соответствующим процедурам координации и заявления в соответствии с конкретными полосами Ф</w:t>
      </w:r>
      <w:r w:rsidR="001778BB">
        <w:rPr>
          <w:color w:val="000000"/>
        </w:rPr>
        <w:t>СС и условиями, указанными в п.</w:t>
      </w:r>
      <w:r w:rsidR="001778BB">
        <w:rPr>
          <w:color w:val="000000"/>
          <w:lang w:val="en-GB"/>
        </w:rPr>
        <w:t> </w:t>
      </w:r>
      <w:r w:rsidR="00E74802">
        <w:rPr>
          <w:color w:val="000000"/>
        </w:rPr>
        <w:t xml:space="preserve">5.526 </w:t>
      </w:r>
      <w:proofErr w:type="spellStart"/>
      <w:r w:rsidR="00E74802">
        <w:rPr>
          <w:color w:val="000000"/>
        </w:rPr>
        <w:t>РР</w:t>
      </w:r>
      <w:proofErr w:type="spellEnd"/>
      <w:r w:rsidR="00750276" w:rsidRPr="00E74802">
        <w:t>.</w:t>
      </w:r>
    </w:p>
    <w:p w:rsidR="00DC4CED" w:rsidRDefault="00936DD0">
      <w:pPr>
        <w:pStyle w:val="Proposal"/>
      </w:pPr>
      <w:r>
        <w:t>ADD</w:t>
      </w:r>
      <w:r>
        <w:tab/>
        <w:t>AUS/91A23A2/5</w:t>
      </w:r>
    </w:p>
    <w:p w:rsidR="00DC4CED" w:rsidRDefault="00936DD0">
      <w:pPr>
        <w:pStyle w:val="ResNo"/>
      </w:pPr>
      <w:r>
        <w:t>Проект новой Резолюции [AUS-A92]</w:t>
      </w:r>
      <w:r w:rsidR="00E74802">
        <w:t xml:space="preserve"> (ВКР-15)</w:t>
      </w:r>
    </w:p>
    <w:p w:rsidR="00920B26" w:rsidRPr="00D300F1" w:rsidRDefault="00920B26" w:rsidP="00E476AE">
      <w:pPr>
        <w:pStyle w:val="Restitle"/>
      </w:pPr>
      <w:r w:rsidRPr="00D300F1">
        <w:t xml:space="preserve">Использование полос частот 19,7−20,2 ГГц и 29,5−30,0 ГГц земными станциями, находящимися </w:t>
      </w:r>
      <w:r w:rsidR="00E476AE">
        <w:t>на подвижных платформах</w:t>
      </w:r>
      <w:r w:rsidRPr="00D300F1">
        <w:t xml:space="preserve"> и взаимодействующими с геостационарными космическими станциями фиксированной спутниковой службы</w:t>
      </w:r>
    </w:p>
    <w:p w:rsidR="00920B26" w:rsidRPr="00D300F1" w:rsidRDefault="00920B26" w:rsidP="00920B26">
      <w:pPr>
        <w:pStyle w:val="Normalaftertitle"/>
      </w:pPr>
      <w:r w:rsidRPr="00D300F1">
        <w:t>Всемирная конференция радиосвязи (Женева, 2015 г.),</w:t>
      </w:r>
    </w:p>
    <w:p w:rsidR="00920B26" w:rsidRPr="00D300F1" w:rsidRDefault="00920B26" w:rsidP="00920B26">
      <w:pPr>
        <w:pStyle w:val="Call"/>
        <w:rPr>
          <w:i w:val="0"/>
          <w:iCs/>
        </w:rPr>
      </w:pPr>
      <w:r w:rsidRPr="00D300F1">
        <w:t>учитывая</w:t>
      </w:r>
      <w:r w:rsidRPr="00D300F1">
        <w:rPr>
          <w:i w:val="0"/>
          <w:iCs/>
        </w:rPr>
        <w:t>,</w:t>
      </w:r>
    </w:p>
    <w:p w:rsidR="00920B26" w:rsidRPr="00D300F1" w:rsidRDefault="00920B26" w:rsidP="00920B26">
      <w:r w:rsidRPr="00D300F1">
        <w:rPr>
          <w:i/>
          <w:iCs/>
        </w:rPr>
        <w:t>a)</w:t>
      </w:r>
      <w:r w:rsidRPr="00D300F1">
        <w:tab/>
        <w:t>что полосы частот 19,7–20,2 ГГц и 29,5–30,0 ГГц распределены ФСС на глобальной первичной основе и что существует большое количество геостационарных спутниковых сетей ФСС, работающих в этих полосах частот;</w:t>
      </w:r>
    </w:p>
    <w:p w:rsidR="00920B26" w:rsidRPr="00D300F1" w:rsidRDefault="00920B26" w:rsidP="00920B26">
      <w:r w:rsidRPr="00D300F1">
        <w:rPr>
          <w:i/>
          <w:iCs/>
        </w:rPr>
        <w:t>b)</w:t>
      </w:r>
      <w:r w:rsidRPr="00D300F1">
        <w:tab/>
        <w:t>что возрастает потребность в подвижной связи, включая услуги глобальной широкополосной спутниковой связи, и что эта потребность может быть частично удовлетворена путем предоставления земным станциям, находящимся на подвижных платформах (таких как морские суда, воздушные суда, а также сухопутные транспортные средства), возможности взаимодействовать с космическими станциями ФСС, работающими в полосах частот 19,7–20,2 ГГц и 29,5–30,0 ГГц;</w:t>
      </w:r>
    </w:p>
    <w:p w:rsidR="00DA403F" w:rsidRPr="00A53328" w:rsidRDefault="00DA403F" w:rsidP="003332F5">
      <w:r w:rsidRPr="00920B26">
        <w:rPr>
          <w:i/>
          <w:lang w:val="en-US"/>
        </w:rPr>
        <w:lastRenderedPageBreak/>
        <w:t>c</w:t>
      </w:r>
      <w:r w:rsidRPr="00A53328">
        <w:rPr>
          <w:i/>
        </w:rPr>
        <w:t>)</w:t>
      </w:r>
      <w:r w:rsidRPr="00A53328">
        <w:tab/>
      </w:r>
      <w:r w:rsidR="00A05668">
        <w:rPr>
          <w:color w:val="000000"/>
        </w:rPr>
        <w:t>что</w:t>
      </w:r>
      <w:r w:rsidR="00A05668" w:rsidRPr="00A53328">
        <w:rPr>
          <w:color w:val="000000"/>
        </w:rPr>
        <w:t xml:space="preserve"> </w:t>
      </w:r>
      <w:r w:rsidR="00A05668">
        <w:rPr>
          <w:color w:val="000000"/>
        </w:rPr>
        <w:t>развитие</w:t>
      </w:r>
      <w:r w:rsidR="00A05668" w:rsidRPr="00A53328">
        <w:rPr>
          <w:color w:val="000000"/>
        </w:rPr>
        <w:t xml:space="preserve"> </w:t>
      </w:r>
      <w:r w:rsidR="00A05668">
        <w:rPr>
          <w:color w:val="000000"/>
        </w:rPr>
        <w:t>спутниковой</w:t>
      </w:r>
      <w:r w:rsidR="00A05668" w:rsidRPr="00A53328">
        <w:rPr>
          <w:color w:val="000000"/>
        </w:rPr>
        <w:t xml:space="preserve"> </w:t>
      </w:r>
      <w:r w:rsidR="00A05668">
        <w:rPr>
          <w:color w:val="000000"/>
        </w:rPr>
        <w:t>технологии</w:t>
      </w:r>
      <w:r w:rsidR="00A05668" w:rsidRPr="00A53328">
        <w:rPr>
          <w:color w:val="000000"/>
        </w:rPr>
        <w:t xml:space="preserve"> </w:t>
      </w:r>
      <w:r w:rsidR="00A05668">
        <w:rPr>
          <w:color w:val="000000"/>
        </w:rPr>
        <w:t>достигло</w:t>
      </w:r>
      <w:r w:rsidR="00A05668" w:rsidRPr="00A53328">
        <w:rPr>
          <w:color w:val="000000"/>
        </w:rPr>
        <w:t xml:space="preserve"> </w:t>
      </w:r>
      <w:r w:rsidR="00A05668">
        <w:rPr>
          <w:color w:val="000000"/>
        </w:rPr>
        <w:t>такого</w:t>
      </w:r>
      <w:r w:rsidR="00A05668" w:rsidRPr="00A53328">
        <w:rPr>
          <w:color w:val="000000"/>
        </w:rPr>
        <w:t xml:space="preserve"> </w:t>
      </w:r>
      <w:r w:rsidR="00A05668">
        <w:rPr>
          <w:color w:val="000000"/>
        </w:rPr>
        <w:t>уровня</w:t>
      </w:r>
      <w:r w:rsidR="00A05668" w:rsidRPr="00A53328">
        <w:rPr>
          <w:color w:val="000000"/>
        </w:rPr>
        <w:t xml:space="preserve">, </w:t>
      </w:r>
      <w:r w:rsidR="00A05668">
        <w:rPr>
          <w:color w:val="000000"/>
        </w:rPr>
        <w:t>при</w:t>
      </w:r>
      <w:r w:rsidR="00A05668" w:rsidRPr="00A53328">
        <w:rPr>
          <w:color w:val="000000"/>
        </w:rPr>
        <w:t xml:space="preserve"> </w:t>
      </w:r>
      <w:r w:rsidR="00A05668">
        <w:rPr>
          <w:color w:val="000000"/>
        </w:rPr>
        <w:t>котором</w:t>
      </w:r>
      <w:r w:rsidR="00A05668" w:rsidRPr="00A53328">
        <w:rPr>
          <w:color w:val="000000"/>
        </w:rPr>
        <w:t xml:space="preserve"> </w:t>
      </w:r>
      <w:r w:rsidR="00A05668">
        <w:rPr>
          <w:color w:val="000000"/>
        </w:rPr>
        <w:t>теперь</w:t>
      </w:r>
      <w:r w:rsidR="00A05668" w:rsidRPr="00A53328">
        <w:rPr>
          <w:color w:val="000000"/>
        </w:rPr>
        <w:t xml:space="preserve"> </w:t>
      </w:r>
      <w:r w:rsidR="00A05668">
        <w:rPr>
          <w:color w:val="000000"/>
        </w:rPr>
        <w:t>возможно</w:t>
      </w:r>
      <w:r w:rsidR="00A05668" w:rsidRPr="00A53328">
        <w:rPr>
          <w:color w:val="000000"/>
        </w:rPr>
        <w:t xml:space="preserve"> </w:t>
      </w:r>
      <w:r w:rsidR="00A53328">
        <w:t>эксплуатировать</w:t>
      </w:r>
      <w:r w:rsidRPr="00A53328">
        <w:t xml:space="preserve"> </w:t>
      </w:r>
      <w:r w:rsidRPr="00920B26">
        <w:rPr>
          <w:lang w:val="en-US"/>
        </w:rPr>
        <w:t>ESOMP</w:t>
      </w:r>
      <w:r w:rsidRPr="00A53328">
        <w:t xml:space="preserve"> </w:t>
      </w:r>
      <w:r w:rsidR="00A53328">
        <w:t>и в то же время поддерживать</w:t>
      </w:r>
      <w:r w:rsidR="00A53328">
        <w:rPr>
          <w:color w:val="000000"/>
        </w:rPr>
        <w:t xml:space="preserve"> очень высокий уровень стабильности и точности наведения</w:t>
      </w:r>
      <w:r w:rsidRPr="00A53328">
        <w:t xml:space="preserve">, </w:t>
      </w:r>
      <w:r w:rsidR="00A53328">
        <w:t>и что в этом отношении они могут рассматриваться</w:t>
      </w:r>
      <w:r w:rsidR="00A53328" w:rsidRPr="00243E9B">
        <w:t xml:space="preserve"> </w:t>
      </w:r>
      <w:r w:rsidR="00A53328">
        <w:t>как обладающие</w:t>
      </w:r>
      <w:r w:rsidR="00A53328" w:rsidRPr="00243E9B">
        <w:t xml:space="preserve"> </w:t>
      </w:r>
      <w:r w:rsidR="00A53328">
        <w:t>характеристиками,</w:t>
      </w:r>
      <w:r w:rsidR="00A53328" w:rsidRPr="00243E9B">
        <w:t xml:space="preserve"> </w:t>
      </w:r>
      <w:r w:rsidR="00A53328">
        <w:t>аналогичными</w:t>
      </w:r>
      <w:r w:rsidR="00A53328" w:rsidRPr="00243E9B">
        <w:t xml:space="preserve"> </w:t>
      </w:r>
      <w:r w:rsidR="00A53328">
        <w:rPr>
          <w:color w:val="000000"/>
        </w:rPr>
        <w:t>фиксированным земным станциям</w:t>
      </w:r>
      <w:r w:rsidRPr="00A53328">
        <w:t>;</w:t>
      </w:r>
    </w:p>
    <w:p w:rsidR="00DA403F" w:rsidRPr="00A53328" w:rsidRDefault="00DA403F" w:rsidP="00A53328">
      <w:r w:rsidRPr="00920B26">
        <w:rPr>
          <w:i/>
          <w:lang w:val="en-US"/>
        </w:rPr>
        <w:t>d</w:t>
      </w:r>
      <w:r w:rsidRPr="00A53328">
        <w:rPr>
          <w:i/>
        </w:rPr>
        <w:t>)</w:t>
      </w:r>
      <w:r w:rsidRPr="00A53328">
        <w:tab/>
      </w:r>
      <w:r w:rsidR="00A53328">
        <w:t>что</w:t>
      </w:r>
      <w:r w:rsidRPr="00A53328">
        <w:t xml:space="preserve"> </w:t>
      </w:r>
      <w:r w:rsidR="00A53328">
        <w:t>облегчение</w:t>
      </w:r>
      <w:r w:rsidR="00A53328" w:rsidRPr="00A53328">
        <w:t xml:space="preserve"> </w:t>
      </w:r>
      <w:r w:rsidR="00A53328">
        <w:t>использования</w:t>
      </w:r>
      <w:r w:rsidRPr="00A53328">
        <w:t xml:space="preserve"> </w:t>
      </w:r>
      <w:r w:rsidRPr="00920B26">
        <w:rPr>
          <w:lang w:val="en-US"/>
        </w:rPr>
        <w:t>ESOMP</w:t>
      </w:r>
      <w:r w:rsidR="00A53328" w:rsidRPr="00A53328">
        <w:t xml:space="preserve">, </w:t>
      </w:r>
      <w:r w:rsidR="00A53328">
        <w:t>как</w:t>
      </w:r>
      <w:r w:rsidR="00A53328" w:rsidRPr="00A53328">
        <w:t xml:space="preserve"> </w:t>
      </w:r>
      <w:r w:rsidR="00A53328">
        <w:t>элементов</w:t>
      </w:r>
      <w:r w:rsidRPr="00A53328">
        <w:t xml:space="preserve"> </w:t>
      </w:r>
      <w:r w:rsidR="00A53328">
        <w:t>сетей</w:t>
      </w:r>
      <w:r w:rsidRPr="00A53328">
        <w:t xml:space="preserve"> </w:t>
      </w:r>
      <w:r w:rsidR="00A53328">
        <w:t>ФСС,</w:t>
      </w:r>
      <w:r w:rsidRPr="00A53328">
        <w:t xml:space="preserve"> </w:t>
      </w:r>
      <w:r w:rsidR="00A53328">
        <w:t>повысило бы полезность этих сетей</w:t>
      </w:r>
      <w:r w:rsidRPr="00A53328">
        <w:t>;</w:t>
      </w:r>
    </w:p>
    <w:p w:rsidR="00DA403F" w:rsidRPr="00A53328" w:rsidRDefault="00DA403F" w:rsidP="00704FC9">
      <w:r w:rsidRPr="00920B26">
        <w:rPr>
          <w:i/>
          <w:lang w:val="en-US"/>
        </w:rPr>
        <w:t>e</w:t>
      </w:r>
      <w:r w:rsidRPr="00A53328">
        <w:rPr>
          <w:i/>
        </w:rPr>
        <w:t>)</w:t>
      </w:r>
      <w:r w:rsidRPr="00A53328">
        <w:tab/>
      </w:r>
      <w:r w:rsidR="00A53328">
        <w:t>что</w:t>
      </w:r>
      <w:r w:rsidR="00A53328" w:rsidRPr="00A53328">
        <w:t xml:space="preserve"> </w:t>
      </w:r>
      <w:r w:rsidR="00A53328">
        <w:t>желательно</w:t>
      </w:r>
      <w:r w:rsidR="00A53328" w:rsidRPr="00A53328">
        <w:t xml:space="preserve"> </w:t>
      </w:r>
      <w:r w:rsidR="00A53328">
        <w:t>сформулировать</w:t>
      </w:r>
      <w:r w:rsidRPr="00A53328">
        <w:t xml:space="preserve"> </w:t>
      </w:r>
      <w:r w:rsidR="00A53328">
        <w:t>регламентарное</w:t>
      </w:r>
      <w:r w:rsidR="00A53328" w:rsidRPr="00A53328">
        <w:t xml:space="preserve"> </w:t>
      </w:r>
      <w:r w:rsidR="00A53328">
        <w:t>решение</w:t>
      </w:r>
      <w:r w:rsidR="00A53328" w:rsidRPr="00A53328">
        <w:t>,</w:t>
      </w:r>
      <w:r w:rsidRPr="00A53328">
        <w:t xml:space="preserve"> </w:t>
      </w:r>
      <w:r w:rsidR="00A53328">
        <w:t>которое</w:t>
      </w:r>
      <w:r w:rsidRPr="00A53328">
        <w:t xml:space="preserve"> </w:t>
      </w:r>
      <w:r w:rsidR="00A53328">
        <w:t>облегчило бы использование</w:t>
      </w:r>
      <w:r w:rsidRPr="00A53328">
        <w:t xml:space="preserve"> </w:t>
      </w:r>
      <w:r w:rsidRPr="00920B26">
        <w:rPr>
          <w:lang w:val="en-US"/>
        </w:rPr>
        <w:t>ESOMP</w:t>
      </w:r>
      <w:r w:rsidR="00A53328">
        <w:t>,</w:t>
      </w:r>
      <w:r w:rsidRPr="00A53328">
        <w:t xml:space="preserve"> </w:t>
      </w:r>
      <w:r w:rsidR="00A53328">
        <w:t>как элементов ФСС,</w:t>
      </w:r>
      <w:r w:rsidRPr="00A53328">
        <w:t xml:space="preserve"> </w:t>
      </w:r>
      <w:r w:rsidR="00A53328">
        <w:t>таким образом, что</w:t>
      </w:r>
      <w:r w:rsidRPr="00A53328">
        <w:t xml:space="preserve"> </w:t>
      </w:r>
      <w:r w:rsidR="00304860">
        <w:t>это позвол</w:t>
      </w:r>
      <w:r w:rsidR="00704FC9">
        <w:t>я</w:t>
      </w:r>
      <w:r w:rsidR="00304860">
        <w:t>ло бы не обращаться к положению</w:t>
      </w:r>
      <w:r w:rsidRPr="00A53328">
        <w:t xml:space="preserve"> </w:t>
      </w:r>
      <w:r w:rsidR="004B781C">
        <w:t>п</w:t>
      </w:r>
      <w:r w:rsidRPr="00A53328">
        <w:t xml:space="preserve">. </w:t>
      </w:r>
      <w:r w:rsidRPr="00A53328">
        <w:rPr>
          <w:b/>
        </w:rPr>
        <w:t>4.4</w:t>
      </w:r>
      <w:r w:rsidRPr="00A53328">
        <w:t xml:space="preserve"> </w:t>
      </w:r>
      <w:r w:rsidR="004B781C">
        <w:t>РР</w:t>
      </w:r>
      <w:r w:rsidR="00304860">
        <w:t xml:space="preserve">, чтобы лучше управлять потенциалом </w:t>
      </w:r>
      <w:r w:rsidR="00304860">
        <w:rPr>
          <w:color w:val="000000"/>
        </w:rPr>
        <w:t>неприемлемых помех</w:t>
      </w:r>
      <w:r w:rsidRPr="00A53328">
        <w:t>;</w:t>
      </w:r>
    </w:p>
    <w:p w:rsidR="00DA403F" w:rsidRPr="00304860" w:rsidRDefault="00DA403F" w:rsidP="00304860">
      <w:r w:rsidRPr="00920B26">
        <w:rPr>
          <w:i/>
          <w:lang w:val="en-US"/>
        </w:rPr>
        <w:t>f</w:t>
      </w:r>
      <w:r w:rsidRPr="00304860">
        <w:rPr>
          <w:i/>
        </w:rPr>
        <w:t>)</w:t>
      </w:r>
      <w:r w:rsidRPr="00304860">
        <w:tab/>
      </w:r>
      <w:r w:rsidR="00304860">
        <w:t>что</w:t>
      </w:r>
      <w:r w:rsidR="00304860" w:rsidRPr="00304860">
        <w:t xml:space="preserve"> </w:t>
      </w:r>
      <w:r w:rsidR="00304860">
        <w:t>необходимо</w:t>
      </w:r>
      <w:r w:rsidR="00304860" w:rsidRPr="00304860">
        <w:t xml:space="preserve"> </w:t>
      </w:r>
      <w:r w:rsidR="00304860">
        <w:t>применить</w:t>
      </w:r>
      <w:r w:rsidR="00304860" w:rsidRPr="00304860">
        <w:t xml:space="preserve"> </w:t>
      </w:r>
      <w:r w:rsidR="00304860">
        <w:t>конкретные</w:t>
      </w:r>
      <w:r w:rsidR="00304860" w:rsidRPr="00304860">
        <w:t xml:space="preserve"> </w:t>
      </w:r>
      <w:r w:rsidR="00304860">
        <w:t>меры</w:t>
      </w:r>
      <w:r w:rsidR="00304860" w:rsidRPr="00304860">
        <w:t xml:space="preserve"> </w:t>
      </w:r>
      <w:r w:rsidR="00304860">
        <w:t>для</w:t>
      </w:r>
      <w:r w:rsidR="00304860" w:rsidRPr="00304860">
        <w:t xml:space="preserve"> </w:t>
      </w:r>
      <w:r w:rsidR="00304860">
        <w:t>обеспечения</w:t>
      </w:r>
      <w:r w:rsidR="00304860" w:rsidRPr="00304860">
        <w:t xml:space="preserve"> </w:t>
      </w:r>
      <w:r w:rsidR="00304860">
        <w:t>того</w:t>
      </w:r>
      <w:r w:rsidR="00304860" w:rsidRPr="00304860">
        <w:t xml:space="preserve">, </w:t>
      </w:r>
      <w:r w:rsidR="00304860">
        <w:t>чтобы</w:t>
      </w:r>
      <w:r w:rsidR="00304860" w:rsidRPr="00304860">
        <w:t xml:space="preserve"> </w:t>
      </w:r>
      <w:r w:rsidR="00304860">
        <w:t>использование</w:t>
      </w:r>
      <w:r w:rsidRPr="00304860">
        <w:t xml:space="preserve"> </w:t>
      </w:r>
      <w:r w:rsidRPr="00920B26">
        <w:rPr>
          <w:lang w:val="en-US"/>
        </w:rPr>
        <w:t>ESOMP</w:t>
      </w:r>
      <w:r w:rsidR="00304860">
        <w:t>,</w:t>
      </w:r>
      <w:r w:rsidRPr="00304860">
        <w:t xml:space="preserve"> </w:t>
      </w:r>
      <w:r w:rsidR="00304860">
        <w:t>как элементов сетей ФСС,</w:t>
      </w:r>
      <w:r w:rsidRPr="00304860">
        <w:t xml:space="preserve"> </w:t>
      </w:r>
      <w:r w:rsidR="00304860">
        <w:t>не</w:t>
      </w:r>
      <w:r w:rsidRPr="00304860">
        <w:t xml:space="preserve"> </w:t>
      </w:r>
      <w:r w:rsidR="00304860">
        <w:t>привело к созданию неприемлемых помех</w:t>
      </w:r>
      <w:r w:rsidRPr="00304860">
        <w:t xml:space="preserve"> </w:t>
      </w:r>
      <w:r w:rsidR="00304860">
        <w:t>ФС</w:t>
      </w:r>
      <w:r w:rsidRPr="00304860">
        <w:t xml:space="preserve">, </w:t>
      </w:r>
      <w:r w:rsidR="00304860">
        <w:t>ПС</w:t>
      </w:r>
      <w:r w:rsidRPr="00304860">
        <w:t xml:space="preserve"> </w:t>
      </w:r>
      <w:r w:rsidR="00304860">
        <w:t>и ФСС,</w:t>
      </w:r>
      <w:r w:rsidRPr="00304860">
        <w:t xml:space="preserve"> </w:t>
      </w:r>
      <w:r w:rsidR="00304860">
        <w:t>работающим в соответствии с Регламентом радиосвязи</w:t>
      </w:r>
      <w:r w:rsidRPr="00304860">
        <w:t>;</w:t>
      </w:r>
    </w:p>
    <w:p w:rsidR="00DA403F" w:rsidRPr="00920B26" w:rsidRDefault="00DA403F" w:rsidP="00304860">
      <w:r w:rsidRPr="00920B26">
        <w:rPr>
          <w:i/>
          <w:lang w:val="en-US"/>
        </w:rPr>
        <w:t>g</w:t>
      </w:r>
      <w:r w:rsidRPr="00920B26">
        <w:rPr>
          <w:i/>
        </w:rPr>
        <w:t>)</w:t>
      </w:r>
      <w:r w:rsidRPr="00920B26">
        <w:tab/>
      </w:r>
      <w:r w:rsidR="00920B26" w:rsidRPr="00A642E1">
        <w:t xml:space="preserve">что некоторые администрации уже развернули и планируют расширить использование </w:t>
      </w:r>
      <w:r w:rsidR="00304860" w:rsidRPr="00920B26">
        <w:rPr>
          <w:lang w:val="en-US"/>
        </w:rPr>
        <w:t>ESOMP</w:t>
      </w:r>
      <w:r w:rsidR="00304860" w:rsidRPr="00A642E1">
        <w:t xml:space="preserve"> </w:t>
      </w:r>
      <w:r w:rsidR="00920B26" w:rsidRPr="00A642E1">
        <w:t>с действующими и будущими геостационарными сетями ФСС;</w:t>
      </w:r>
      <w:r w:rsidR="00304860">
        <w:t xml:space="preserve"> </w:t>
      </w:r>
    </w:p>
    <w:p w:rsidR="00DA403F" w:rsidRPr="00304860" w:rsidRDefault="00DA403F" w:rsidP="00304860">
      <w:r w:rsidRPr="00920B26">
        <w:rPr>
          <w:i/>
          <w:lang w:val="en-US"/>
        </w:rPr>
        <w:t>h</w:t>
      </w:r>
      <w:r w:rsidRPr="00304860">
        <w:rPr>
          <w:i/>
        </w:rPr>
        <w:t>)</w:t>
      </w:r>
      <w:r w:rsidRPr="00304860">
        <w:tab/>
      </w:r>
      <w:r w:rsidR="00304860">
        <w:t>что</w:t>
      </w:r>
      <w:r w:rsidR="00304860" w:rsidRPr="00304860">
        <w:t xml:space="preserve"> </w:t>
      </w:r>
      <w:r w:rsidR="00304860">
        <w:t>МСЭ</w:t>
      </w:r>
      <w:r w:rsidRPr="00304860">
        <w:t>-</w:t>
      </w:r>
      <w:r w:rsidRPr="00920B26">
        <w:rPr>
          <w:lang w:val="en-US"/>
        </w:rPr>
        <w:t>R</w:t>
      </w:r>
      <w:r w:rsidRPr="00304860">
        <w:t xml:space="preserve"> </w:t>
      </w:r>
      <w:r w:rsidR="00304860">
        <w:t>изучил</w:t>
      </w:r>
      <w:r w:rsidR="00304860" w:rsidRPr="00304860">
        <w:t xml:space="preserve"> </w:t>
      </w:r>
      <w:r w:rsidR="00304860">
        <w:t>некоторые</w:t>
      </w:r>
      <w:r w:rsidR="00304860" w:rsidRPr="00304860">
        <w:t xml:space="preserve"> </w:t>
      </w:r>
      <w:r w:rsidR="00304860">
        <w:t>аспекты</w:t>
      </w:r>
      <w:r w:rsidRPr="00304860">
        <w:t xml:space="preserve"> </w:t>
      </w:r>
      <w:r w:rsidR="00304860">
        <w:t>технического и эксплуатационного использования</w:t>
      </w:r>
      <w:r w:rsidRPr="00304860">
        <w:t xml:space="preserve"> </w:t>
      </w:r>
      <w:r w:rsidR="00304860">
        <w:rPr>
          <w:lang w:val="en-US"/>
        </w:rPr>
        <w:t>ESOMP</w:t>
      </w:r>
      <w:r w:rsidR="00304860">
        <w:t xml:space="preserve"> и что результат этих исследований содержится в</w:t>
      </w:r>
      <w:r w:rsidRPr="00304860">
        <w:t xml:space="preserve"> </w:t>
      </w:r>
      <w:r w:rsidR="00304860">
        <w:t>Отчетах</w:t>
      </w:r>
      <w:r w:rsidRPr="00304860">
        <w:t xml:space="preserve"> </w:t>
      </w:r>
      <w:r w:rsidR="004B781C">
        <w:t>МСЭ</w:t>
      </w:r>
      <w:r w:rsidRPr="00304860">
        <w:t>-</w:t>
      </w:r>
      <w:r w:rsidRPr="00920B26">
        <w:rPr>
          <w:lang w:val="en-US"/>
        </w:rPr>
        <w:t>R</w:t>
      </w:r>
      <w:r w:rsidRPr="00304860">
        <w:t>;</w:t>
      </w:r>
    </w:p>
    <w:p w:rsidR="00DA403F" w:rsidRPr="00896B27" w:rsidRDefault="00DA403F" w:rsidP="00896B27">
      <w:proofErr w:type="spellStart"/>
      <w:r w:rsidRPr="00920B26">
        <w:rPr>
          <w:i/>
          <w:lang w:val="en-US"/>
        </w:rPr>
        <w:t>i</w:t>
      </w:r>
      <w:proofErr w:type="spellEnd"/>
      <w:r w:rsidRPr="00896B27">
        <w:rPr>
          <w:i/>
        </w:rPr>
        <w:t>)</w:t>
      </w:r>
      <w:r w:rsidRPr="00896B27">
        <w:tab/>
      </w:r>
      <w:r w:rsidR="00304860">
        <w:t>что</w:t>
      </w:r>
      <w:r w:rsidR="00304860" w:rsidRPr="00896B27">
        <w:t xml:space="preserve"> </w:t>
      </w:r>
      <w:r w:rsidR="00304860">
        <w:t>Бюро</w:t>
      </w:r>
      <w:r w:rsidR="00304860" w:rsidRPr="00896B27">
        <w:t xml:space="preserve"> </w:t>
      </w:r>
      <w:r w:rsidR="00304860">
        <w:t>радиосвязи</w:t>
      </w:r>
      <w:r w:rsidR="00304860" w:rsidRPr="00896B27">
        <w:t xml:space="preserve"> </w:t>
      </w:r>
      <w:r w:rsidR="00896B27">
        <w:t>сообщи</w:t>
      </w:r>
      <w:r w:rsidR="00304860">
        <w:t>ло</w:t>
      </w:r>
      <w:r w:rsidR="00304860" w:rsidRPr="00896B27">
        <w:t xml:space="preserve"> </w:t>
      </w:r>
      <w:r w:rsidR="00304860">
        <w:t>администрациям</w:t>
      </w:r>
      <w:r w:rsidR="00896B27" w:rsidRPr="00896B27">
        <w:t>,</w:t>
      </w:r>
      <w:r w:rsidRPr="00896B27">
        <w:t xml:space="preserve"> </w:t>
      </w:r>
      <w:r w:rsidR="00896B27">
        <w:t>что</w:t>
      </w:r>
      <w:r w:rsidRPr="00896B27">
        <w:t xml:space="preserve"> </w:t>
      </w:r>
      <w:r w:rsidR="00896B27">
        <w:t>код нового класса станций</w:t>
      </w:r>
      <w:r w:rsidRPr="00896B27">
        <w:t xml:space="preserve"> (</w:t>
      </w:r>
      <w:r w:rsidRPr="00920B26">
        <w:rPr>
          <w:lang w:val="en-US"/>
        </w:rPr>
        <w:t>UC</w:t>
      </w:r>
      <w:r w:rsidRPr="00896B27">
        <w:t xml:space="preserve">) </w:t>
      </w:r>
      <w:r w:rsidR="00896B27">
        <w:t>может быть использован для</w:t>
      </w:r>
      <w:r w:rsidRPr="00896B27">
        <w:t xml:space="preserve"> </w:t>
      </w:r>
      <w:r w:rsidRPr="00920B26">
        <w:rPr>
          <w:lang w:val="en-US"/>
        </w:rPr>
        <w:t>ESOMP</w:t>
      </w:r>
      <w:r w:rsidRPr="00896B27">
        <w:t xml:space="preserve"> </w:t>
      </w:r>
      <w:r w:rsidR="00896B27">
        <w:t>при использовании положений</w:t>
      </w:r>
      <w:r w:rsidRPr="00896B27">
        <w:rPr>
          <w:iCs/>
          <w:szCs w:val="24"/>
        </w:rPr>
        <w:t xml:space="preserve"> </w:t>
      </w:r>
      <w:r w:rsidR="004B781C">
        <w:rPr>
          <w:iCs/>
          <w:szCs w:val="24"/>
        </w:rPr>
        <w:t>п</w:t>
      </w:r>
      <w:r w:rsidRPr="00896B27">
        <w:rPr>
          <w:iCs/>
          <w:szCs w:val="24"/>
        </w:rPr>
        <w:t xml:space="preserve">. </w:t>
      </w:r>
      <w:r w:rsidRPr="00896B27">
        <w:rPr>
          <w:b/>
          <w:iCs/>
          <w:szCs w:val="24"/>
        </w:rPr>
        <w:t>5.526</w:t>
      </w:r>
      <w:r w:rsidRPr="00896B27">
        <w:rPr>
          <w:iCs/>
          <w:szCs w:val="24"/>
        </w:rPr>
        <w:t xml:space="preserve"> </w:t>
      </w:r>
      <w:r w:rsidR="004B781C">
        <w:rPr>
          <w:iCs/>
          <w:szCs w:val="24"/>
        </w:rPr>
        <w:t>РР</w:t>
      </w:r>
      <w:r w:rsidR="004B781C" w:rsidRPr="00896B27">
        <w:rPr>
          <w:iCs/>
          <w:szCs w:val="24"/>
        </w:rPr>
        <w:t xml:space="preserve"> </w:t>
      </w:r>
      <w:r w:rsidR="00896B27">
        <w:rPr>
          <w:iCs/>
          <w:szCs w:val="24"/>
        </w:rPr>
        <w:t xml:space="preserve">для </w:t>
      </w:r>
      <w:r w:rsidR="00896B27">
        <w:rPr>
          <w:color w:val="000000"/>
        </w:rPr>
        <w:t>заявок на регистрацию спутниковых сетей</w:t>
      </w:r>
      <w:r w:rsidRPr="00896B27">
        <w:rPr>
          <w:iCs/>
          <w:szCs w:val="24"/>
        </w:rPr>
        <w:t xml:space="preserve"> </w:t>
      </w:r>
      <w:r w:rsidR="00896B27">
        <w:rPr>
          <w:iCs/>
          <w:szCs w:val="24"/>
        </w:rPr>
        <w:t>согласно Статьям</w:t>
      </w:r>
      <w:r w:rsidRPr="00896B27">
        <w:rPr>
          <w:iCs/>
          <w:szCs w:val="24"/>
        </w:rPr>
        <w:t xml:space="preserve"> </w:t>
      </w:r>
      <w:r w:rsidRPr="00896B27">
        <w:rPr>
          <w:b/>
          <w:iCs/>
          <w:szCs w:val="24"/>
        </w:rPr>
        <w:t>9</w:t>
      </w:r>
      <w:r w:rsidRPr="00896B27">
        <w:rPr>
          <w:iCs/>
          <w:szCs w:val="24"/>
        </w:rPr>
        <w:t xml:space="preserve"> </w:t>
      </w:r>
      <w:r w:rsidR="00896B27">
        <w:rPr>
          <w:iCs/>
          <w:szCs w:val="24"/>
        </w:rPr>
        <w:t>и</w:t>
      </w:r>
      <w:r w:rsidRPr="00896B27">
        <w:rPr>
          <w:iCs/>
          <w:szCs w:val="24"/>
        </w:rPr>
        <w:t xml:space="preserve"> </w:t>
      </w:r>
      <w:r w:rsidRPr="00896B27">
        <w:rPr>
          <w:b/>
          <w:iCs/>
          <w:szCs w:val="24"/>
        </w:rPr>
        <w:t>11</w:t>
      </w:r>
      <w:r w:rsidRPr="00896B27">
        <w:t>,</w:t>
      </w:r>
    </w:p>
    <w:p w:rsidR="00DA403F" w:rsidRPr="003C5EC4" w:rsidRDefault="004B781C" w:rsidP="00DA403F">
      <w:pPr>
        <w:pStyle w:val="Call"/>
        <w:rPr>
          <w:i w:val="0"/>
          <w:iCs/>
          <w:szCs w:val="24"/>
        </w:rPr>
      </w:pPr>
      <w:r>
        <w:t>отмечая</w:t>
      </w:r>
      <w:r w:rsidRPr="003C5EC4">
        <w:rPr>
          <w:i w:val="0"/>
          <w:iCs/>
        </w:rPr>
        <w:t>,</w:t>
      </w:r>
      <w:r w:rsidR="00DA403F" w:rsidRPr="003C5EC4">
        <w:t xml:space="preserve"> </w:t>
      </w:r>
    </w:p>
    <w:p w:rsidR="00DA403F" w:rsidRPr="00E05DB9" w:rsidRDefault="00896B27" w:rsidP="00896B27">
      <w:pPr>
        <w:rPr>
          <w:i/>
        </w:rPr>
      </w:pPr>
      <w:r>
        <w:t>что</w:t>
      </w:r>
      <w:r w:rsidRPr="00E05DB9">
        <w:t xml:space="preserve"> </w:t>
      </w:r>
      <w:r>
        <w:t>администрации</w:t>
      </w:r>
      <w:r w:rsidRPr="00E05DB9">
        <w:t xml:space="preserve"> </w:t>
      </w:r>
      <w:r>
        <w:t>будут</w:t>
      </w:r>
      <w:r w:rsidRPr="00E05DB9">
        <w:t xml:space="preserve"> </w:t>
      </w:r>
      <w:r>
        <w:t>уведомлены</w:t>
      </w:r>
      <w:r w:rsidRPr="00E05DB9">
        <w:t xml:space="preserve"> </w:t>
      </w:r>
      <w:r>
        <w:t>о</w:t>
      </w:r>
      <w:r w:rsidR="00DA403F" w:rsidRPr="00E05DB9">
        <w:t xml:space="preserve"> </w:t>
      </w:r>
      <w:r>
        <w:t>планируемой</w:t>
      </w:r>
      <w:r w:rsidRPr="00E05DB9">
        <w:t xml:space="preserve"> </w:t>
      </w:r>
      <w:r>
        <w:t>эксплуатации</w:t>
      </w:r>
      <w:r w:rsidRPr="00E05DB9">
        <w:t xml:space="preserve"> </w:t>
      </w:r>
      <w:r>
        <w:rPr>
          <w:lang w:val="en-US"/>
        </w:rPr>
        <w:t>ESOMP</w:t>
      </w:r>
      <w:r w:rsidR="00DA403F" w:rsidRPr="00E05DB9">
        <w:t xml:space="preserve"> </w:t>
      </w:r>
      <w:r>
        <w:t>через</w:t>
      </w:r>
      <w:r w:rsidR="00DA403F" w:rsidRPr="00E05DB9">
        <w:t xml:space="preserve"> </w:t>
      </w:r>
      <w:r>
        <w:t>опубликование</w:t>
      </w:r>
      <w:r w:rsidRPr="00E05DB9">
        <w:t xml:space="preserve"> </w:t>
      </w:r>
      <w:r w:rsidR="00E05DB9">
        <w:t xml:space="preserve">Бюро радиосвязи </w:t>
      </w:r>
      <w:r>
        <w:rPr>
          <w:color w:val="000000"/>
        </w:rPr>
        <w:t>информации</w:t>
      </w:r>
      <w:r w:rsidRPr="00E05DB9">
        <w:rPr>
          <w:color w:val="000000"/>
        </w:rPr>
        <w:t xml:space="preserve"> </w:t>
      </w:r>
      <w:r>
        <w:rPr>
          <w:color w:val="000000"/>
        </w:rPr>
        <w:t>о</w:t>
      </w:r>
      <w:r w:rsidRPr="00E05DB9">
        <w:rPr>
          <w:color w:val="000000"/>
        </w:rPr>
        <w:t xml:space="preserve"> </w:t>
      </w:r>
      <w:r>
        <w:rPr>
          <w:color w:val="000000"/>
        </w:rPr>
        <w:t>классе</w:t>
      </w:r>
      <w:r w:rsidRPr="00E05DB9">
        <w:rPr>
          <w:color w:val="000000"/>
        </w:rPr>
        <w:t xml:space="preserve"> </w:t>
      </w:r>
      <w:r>
        <w:rPr>
          <w:color w:val="000000"/>
        </w:rPr>
        <w:t>станции</w:t>
      </w:r>
      <w:r w:rsidRPr="00E05DB9">
        <w:t xml:space="preserve"> </w:t>
      </w:r>
      <w:r w:rsidR="00DA403F" w:rsidRPr="00920B26">
        <w:rPr>
          <w:lang w:val="en-US"/>
        </w:rPr>
        <w:t>UC</w:t>
      </w:r>
      <w:r w:rsidR="00DA403F" w:rsidRPr="00E05DB9">
        <w:t>,</w:t>
      </w:r>
    </w:p>
    <w:p w:rsidR="00DA403F" w:rsidRPr="004B781C" w:rsidRDefault="004B781C" w:rsidP="00DA403F">
      <w:pPr>
        <w:pStyle w:val="Call"/>
      </w:pPr>
      <w:r>
        <w:t>признавая</w:t>
      </w:r>
      <w:r w:rsidRPr="004B781C">
        <w:rPr>
          <w:i w:val="0"/>
          <w:iCs/>
        </w:rPr>
        <w:t>,</w:t>
      </w:r>
    </w:p>
    <w:p w:rsidR="00DA403F" w:rsidRPr="00070F99" w:rsidRDefault="00DA403F" w:rsidP="00E05DB9">
      <w:r w:rsidRPr="00920B26">
        <w:rPr>
          <w:i/>
          <w:lang w:val="en-US"/>
        </w:rPr>
        <w:t>a</w:t>
      </w:r>
      <w:r w:rsidRPr="00070F99">
        <w:rPr>
          <w:i/>
        </w:rPr>
        <w:t>)</w:t>
      </w:r>
      <w:r w:rsidRPr="00070F99">
        <w:tab/>
      </w:r>
      <w:r w:rsidR="00070F99" w:rsidRPr="00A642E1">
        <w:t xml:space="preserve">что </w:t>
      </w:r>
      <w:r w:rsidR="00E05DB9">
        <w:rPr>
          <w:lang w:val="en-US"/>
        </w:rPr>
        <w:t>ESOMP</w:t>
      </w:r>
      <w:r w:rsidR="00070F99" w:rsidRPr="00A642E1">
        <w:t xml:space="preserve">, работающие в соответствии с п. </w:t>
      </w:r>
      <w:r w:rsidR="00070F99" w:rsidRPr="00A642E1">
        <w:rPr>
          <w:b/>
          <w:bCs/>
        </w:rPr>
        <w:t>5.526</w:t>
      </w:r>
      <w:r w:rsidR="00070F99" w:rsidRPr="00A642E1">
        <w:t>, не должны использоваться для применений, связанных с безопасностью человеческой жизни</w:t>
      </w:r>
      <w:r w:rsidRPr="00070F99">
        <w:t>;</w:t>
      </w:r>
      <w:r w:rsidR="00E05DB9">
        <w:t xml:space="preserve"> </w:t>
      </w:r>
    </w:p>
    <w:p w:rsidR="00DA403F" w:rsidRPr="00E05DB9" w:rsidRDefault="00DA403F" w:rsidP="00E05DB9">
      <w:r w:rsidRPr="00920B26">
        <w:rPr>
          <w:i/>
          <w:lang w:val="en-US"/>
        </w:rPr>
        <w:t>b</w:t>
      </w:r>
      <w:r w:rsidRPr="00E05DB9">
        <w:rPr>
          <w:i/>
        </w:rPr>
        <w:t>)</w:t>
      </w:r>
      <w:r w:rsidRPr="00E05DB9">
        <w:tab/>
      </w:r>
      <w:r w:rsidR="00E05DB9">
        <w:t>что</w:t>
      </w:r>
      <w:r w:rsidRPr="00E05DB9">
        <w:t xml:space="preserve"> </w:t>
      </w:r>
      <w:r w:rsidR="00E05DB9">
        <w:t>принятие</w:t>
      </w:r>
      <w:r w:rsidR="00E05DB9" w:rsidRPr="00E05DB9">
        <w:t xml:space="preserve"> </w:t>
      </w:r>
      <w:r w:rsidR="00E05DB9">
        <w:t>специальных</w:t>
      </w:r>
      <w:r w:rsidR="00E05DB9" w:rsidRPr="00E05DB9">
        <w:t xml:space="preserve"> </w:t>
      </w:r>
      <w:r w:rsidR="00E05DB9">
        <w:t>регламентарных</w:t>
      </w:r>
      <w:r w:rsidR="00E05DB9" w:rsidRPr="00E05DB9">
        <w:t xml:space="preserve"> </w:t>
      </w:r>
      <w:r w:rsidR="00E05DB9">
        <w:t>мер</w:t>
      </w:r>
      <w:r w:rsidR="00E05DB9" w:rsidRPr="00E05DB9">
        <w:t xml:space="preserve">, </w:t>
      </w:r>
      <w:r w:rsidR="00E05DB9">
        <w:t>направленных</w:t>
      </w:r>
      <w:r w:rsidR="00E05DB9" w:rsidRPr="00E05DB9">
        <w:t xml:space="preserve"> </w:t>
      </w:r>
      <w:r w:rsidR="00E05DB9">
        <w:t>на</w:t>
      </w:r>
      <w:r w:rsidR="00E05DB9" w:rsidRPr="00E05DB9">
        <w:t xml:space="preserve"> </w:t>
      </w:r>
      <w:r w:rsidR="00E05DB9">
        <w:t>то</w:t>
      </w:r>
      <w:r w:rsidR="00E05DB9" w:rsidRPr="00E05DB9">
        <w:t xml:space="preserve">, </w:t>
      </w:r>
      <w:r w:rsidR="00E05DB9">
        <w:t>чтобы</w:t>
      </w:r>
      <w:r w:rsidR="00E05DB9" w:rsidRPr="00E05DB9">
        <w:t xml:space="preserve"> </w:t>
      </w:r>
      <w:r w:rsidR="00E05DB9">
        <w:t>облегчить</w:t>
      </w:r>
      <w:r w:rsidR="00E05DB9" w:rsidRPr="00E05DB9">
        <w:t xml:space="preserve"> </w:t>
      </w:r>
      <w:r w:rsidR="00E05DB9">
        <w:t>эксплуатацию</w:t>
      </w:r>
      <w:r w:rsidR="00E05DB9" w:rsidRPr="00E05DB9">
        <w:t xml:space="preserve"> </w:t>
      </w:r>
      <w:r w:rsidR="00E05DB9" w:rsidRPr="00920B26">
        <w:rPr>
          <w:lang w:val="en-US"/>
        </w:rPr>
        <w:t>ESOMP</w:t>
      </w:r>
      <w:r w:rsidR="00E05DB9" w:rsidRPr="00E05DB9">
        <w:t xml:space="preserve">, </w:t>
      </w:r>
      <w:r w:rsidR="00E05DB9">
        <w:t>как</w:t>
      </w:r>
      <w:r w:rsidR="00E05DB9" w:rsidRPr="00E05DB9">
        <w:t xml:space="preserve"> </w:t>
      </w:r>
      <w:r w:rsidR="00E05DB9">
        <w:t>элементов</w:t>
      </w:r>
      <w:r w:rsidR="00E05DB9" w:rsidRPr="00E05DB9">
        <w:t xml:space="preserve"> </w:t>
      </w:r>
      <w:r w:rsidR="00E05DB9">
        <w:t>ФСС</w:t>
      </w:r>
      <w:r w:rsidR="00E05DB9" w:rsidRPr="00E05DB9">
        <w:t>,</w:t>
      </w:r>
      <w:r w:rsidRPr="00E05DB9">
        <w:t xml:space="preserve"> </w:t>
      </w:r>
      <w:r w:rsidR="00E05DB9">
        <w:t>в</w:t>
      </w:r>
      <w:r w:rsidR="00E05DB9" w:rsidRPr="00E05DB9">
        <w:t xml:space="preserve"> </w:t>
      </w:r>
      <w:r w:rsidR="00E05DB9">
        <w:t>конкретных</w:t>
      </w:r>
      <w:r w:rsidR="00E05DB9" w:rsidRPr="00E05DB9">
        <w:t xml:space="preserve"> </w:t>
      </w:r>
      <w:r w:rsidR="00E05DB9">
        <w:t>технических</w:t>
      </w:r>
      <w:r w:rsidR="00E05DB9" w:rsidRPr="00E05DB9">
        <w:t xml:space="preserve"> </w:t>
      </w:r>
      <w:r w:rsidR="00E05DB9">
        <w:t>и</w:t>
      </w:r>
      <w:r w:rsidR="00E05DB9" w:rsidRPr="00E05DB9">
        <w:t xml:space="preserve"> </w:t>
      </w:r>
      <w:r w:rsidR="00E05DB9">
        <w:t>эксплуатационных</w:t>
      </w:r>
      <w:r w:rsidR="00E05DB9" w:rsidRPr="00E05DB9">
        <w:t xml:space="preserve"> </w:t>
      </w:r>
      <w:r w:rsidR="00E05DB9">
        <w:t>условиях</w:t>
      </w:r>
      <w:r w:rsidR="00E05DB9" w:rsidRPr="00E05DB9">
        <w:t>,</w:t>
      </w:r>
      <w:r w:rsidRPr="00E05DB9">
        <w:t xml:space="preserve"> </w:t>
      </w:r>
      <w:r w:rsidR="00E05DB9">
        <w:t>никоим</w:t>
      </w:r>
      <w:r w:rsidR="00E05DB9" w:rsidRPr="00E05DB9">
        <w:t xml:space="preserve"> </w:t>
      </w:r>
      <w:r w:rsidR="00E05DB9">
        <w:t>образом</w:t>
      </w:r>
      <w:r w:rsidR="00E05DB9" w:rsidRPr="00E05DB9">
        <w:t xml:space="preserve"> </w:t>
      </w:r>
      <w:r w:rsidR="00E05DB9">
        <w:t>не предназначено для того, чтобы повлиять</w:t>
      </w:r>
      <w:r w:rsidRPr="00E05DB9">
        <w:t xml:space="preserve"> </w:t>
      </w:r>
      <w:r w:rsidR="00E05DB9">
        <w:t>на положения, содержащиеся</w:t>
      </w:r>
      <w:r w:rsidRPr="00E05DB9">
        <w:t xml:space="preserve"> </w:t>
      </w:r>
      <w:r w:rsidR="00E05DB9">
        <w:t>в Статье</w:t>
      </w:r>
      <w:r w:rsidRPr="00E05DB9">
        <w:t xml:space="preserve"> </w:t>
      </w:r>
      <w:r w:rsidRPr="00E05DB9">
        <w:rPr>
          <w:b/>
        </w:rPr>
        <w:t>1</w:t>
      </w:r>
      <w:r w:rsidRPr="00E05DB9">
        <w:t xml:space="preserve"> </w:t>
      </w:r>
      <w:r w:rsidR="00E05DB9">
        <w:t>Регламента радиосвязи,</w:t>
      </w:r>
      <w:r w:rsidRPr="00E05DB9">
        <w:t xml:space="preserve"> </w:t>
      </w:r>
      <w:r w:rsidR="00E05DB9">
        <w:t>относящейся к определению служб</w:t>
      </w:r>
      <w:r w:rsidRPr="00E05DB9">
        <w:t>;</w:t>
      </w:r>
    </w:p>
    <w:p w:rsidR="00DA403F" w:rsidRPr="009C485C" w:rsidRDefault="00DA403F" w:rsidP="003332F5">
      <w:r w:rsidRPr="00920B26">
        <w:rPr>
          <w:i/>
          <w:lang w:val="en-US"/>
        </w:rPr>
        <w:t>c</w:t>
      </w:r>
      <w:r w:rsidRPr="009C485C">
        <w:rPr>
          <w:i/>
        </w:rPr>
        <w:t>)</w:t>
      </w:r>
      <w:r w:rsidRPr="009C485C">
        <w:tab/>
      </w:r>
      <w:proofErr w:type="gramStart"/>
      <w:r w:rsidR="00E05DB9">
        <w:t>что</w:t>
      </w:r>
      <w:proofErr w:type="gramEnd"/>
      <w:r w:rsidR="00E05DB9" w:rsidRPr="009C485C">
        <w:t xml:space="preserve"> </w:t>
      </w:r>
      <w:r w:rsidR="00E05DB9">
        <w:t>принятие</w:t>
      </w:r>
      <w:r w:rsidR="00E05DB9" w:rsidRPr="009C485C">
        <w:t xml:space="preserve"> </w:t>
      </w:r>
      <w:r w:rsidR="00E05DB9">
        <w:t>этих</w:t>
      </w:r>
      <w:r w:rsidR="00E05DB9" w:rsidRPr="009C485C">
        <w:t xml:space="preserve"> </w:t>
      </w:r>
      <w:r w:rsidR="00E05DB9">
        <w:t>мер</w:t>
      </w:r>
      <w:r w:rsidR="009C485C" w:rsidRPr="009C485C">
        <w:t xml:space="preserve"> </w:t>
      </w:r>
      <w:r w:rsidR="009C485C">
        <w:t>для содействия</w:t>
      </w:r>
      <w:r w:rsidR="009C485C" w:rsidRPr="009C485C">
        <w:t xml:space="preserve"> </w:t>
      </w:r>
      <w:r w:rsidR="009C485C">
        <w:rPr>
          <w:lang w:val="en-US"/>
        </w:rPr>
        <w:t>ESOMP</w:t>
      </w:r>
      <w:r w:rsidRPr="009C485C">
        <w:t xml:space="preserve"> </w:t>
      </w:r>
      <w:r w:rsidR="009C485C">
        <w:t>прямо ограничено полосами</w:t>
      </w:r>
      <w:r w:rsidRPr="009C485C">
        <w:t xml:space="preserve"> 19</w:t>
      </w:r>
      <w:r w:rsidR="00B01D00" w:rsidRPr="009C485C">
        <w:t>,7−</w:t>
      </w:r>
      <w:r w:rsidRPr="009C485C">
        <w:t>20</w:t>
      </w:r>
      <w:r w:rsidR="00B01D00" w:rsidRPr="009C485C">
        <w:t>,</w:t>
      </w:r>
      <w:r w:rsidRPr="009C485C">
        <w:t>2</w:t>
      </w:r>
      <w:r w:rsidR="00B01D00" w:rsidRPr="00B01D00">
        <w:rPr>
          <w:lang w:val="en-US"/>
        </w:rPr>
        <w:t> </w:t>
      </w:r>
      <w:r w:rsidR="00B01D00">
        <w:t>ГГц</w:t>
      </w:r>
      <w:r w:rsidRPr="009C485C">
        <w:t xml:space="preserve"> </w:t>
      </w:r>
      <w:r w:rsidR="004B781C">
        <w:t>и</w:t>
      </w:r>
      <w:r w:rsidRPr="009C485C">
        <w:t xml:space="preserve"> 29</w:t>
      </w:r>
      <w:r w:rsidR="00B01D00" w:rsidRPr="009C485C">
        <w:t>,</w:t>
      </w:r>
      <w:r w:rsidRPr="009C485C">
        <w:t>5</w:t>
      </w:r>
      <w:r w:rsidR="00B01D00" w:rsidRPr="009C485C">
        <w:t>–</w:t>
      </w:r>
      <w:r w:rsidRPr="009C485C">
        <w:t>30</w:t>
      </w:r>
      <w:r w:rsidR="00B01D00" w:rsidRPr="009C485C">
        <w:t>,</w:t>
      </w:r>
      <w:r w:rsidRPr="009C485C">
        <w:t xml:space="preserve">0 </w:t>
      </w:r>
      <w:r w:rsidR="00B01D00">
        <w:t>ГГц</w:t>
      </w:r>
      <w:r w:rsidRPr="009C485C">
        <w:t>;</w:t>
      </w:r>
    </w:p>
    <w:p w:rsidR="00DA403F" w:rsidRPr="00070F99" w:rsidRDefault="00DA403F" w:rsidP="009C485C">
      <w:r w:rsidRPr="00920B26">
        <w:rPr>
          <w:i/>
          <w:lang w:val="en-US"/>
        </w:rPr>
        <w:t>d</w:t>
      </w:r>
      <w:r w:rsidRPr="00070F99">
        <w:rPr>
          <w:i/>
        </w:rPr>
        <w:t>)</w:t>
      </w:r>
      <w:r w:rsidRPr="00070F99">
        <w:tab/>
      </w:r>
      <w:r w:rsidR="009C485C">
        <w:t>что принятие</w:t>
      </w:r>
      <w:r w:rsidR="009C485C" w:rsidRPr="009C485C">
        <w:t xml:space="preserve"> </w:t>
      </w:r>
      <w:r w:rsidR="009C485C">
        <w:t>этих</w:t>
      </w:r>
      <w:r w:rsidR="009C485C" w:rsidRPr="009C485C">
        <w:t xml:space="preserve"> </w:t>
      </w:r>
      <w:r w:rsidR="009C485C">
        <w:t>мер</w:t>
      </w:r>
      <w:r w:rsidR="00070F99" w:rsidRPr="007E15FF">
        <w:t xml:space="preserve"> упростит процесс лицензирования для ESOMP в соответствии со Статьей </w:t>
      </w:r>
      <w:r w:rsidR="00070F99" w:rsidRPr="002567CB">
        <w:rPr>
          <w:b/>
          <w:bCs/>
        </w:rPr>
        <w:t>18</w:t>
      </w:r>
      <w:r w:rsidR="00070F99" w:rsidRPr="007E15FF">
        <w:t xml:space="preserve"> </w:t>
      </w:r>
      <w:r w:rsidR="009C485C">
        <w:t>Регламента радиосвязи</w:t>
      </w:r>
      <w:r w:rsidR="00070F99" w:rsidRPr="007E15FF">
        <w:t xml:space="preserve"> и </w:t>
      </w:r>
      <w:r w:rsidR="009C485C">
        <w:t xml:space="preserve">в то же время </w:t>
      </w:r>
      <w:r w:rsidR="00070F99" w:rsidRPr="007E15FF">
        <w:t>обеспечит, что</w:t>
      </w:r>
      <w:r w:rsidR="009C485C">
        <w:t>бы</w:t>
      </w:r>
      <w:r w:rsidR="00070F99" w:rsidRPr="007E15FF">
        <w:t xml:space="preserve"> передача поддерживалась на приемлемом уровне или</w:t>
      </w:r>
      <w:r w:rsidR="009C485C">
        <w:t>,</w:t>
      </w:r>
      <w:r w:rsidR="00070F99" w:rsidRPr="007E15FF">
        <w:t xml:space="preserve"> </w:t>
      </w:r>
      <w:r w:rsidR="009C485C">
        <w:t xml:space="preserve">в случае возникновения помех, </w:t>
      </w:r>
      <w:r w:rsidR="00070F99" w:rsidRPr="007E15FF">
        <w:t>полностью прекращалась</w:t>
      </w:r>
      <w:r w:rsidR="009C485C">
        <w:t>;</w:t>
      </w:r>
      <w:r w:rsidR="00070F99" w:rsidRPr="007E15FF">
        <w:t xml:space="preserve"> </w:t>
      </w:r>
    </w:p>
    <w:p w:rsidR="00DA403F" w:rsidRPr="009C485C" w:rsidRDefault="00DA403F" w:rsidP="00333B35">
      <w:r w:rsidRPr="00920B26">
        <w:rPr>
          <w:i/>
          <w:lang w:val="en-US"/>
        </w:rPr>
        <w:t>e</w:t>
      </w:r>
      <w:r w:rsidRPr="009C485C">
        <w:rPr>
          <w:i/>
        </w:rPr>
        <w:t>)</w:t>
      </w:r>
      <w:r w:rsidRPr="009C485C">
        <w:rPr>
          <w:color w:val="000000"/>
        </w:rPr>
        <w:tab/>
      </w:r>
      <w:r w:rsidR="009C485C">
        <w:t>что</w:t>
      </w:r>
      <w:r w:rsidR="009C485C" w:rsidRPr="009C485C">
        <w:t xml:space="preserve"> </w:t>
      </w:r>
      <w:r w:rsidR="009C485C">
        <w:t>разрешая</w:t>
      </w:r>
      <w:r w:rsidR="009C485C" w:rsidRPr="009C485C">
        <w:t xml:space="preserve"> </w:t>
      </w:r>
      <w:r w:rsidR="009C485C">
        <w:rPr>
          <w:lang w:val="en-US"/>
        </w:rPr>
        <w:t>ESOMP</w:t>
      </w:r>
      <w:r w:rsidR="009C485C" w:rsidRPr="009C485C">
        <w:t>,</w:t>
      </w:r>
      <w:r w:rsidRPr="009C485C">
        <w:t xml:space="preserve"> </w:t>
      </w:r>
      <w:r w:rsidR="009C485C">
        <w:t>в</w:t>
      </w:r>
      <w:r w:rsidR="009C485C" w:rsidRPr="009C485C">
        <w:t xml:space="preserve"> </w:t>
      </w:r>
      <w:r w:rsidR="009C485C">
        <w:t>качестве</w:t>
      </w:r>
      <w:r w:rsidR="009C485C" w:rsidRPr="009C485C">
        <w:t xml:space="preserve"> </w:t>
      </w:r>
      <w:r w:rsidR="009C485C">
        <w:t>элементов</w:t>
      </w:r>
      <w:r w:rsidR="009C485C" w:rsidRPr="009C485C">
        <w:t xml:space="preserve"> </w:t>
      </w:r>
      <w:r w:rsidR="009C485C">
        <w:t>своих</w:t>
      </w:r>
      <w:r w:rsidR="009C485C" w:rsidRPr="009C485C">
        <w:t xml:space="preserve"> </w:t>
      </w:r>
      <w:r w:rsidR="009C485C">
        <w:t>сетей</w:t>
      </w:r>
      <w:r w:rsidRPr="009C485C">
        <w:t xml:space="preserve">, </w:t>
      </w:r>
      <w:r w:rsidR="009C485C">
        <w:t>администрации</w:t>
      </w:r>
      <w:r w:rsidRPr="009C485C">
        <w:t xml:space="preserve"> </w:t>
      </w:r>
      <w:r w:rsidR="009C485C">
        <w:t>не</w:t>
      </w:r>
      <w:r w:rsidR="009C485C" w:rsidRPr="009C485C">
        <w:t xml:space="preserve"> </w:t>
      </w:r>
      <w:r w:rsidR="009C485C">
        <w:t>могут</w:t>
      </w:r>
      <w:r w:rsidRPr="009C485C">
        <w:t xml:space="preserve"> </w:t>
      </w:r>
      <w:r w:rsidR="009C485C">
        <w:t>требовать большей защиты</w:t>
      </w:r>
      <w:r w:rsidRPr="009C485C">
        <w:t xml:space="preserve"> </w:t>
      </w:r>
      <w:r w:rsidR="009C485C">
        <w:t>и</w:t>
      </w:r>
      <w:r w:rsidRPr="009C485C">
        <w:t>/</w:t>
      </w:r>
      <w:r w:rsidR="009C485C">
        <w:t>или</w:t>
      </w:r>
      <w:r w:rsidRPr="009C485C">
        <w:t xml:space="preserve"> </w:t>
      </w:r>
      <w:r w:rsidR="00333B35">
        <w:t>создавать больше помех, чем</w:t>
      </w:r>
      <w:r w:rsidRPr="009C485C">
        <w:t xml:space="preserve"> </w:t>
      </w:r>
      <w:r w:rsidR="00333B35">
        <w:t>это было бы применимо</w:t>
      </w:r>
      <w:r w:rsidRPr="009C485C">
        <w:t xml:space="preserve"> </w:t>
      </w:r>
      <w:r w:rsidR="00333B35">
        <w:t>для случая, когда</w:t>
      </w:r>
      <w:r w:rsidRPr="009C485C">
        <w:t xml:space="preserve"> </w:t>
      </w:r>
      <w:r w:rsidR="00333B35">
        <w:t xml:space="preserve">для соответствующей сети были разрешены только </w:t>
      </w:r>
      <w:r w:rsidR="00333B35">
        <w:rPr>
          <w:color w:val="000000"/>
        </w:rPr>
        <w:t>фиксированные земные станции</w:t>
      </w:r>
      <w:r w:rsidRPr="009C485C">
        <w:t>,</w:t>
      </w:r>
    </w:p>
    <w:p w:rsidR="00070F99" w:rsidRPr="00D300F1" w:rsidRDefault="00070F99" w:rsidP="00070F99">
      <w:pPr>
        <w:pStyle w:val="Call"/>
      </w:pPr>
      <w:r w:rsidRPr="00D300F1">
        <w:t>учитывая далее</w:t>
      </w:r>
      <w:r w:rsidRPr="00D300F1">
        <w:rPr>
          <w:i w:val="0"/>
          <w:iCs/>
        </w:rPr>
        <w:t>,</w:t>
      </w:r>
    </w:p>
    <w:p w:rsidR="00070F99" w:rsidRPr="00D300F1" w:rsidRDefault="00070F99" w:rsidP="00704FC9">
      <w:r w:rsidRPr="00D300F1">
        <w:rPr>
          <w:i/>
          <w:iCs/>
        </w:rPr>
        <w:t>a)</w:t>
      </w:r>
      <w:r w:rsidRPr="00D300F1">
        <w:tab/>
        <w:t>что некоторые администрации решили этот вопрос на национальном или региональном уровн</w:t>
      </w:r>
      <w:r w:rsidR="00704FC9">
        <w:t>ях</w:t>
      </w:r>
      <w:r w:rsidRPr="00D300F1">
        <w:t xml:space="preserve">, приняв технические и эксплуатационные критерии для работы таких земных станций; </w:t>
      </w:r>
    </w:p>
    <w:p w:rsidR="00070F99" w:rsidRPr="00070F99" w:rsidRDefault="00070F99" w:rsidP="00EF7FC6">
      <w:r w:rsidRPr="00D300F1">
        <w:rPr>
          <w:i/>
          <w:iCs/>
        </w:rPr>
        <w:t>b)</w:t>
      </w:r>
      <w:r w:rsidRPr="00D300F1">
        <w:tab/>
        <w:t>что согласованный подход к развертыванию таких земных станций поможет удовлетвор</w:t>
      </w:r>
      <w:r w:rsidR="00EF7FC6">
        <w:t>и</w:t>
      </w:r>
      <w:r w:rsidRPr="00D300F1">
        <w:t>ть важные и растущие глобальные потребности связи на равной основе во всех трех Райо</w:t>
      </w:r>
      <w:r>
        <w:t>нах</w:t>
      </w:r>
      <w:r w:rsidRPr="00070F99">
        <w:t>,</w:t>
      </w:r>
    </w:p>
    <w:p w:rsidR="00DA403F" w:rsidRPr="003332F5" w:rsidRDefault="004B781C" w:rsidP="00DA403F">
      <w:pPr>
        <w:pStyle w:val="Call"/>
      </w:pPr>
      <w:r>
        <w:lastRenderedPageBreak/>
        <w:t>решает</w:t>
      </w:r>
      <w:r w:rsidRPr="003332F5">
        <w:rPr>
          <w:i w:val="0"/>
          <w:iCs/>
        </w:rPr>
        <w:t>,</w:t>
      </w:r>
    </w:p>
    <w:p w:rsidR="00DA403F" w:rsidRPr="00D15F17" w:rsidRDefault="00DA403F" w:rsidP="00137F48">
      <w:r w:rsidRPr="00D15F17">
        <w:t>1</w:t>
      </w:r>
      <w:r w:rsidRPr="00D15F17">
        <w:tab/>
      </w:r>
      <w:r w:rsidR="00137F48">
        <w:rPr>
          <w:color w:val="000000"/>
        </w:rPr>
        <w:t>что</w:t>
      </w:r>
      <w:r w:rsidR="00137F48" w:rsidRPr="00D15F17">
        <w:rPr>
          <w:color w:val="000000"/>
        </w:rPr>
        <w:t xml:space="preserve">, </w:t>
      </w:r>
      <w:r w:rsidR="00137F48">
        <w:rPr>
          <w:color w:val="000000"/>
        </w:rPr>
        <w:t>разрешая</w:t>
      </w:r>
      <w:r w:rsidR="00137F48" w:rsidRPr="00D15F17">
        <w:rPr>
          <w:color w:val="000000"/>
        </w:rPr>
        <w:t xml:space="preserve"> </w:t>
      </w:r>
      <w:r w:rsidR="00137F48" w:rsidRPr="00920B26">
        <w:rPr>
          <w:iCs/>
          <w:color w:val="000000"/>
          <w:lang w:val="en-US"/>
        </w:rPr>
        <w:t>ESOMP</w:t>
      </w:r>
      <w:r w:rsidR="00137F48" w:rsidRPr="00D15F17">
        <w:rPr>
          <w:iCs/>
          <w:color w:val="000000"/>
        </w:rPr>
        <w:t xml:space="preserve"> </w:t>
      </w:r>
      <w:r w:rsidR="00137F48">
        <w:rPr>
          <w:color w:val="000000"/>
        </w:rPr>
        <w:t>взаимодействовать</w:t>
      </w:r>
      <w:r w:rsidR="00137F48" w:rsidRPr="00D15F17">
        <w:rPr>
          <w:color w:val="000000"/>
        </w:rPr>
        <w:t xml:space="preserve"> </w:t>
      </w:r>
      <w:r w:rsidR="00137F48">
        <w:rPr>
          <w:color w:val="000000"/>
        </w:rPr>
        <w:t>с</w:t>
      </w:r>
      <w:r w:rsidR="00137F48" w:rsidRPr="00D15F17">
        <w:rPr>
          <w:color w:val="000000"/>
        </w:rPr>
        <w:t xml:space="preserve"> </w:t>
      </w:r>
      <w:r w:rsidR="00137F48">
        <w:rPr>
          <w:color w:val="000000"/>
        </w:rPr>
        <w:t>сетями</w:t>
      </w:r>
      <w:r w:rsidR="00137F48" w:rsidRPr="00D15F17">
        <w:rPr>
          <w:color w:val="000000"/>
        </w:rPr>
        <w:t xml:space="preserve"> </w:t>
      </w:r>
      <w:r w:rsidR="00137F48">
        <w:rPr>
          <w:color w:val="000000"/>
        </w:rPr>
        <w:t>ФСС</w:t>
      </w:r>
      <w:r w:rsidR="00137F48" w:rsidRPr="00D15F17">
        <w:rPr>
          <w:color w:val="000000"/>
        </w:rPr>
        <w:t xml:space="preserve"> </w:t>
      </w:r>
      <w:r w:rsidR="00137F48">
        <w:rPr>
          <w:color w:val="000000"/>
        </w:rPr>
        <w:t>в</w:t>
      </w:r>
      <w:r w:rsidR="00137F48" w:rsidRPr="00D15F17">
        <w:rPr>
          <w:color w:val="000000"/>
        </w:rPr>
        <w:t xml:space="preserve"> </w:t>
      </w:r>
      <w:r w:rsidR="00137F48">
        <w:rPr>
          <w:color w:val="000000"/>
        </w:rPr>
        <w:t>полосах</w:t>
      </w:r>
      <w:r w:rsidR="00137F48" w:rsidRPr="00D15F17">
        <w:rPr>
          <w:color w:val="000000"/>
        </w:rPr>
        <w:t xml:space="preserve"> </w:t>
      </w:r>
      <w:r w:rsidR="00137F48">
        <w:rPr>
          <w:color w:val="000000"/>
        </w:rPr>
        <w:t>частот</w:t>
      </w:r>
      <w:r w:rsidR="00137F48" w:rsidRPr="00D15F17">
        <w:rPr>
          <w:color w:val="000000"/>
        </w:rPr>
        <w:t xml:space="preserve"> 19,7–20,2 </w:t>
      </w:r>
      <w:r w:rsidR="00137F48">
        <w:rPr>
          <w:color w:val="000000"/>
        </w:rPr>
        <w:t>ГГц</w:t>
      </w:r>
      <w:r w:rsidR="00137F48" w:rsidRPr="00D15F17">
        <w:rPr>
          <w:color w:val="000000"/>
        </w:rPr>
        <w:t xml:space="preserve"> </w:t>
      </w:r>
      <w:r w:rsidR="00137F48">
        <w:rPr>
          <w:color w:val="000000"/>
        </w:rPr>
        <w:t>и</w:t>
      </w:r>
      <w:r w:rsidR="00137F48" w:rsidRPr="00D15F17">
        <w:rPr>
          <w:color w:val="000000"/>
        </w:rPr>
        <w:t xml:space="preserve"> </w:t>
      </w:r>
      <w:r w:rsidR="00137F48" w:rsidRPr="00D15F17">
        <w:t xml:space="preserve">29,5–30,0 </w:t>
      </w:r>
      <w:r w:rsidR="00137F48">
        <w:t>ГГц</w:t>
      </w:r>
      <w:r w:rsidR="00137F48" w:rsidRPr="00D15F17">
        <w:t>,</w:t>
      </w:r>
      <w:r w:rsidR="00137F48" w:rsidRPr="00D15F17">
        <w:rPr>
          <w:color w:val="000000"/>
        </w:rPr>
        <w:t xml:space="preserve"> </w:t>
      </w:r>
      <w:r w:rsidR="00137F48">
        <w:rPr>
          <w:color w:val="000000"/>
        </w:rPr>
        <w:t>в</w:t>
      </w:r>
      <w:r w:rsidR="00137F48" w:rsidRPr="00D15F17">
        <w:rPr>
          <w:color w:val="000000"/>
        </w:rPr>
        <w:t xml:space="preserve"> </w:t>
      </w:r>
      <w:r w:rsidR="00137F48">
        <w:rPr>
          <w:color w:val="000000"/>
        </w:rPr>
        <w:t>качестве</w:t>
      </w:r>
      <w:r w:rsidR="00137F48" w:rsidRPr="00D15F17">
        <w:rPr>
          <w:color w:val="000000"/>
        </w:rPr>
        <w:t xml:space="preserve"> </w:t>
      </w:r>
      <w:r w:rsidR="00137F48">
        <w:rPr>
          <w:color w:val="000000"/>
        </w:rPr>
        <w:t>элементов</w:t>
      </w:r>
      <w:r w:rsidR="00137F48" w:rsidRPr="00D15F17">
        <w:rPr>
          <w:color w:val="000000"/>
        </w:rPr>
        <w:t xml:space="preserve"> </w:t>
      </w:r>
      <w:r w:rsidR="00137F48">
        <w:rPr>
          <w:color w:val="000000"/>
        </w:rPr>
        <w:t>своих</w:t>
      </w:r>
      <w:r w:rsidR="00137F48" w:rsidRPr="00D15F17">
        <w:rPr>
          <w:color w:val="000000"/>
        </w:rPr>
        <w:t xml:space="preserve"> </w:t>
      </w:r>
      <w:r w:rsidR="00137F48">
        <w:rPr>
          <w:color w:val="000000"/>
        </w:rPr>
        <w:t>сетей</w:t>
      </w:r>
      <w:r w:rsidR="00137F48" w:rsidRPr="00D15F17">
        <w:rPr>
          <w:iCs/>
          <w:color w:val="000000"/>
        </w:rPr>
        <w:t xml:space="preserve"> </w:t>
      </w:r>
      <w:r w:rsidR="00137F48">
        <w:rPr>
          <w:iCs/>
          <w:color w:val="000000"/>
        </w:rPr>
        <w:t>согласно</w:t>
      </w:r>
      <w:r w:rsidR="00137F48" w:rsidRPr="00D15F17">
        <w:rPr>
          <w:iCs/>
          <w:color w:val="000000"/>
        </w:rPr>
        <w:t xml:space="preserve"> </w:t>
      </w:r>
      <w:r w:rsidR="00137F48">
        <w:rPr>
          <w:iCs/>
          <w:color w:val="000000"/>
        </w:rPr>
        <w:t>п</w:t>
      </w:r>
      <w:r w:rsidR="00137F48" w:rsidRPr="00D15F17">
        <w:rPr>
          <w:iCs/>
          <w:color w:val="000000"/>
        </w:rPr>
        <w:t xml:space="preserve">. </w:t>
      </w:r>
      <w:r w:rsidR="00137F48" w:rsidRPr="00D15F17">
        <w:rPr>
          <w:b/>
          <w:iCs/>
          <w:color w:val="000000"/>
        </w:rPr>
        <w:t>5.526</w:t>
      </w:r>
      <w:r w:rsidR="00137F48" w:rsidRPr="00D15F17">
        <w:rPr>
          <w:bCs/>
          <w:iCs/>
          <w:color w:val="000000"/>
        </w:rPr>
        <w:t xml:space="preserve"> </w:t>
      </w:r>
      <w:r w:rsidR="00137F48" w:rsidRPr="004B781C">
        <w:rPr>
          <w:bCs/>
          <w:iCs/>
          <w:color w:val="000000"/>
        </w:rPr>
        <w:t>РР</w:t>
      </w:r>
      <w:r w:rsidR="00137F48" w:rsidRPr="00D15F17">
        <w:rPr>
          <w:bCs/>
          <w:iCs/>
          <w:color w:val="000000"/>
        </w:rPr>
        <w:t>,</w:t>
      </w:r>
      <w:r w:rsidR="00137F48" w:rsidRPr="00D15F17">
        <w:rPr>
          <w:color w:val="000000"/>
        </w:rPr>
        <w:t xml:space="preserve"> </w:t>
      </w:r>
      <w:r w:rsidR="00137F48">
        <w:rPr>
          <w:color w:val="000000"/>
        </w:rPr>
        <w:t>администрации</w:t>
      </w:r>
      <w:r w:rsidR="00137F48" w:rsidRPr="00D15F17">
        <w:rPr>
          <w:color w:val="000000"/>
        </w:rPr>
        <w:t xml:space="preserve">, </w:t>
      </w:r>
      <w:r w:rsidR="00137F48">
        <w:rPr>
          <w:color w:val="000000"/>
        </w:rPr>
        <w:t>принимая</w:t>
      </w:r>
      <w:r w:rsidR="00137F48" w:rsidRPr="00D15F17">
        <w:rPr>
          <w:color w:val="000000"/>
        </w:rPr>
        <w:t xml:space="preserve">, </w:t>
      </w:r>
      <w:r w:rsidR="00137F48">
        <w:rPr>
          <w:color w:val="000000"/>
        </w:rPr>
        <w:t>в</w:t>
      </w:r>
      <w:r w:rsidR="00137F48" w:rsidRPr="00D15F17">
        <w:rPr>
          <w:color w:val="000000"/>
        </w:rPr>
        <w:t xml:space="preserve"> </w:t>
      </w:r>
      <w:r w:rsidR="00137F48">
        <w:rPr>
          <w:color w:val="000000"/>
        </w:rPr>
        <w:t>частности</w:t>
      </w:r>
      <w:r w:rsidR="00137F48" w:rsidRPr="00D15F17">
        <w:rPr>
          <w:color w:val="000000"/>
        </w:rPr>
        <w:t xml:space="preserve">, </w:t>
      </w:r>
      <w:r w:rsidR="00137F48">
        <w:rPr>
          <w:color w:val="000000"/>
        </w:rPr>
        <w:t>во</w:t>
      </w:r>
      <w:r w:rsidR="00137F48" w:rsidRPr="00D15F17">
        <w:rPr>
          <w:color w:val="000000"/>
        </w:rPr>
        <w:t xml:space="preserve"> </w:t>
      </w:r>
      <w:r w:rsidR="00137F48">
        <w:rPr>
          <w:color w:val="000000"/>
        </w:rPr>
        <w:t>внимание</w:t>
      </w:r>
      <w:r w:rsidR="00137F48" w:rsidRPr="00D15F17">
        <w:rPr>
          <w:color w:val="000000"/>
        </w:rPr>
        <w:t xml:space="preserve"> </w:t>
      </w:r>
      <w:r w:rsidR="00137F48">
        <w:rPr>
          <w:color w:val="000000"/>
        </w:rPr>
        <w:t>раздел</w:t>
      </w:r>
      <w:r w:rsidR="00137F48" w:rsidRPr="00D15F17">
        <w:rPr>
          <w:color w:val="000000"/>
        </w:rPr>
        <w:t xml:space="preserve"> </w:t>
      </w:r>
      <w:r w:rsidR="00137F48" w:rsidRPr="00137F48">
        <w:rPr>
          <w:i/>
          <w:iCs/>
          <w:color w:val="000000"/>
        </w:rPr>
        <w:t>признавая</w:t>
      </w:r>
      <w:r w:rsidR="00137F48" w:rsidRPr="00D15F17">
        <w:rPr>
          <w:color w:val="000000"/>
        </w:rPr>
        <w:t xml:space="preserve">, </w:t>
      </w:r>
      <w:r w:rsidR="00137F48">
        <w:rPr>
          <w:color w:val="000000"/>
        </w:rPr>
        <w:t>должны</w:t>
      </w:r>
      <w:r w:rsidR="00137F48" w:rsidRPr="00D15F17">
        <w:rPr>
          <w:color w:val="000000"/>
        </w:rPr>
        <w:t xml:space="preserve"> </w:t>
      </w:r>
      <w:r w:rsidR="00137F48">
        <w:rPr>
          <w:color w:val="000000"/>
        </w:rPr>
        <w:t>требовать</w:t>
      </w:r>
      <w:r w:rsidR="00137F48" w:rsidRPr="00D15F17">
        <w:rPr>
          <w:color w:val="000000"/>
        </w:rPr>
        <w:t xml:space="preserve">, </w:t>
      </w:r>
      <w:r w:rsidR="00137F48">
        <w:rPr>
          <w:color w:val="000000"/>
        </w:rPr>
        <w:t>чтобы</w:t>
      </w:r>
      <w:r w:rsidR="00137F48" w:rsidRPr="00D15F17">
        <w:rPr>
          <w:color w:val="000000"/>
        </w:rPr>
        <w:t xml:space="preserve"> </w:t>
      </w:r>
      <w:r w:rsidR="00137F48">
        <w:rPr>
          <w:color w:val="000000"/>
        </w:rPr>
        <w:t>такие</w:t>
      </w:r>
      <w:r w:rsidR="00137F48" w:rsidRPr="00D15F17">
        <w:rPr>
          <w:color w:val="000000"/>
        </w:rPr>
        <w:t xml:space="preserve"> </w:t>
      </w:r>
      <w:r w:rsidR="00137F48">
        <w:rPr>
          <w:color w:val="000000"/>
        </w:rPr>
        <w:t>земные</w:t>
      </w:r>
      <w:r w:rsidR="00137F48" w:rsidRPr="00D15F17">
        <w:rPr>
          <w:color w:val="000000"/>
        </w:rPr>
        <w:t xml:space="preserve"> </w:t>
      </w:r>
      <w:r w:rsidR="00137F48">
        <w:rPr>
          <w:color w:val="000000"/>
        </w:rPr>
        <w:t>станции</w:t>
      </w:r>
      <w:r w:rsidRPr="00D15F17">
        <w:t>:</w:t>
      </w:r>
    </w:p>
    <w:p w:rsidR="00070F99" w:rsidRPr="00D300F1" w:rsidRDefault="00070F99" w:rsidP="00070F99">
      <w:pPr>
        <w:pStyle w:val="enumlev1"/>
      </w:pPr>
      <w:r w:rsidRPr="001778BB">
        <w:t>a)</w:t>
      </w:r>
      <w:r w:rsidRPr="00D300F1">
        <w:tab/>
        <w:t>соблюдали уровни плотности внеосевой э.и.и.м., указанные в Приложении 1, или другие уровни, согласованные на взаимной основе с другими операторами спутниковых сетей и их администрациями;</w:t>
      </w:r>
    </w:p>
    <w:p w:rsidR="00070F99" w:rsidRPr="00D300F1" w:rsidRDefault="00070F99" w:rsidP="00D15F17">
      <w:pPr>
        <w:pStyle w:val="enumlev1"/>
      </w:pPr>
      <w:r w:rsidRPr="001778BB">
        <w:t>b)</w:t>
      </w:r>
      <w:r w:rsidRPr="00D300F1">
        <w:tab/>
        <w:t xml:space="preserve">использовали методы, позволяющие следить за полезным спутником и предотвращающие захват </w:t>
      </w:r>
      <w:r w:rsidR="00D15F17" w:rsidRPr="00D300F1">
        <w:t>соседни</w:t>
      </w:r>
      <w:r w:rsidR="00D15F17">
        <w:t>х</w:t>
      </w:r>
      <w:r w:rsidR="00D15F17" w:rsidRPr="00D300F1">
        <w:t xml:space="preserve"> спутник</w:t>
      </w:r>
      <w:r w:rsidR="00D15F17">
        <w:t>ов</w:t>
      </w:r>
      <w:r w:rsidR="00D15F17" w:rsidRPr="00D300F1">
        <w:t xml:space="preserve"> </w:t>
      </w:r>
      <w:r w:rsidRPr="00D300F1">
        <w:t>и слежение за</w:t>
      </w:r>
      <w:r w:rsidR="00D15F17">
        <w:t xml:space="preserve"> ними</w:t>
      </w:r>
      <w:r w:rsidRPr="00D300F1">
        <w:t xml:space="preserve">; </w:t>
      </w:r>
    </w:p>
    <w:p w:rsidR="00070F99" w:rsidRPr="00D300F1" w:rsidRDefault="00070F99" w:rsidP="00070F99">
      <w:pPr>
        <w:pStyle w:val="enumlev1"/>
      </w:pPr>
      <w:r w:rsidRPr="001778BB">
        <w:t>c)</w:t>
      </w:r>
      <w:r w:rsidRPr="00D300F1">
        <w:tab/>
        <w:t>немедленно сокращали или прекращали передачу в том случае, если неточность наведения их антенны приводит к превышению уровней, упомянутых в пункте</w:t>
      </w:r>
      <w:r w:rsidRPr="00D300F1">
        <w:rPr>
          <w:i/>
          <w:iCs/>
        </w:rPr>
        <w:t xml:space="preserve"> </w:t>
      </w:r>
      <w:r w:rsidRPr="00D15F17">
        <w:rPr>
          <w:i/>
          <w:iCs/>
        </w:rPr>
        <w:t>1a)</w:t>
      </w:r>
      <w:r w:rsidRPr="00D300F1">
        <w:t xml:space="preserve"> раздела </w:t>
      </w:r>
      <w:r w:rsidRPr="00D300F1">
        <w:rPr>
          <w:i/>
          <w:iCs/>
        </w:rPr>
        <w:t>решает</w:t>
      </w:r>
      <w:r w:rsidRPr="00D300F1">
        <w:t>;</w:t>
      </w:r>
    </w:p>
    <w:p w:rsidR="00070F99" w:rsidRPr="00D300F1" w:rsidRDefault="00070F99" w:rsidP="006E416A">
      <w:pPr>
        <w:pStyle w:val="enumlev1"/>
      </w:pPr>
      <w:r w:rsidRPr="001778BB">
        <w:t>d)</w:t>
      </w:r>
      <w:r w:rsidRPr="00D300F1">
        <w:tab/>
        <w:t xml:space="preserve">находились под постоянным мониторингом и управлением центра мониторинга сети и управления ею (NCMC) или аналогичного </w:t>
      </w:r>
      <w:r w:rsidR="00936DD0" w:rsidRPr="00D300F1">
        <w:t>центра,</w:t>
      </w:r>
      <w:r w:rsidRPr="00D300F1">
        <w:t xml:space="preserve"> и чтобы такие земные станции были способны, как минимум, </w:t>
      </w:r>
      <w:r w:rsidR="006E416A" w:rsidRPr="00D300F1">
        <w:t xml:space="preserve">принимать из NCMC </w:t>
      </w:r>
      <w:r w:rsidRPr="00D300F1">
        <w:t xml:space="preserve">команды "разрешение передачи" и "запрет передачи" </w:t>
      </w:r>
      <w:r w:rsidR="006E416A">
        <w:t>и действовать по ним</w:t>
      </w:r>
      <w:r w:rsidR="003C5EC4">
        <w:t>,</w:t>
      </w:r>
    </w:p>
    <w:p w:rsidR="00DA403F" w:rsidRPr="001778BB" w:rsidRDefault="004B781C" w:rsidP="004B781C">
      <w:pPr>
        <w:pStyle w:val="Call"/>
        <w:rPr>
          <w:i w:val="0"/>
          <w:iCs/>
        </w:rPr>
      </w:pPr>
      <w:r>
        <w:t>далее</w:t>
      </w:r>
      <w:r w:rsidRPr="006E416A">
        <w:t xml:space="preserve"> </w:t>
      </w:r>
      <w:r>
        <w:t>решает</w:t>
      </w:r>
      <w:r w:rsidRPr="006E416A">
        <w:t xml:space="preserve">, </w:t>
      </w:r>
      <w:r>
        <w:t>что</w:t>
      </w:r>
      <w:r w:rsidR="006E416A">
        <w:t>бы</w:t>
      </w:r>
      <w:r w:rsidRPr="006E416A">
        <w:t xml:space="preserve"> </w:t>
      </w:r>
      <w:r>
        <w:t>администрации</w:t>
      </w:r>
      <w:r w:rsidR="001778BB">
        <w:rPr>
          <w:i w:val="0"/>
          <w:iCs/>
        </w:rPr>
        <w:t>,</w:t>
      </w:r>
    </w:p>
    <w:p w:rsidR="00DA403F" w:rsidRPr="006E416A" w:rsidRDefault="00DA403F" w:rsidP="00704FC9">
      <w:pPr>
        <w:pStyle w:val="enumlev1"/>
        <w:spacing w:before="120"/>
        <w:ind w:left="0" w:firstLine="0"/>
      </w:pPr>
      <w:r w:rsidRPr="006E416A">
        <w:t>1</w:t>
      </w:r>
      <w:r w:rsidRPr="006E416A">
        <w:tab/>
      </w:r>
      <w:r w:rsidR="006E416A">
        <w:rPr>
          <w:color w:val="000000"/>
        </w:rPr>
        <w:t>разрешающие</w:t>
      </w:r>
      <w:r w:rsidR="006E416A" w:rsidRPr="006E416A">
        <w:rPr>
          <w:color w:val="000000"/>
        </w:rPr>
        <w:t xml:space="preserve"> </w:t>
      </w:r>
      <w:r w:rsidR="006E416A">
        <w:rPr>
          <w:color w:val="000000"/>
        </w:rPr>
        <w:t>работу</w:t>
      </w:r>
      <w:r w:rsidR="006E416A" w:rsidRPr="006E416A">
        <w:rPr>
          <w:color w:val="000000"/>
        </w:rPr>
        <w:t xml:space="preserve"> </w:t>
      </w:r>
      <w:r w:rsidR="006E416A" w:rsidRPr="00920B26">
        <w:rPr>
          <w:lang w:val="en-US"/>
        </w:rPr>
        <w:t>ESOMP</w:t>
      </w:r>
      <w:r w:rsidR="006E416A" w:rsidRPr="006E416A">
        <w:rPr>
          <w:color w:val="000000"/>
        </w:rPr>
        <w:t xml:space="preserve">, </w:t>
      </w:r>
      <w:r w:rsidR="006E416A">
        <w:rPr>
          <w:color w:val="000000"/>
        </w:rPr>
        <w:t>требовали</w:t>
      </w:r>
      <w:r w:rsidR="006E416A" w:rsidRPr="006E416A">
        <w:rPr>
          <w:color w:val="000000"/>
        </w:rPr>
        <w:t xml:space="preserve"> </w:t>
      </w:r>
      <w:r w:rsidR="006E416A">
        <w:rPr>
          <w:color w:val="000000"/>
        </w:rPr>
        <w:t>от</w:t>
      </w:r>
      <w:r w:rsidR="006E416A" w:rsidRPr="006E416A">
        <w:rPr>
          <w:color w:val="000000"/>
        </w:rPr>
        <w:t xml:space="preserve"> </w:t>
      </w:r>
      <w:r w:rsidR="006E416A">
        <w:rPr>
          <w:color w:val="000000"/>
        </w:rPr>
        <w:t>операторов</w:t>
      </w:r>
      <w:r w:rsidR="006E416A" w:rsidRPr="006E416A">
        <w:rPr>
          <w:color w:val="000000"/>
        </w:rPr>
        <w:t xml:space="preserve"> </w:t>
      </w:r>
      <w:r w:rsidR="006E416A">
        <w:rPr>
          <w:color w:val="000000"/>
        </w:rPr>
        <w:t>сообщ</w:t>
      </w:r>
      <w:r w:rsidR="00704FC9">
        <w:rPr>
          <w:color w:val="000000"/>
        </w:rPr>
        <w:t>и</w:t>
      </w:r>
      <w:r w:rsidR="006E416A">
        <w:rPr>
          <w:color w:val="000000"/>
        </w:rPr>
        <w:t>ть</w:t>
      </w:r>
      <w:r w:rsidR="006E416A" w:rsidRPr="006E416A">
        <w:rPr>
          <w:color w:val="000000"/>
        </w:rPr>
        <w:t xml:space="preserve"> </w:t>
      </w:r>
      <w:r w:rsidR="006E416A">
        <w:rPr>
          <w:color w:val="000000"/>
        </w:rPr>
        <w:t>им</w:t>
      </w:r>
      <w:r w:rsidR="006E416A" w:rsidRPr="006E416A">
        <w:rPr>
          <w:color w:val="000000"/>
        </w:rPr>
        <w:t xml:space="preserve"> </w:t>
      </w:r>
      <w:r w:rsidR="006E416A">
        <w:rPr>
          <w:color w:val="000000"/>
        </w:rPr>
        <w:t>контактное</w:t>
      </w:r>
      <w:r w:rsidR="006E416A" w:rsidRPr="006E416A">
        <w:rPr>
          <w:color w:val="000000"/>
        </w:rPr>
        <w:t xml:space="preserve"> </w:t>
      </w:r>
      <w:r w:rsidR="006E416A">
        <w:rPr>
          <w:color w:val="000000"/>
        </w:rPr>
        <w:t>лицо</w:t>
      </w:r>
      <w:r w:rsidR="006E416A" w:rsidRPr="006E416A">
        <w:rPr>
          <w:color w:val="000000"/>
        </w:rPr>
        <w:t xml:space="preserve">, </w:t>
      </w:r>
      <w:r w:rsidR="006E416A">
        <w:rPr>
          <w:color w:val="000000"/>
        </w:rPr>
        <w:t>для</w:t>
      </w:r>
      <w:r w:rsidR="006E416A" w:rsidRPr="006E416A">
        <w:rPr>
          <w:color w:val="000000"/>
        </w:rPr>
        <w:t xml:space="preserve"> </w:t>
      </w:r>
      <w:r w:rsidR="006E416A">
        <w:rPr>
          <w:color w:val="000000"/>
        </w:rPr>
        <w:t>того</w:t>
      </w:r>
      <w:r w:rsidR="006E416A" w:rsidRPr="006E416A">
        <w:rPr>
          <w:color w:val="000000"/>
        </w:rPr>
        <w:t xml:space="preserve"> </w:t>
      </w:r>
      <w:r w:rsidR="006E416A">
        <w:rPr>
          <w:color w:val="000000"/>
        </w:rPr>
        <w:t>чтобы</w:t>
      </w:r>
      <w:r w:rsidR="006E416A" w:rsidRPr="006E416A">
        <w:rPr>
          <w:color w:val="000000"/>
        </w:rPr>
        <w:t xml:space="preserve"> </w:t>
      </w:r>
      <w:r w:rsidR="006E416A">
        <w:rPr>
          <w:color w:val="000000"/>
        </w:rPr>
        <w:t>можно</w:t>
      </w:r>
      <w:r w:rsidR="006E416A" w:rsidRPr="006E416A">
        <w:rPr>
          <w:color w:val="000000"/>
        </w:rPr>
        <w:t xml:space="preserve"> </w:t>
      </w:r>
      <w:r w:rsidR="006E416A">
        <w:rPr>
          <w:color w:val="000000"/>
        </w:rPr>
        <w:t>было</w:t>
      </w:r>
      <w:r w:rsidR="006E416A" w:rsidRPr="006E416A">
        <w:rPr>
          <w:color w:val="000000"/>
        </w:rPr>
        <w:t xml:space="preserve"> </w:t>
      </w:r>
      <w:r w:rsidR="006E416A">
        <w:rPr>
          <w:color w:val="000000"/>
        </w:rPr>
        <w:t>отслеживать</w:t>
      </w:r>
      <w:r w:rsidR="006E416A" w:rsidRPr="006E416A">
        <w:rPr>
          <w:color w:val="000000"/>
        </w:rPr>
        <w:t xml:space="preserve"> </w:t>
      </w:r>
      <w:r w:rsidR="006E416A">
        <w:rPr>
          <w:color w:val="000000"/>
        </w:rPr>
        <w:t>любые</w:t>
      </w:r>
      <w:r w:rsidR="006E416A" w:rsidRPr="006E416A">
        <w:rPr>
          <w:color w:val="000000"/>
        </w:rPr>
        <w:t xml:space="preserve"> </w:t>
      </w:r>
      <w:r w:rsidR="006E416A">
        <w:rPr>
          <w:color w:val="000000"/>
        </w:rPr>
        <w:t>подозрительные</w:t>
      </w:r>
      <w:r w:rsidR="006E416A" w:rsidRPr="006E416A">
        <w:rPr>
          <w:color w:val="000000"/>
        </w:rPr>
        <w:t xml:space="preserve"> </w:t>
      </w:r>
      <w:r w:rsidR="006E416A">
        <w:rPr>
          <w:color w:val="000000"/>
        </w:rPr>
        <w:t>случаи</w:t>
      </w:r>
      <w:r w:rsidR="006E416A" w:rsidRPr="006E416A">
        <w:rPr>
          <w:color w:val="000000"/>
        </w:rPr>
        <w:t xml:space="preserve"> </w:t>
      </w:r>
      <w:r w:rsidR="006E416A">
        <w:rPr>
          <w:color w:val="000000"/>
        </w:rPr>
        <w:t>помех</w:t>
      </w:r>
      <w:r w:rsidR="006E416A" w:rsidRPr="006E416A">
        <w:rPr>
          <w:color w:val="000000"/>
        </w:rPr>
        <w:t xml:space="preserve"> </w:t>
      </w:r>
      <w:r w:rsidR="006E416A">
        <w:rPr>
          <w:color w:val="000000"/>
        </w:rPr>
        <w:t>от</w:t>
      </w:r>
      <w:r w:rsidR="006E416A" w:rsidRPr="006E416A">
        <w:rPr>
          <w:color w:val="000000"/>
        </w:rPr>
        <w:t xml:space="preserve"> </w:t>
      </w:r>
      <w:r w:rsidRPr="00920B26">
        <w:rPr>
          <w:lang w:val="en-US"/>
        </w:rPr>
        <w:t>ESOMP</w:t>
      </w:r>
      <w:r w:rsidRPr="006E416A">
        <w:t>;</w:t>
      </w:r>
    </w:p>
    <w:p w:rsidR="00DA403F" w:rsidRPr="006E416A" w:rsidRDefault="00DA403F" w:rsidP="00704FC9">
      <w:pPr>
        <w:pStyle w:val="enumlev1"/>
        <w:spacing w:before="120"/>
        <w:ind w:left="0" w:firstLine="0"/>
      </w:pPr>
      <w:r w:rsidRPr="006E416A">
        <w:t>2</w:t>
      </w:r>
      <w:r w:rsidRPr="006E416A">
        <w:tab/>
      </w:r>
      <w:r w:rsidR="006E416A">
        <w:t>в</w:t>
      </w:r>
      <w:r w:rsidR="006E416A" w:rsidRPr="006E416A">
        <w:t xml:space="preserve"> </w:t>
      </w:r>
      <w:r w:rsidR="006E416A">
        <w:t>случае</w:t>
      </w:r>
      <w:r w:rsidR="006E416A" w:rsidRPr="006E416A">
        <w:t xml:space="preserve"> </w:t>
      </w:r>
      <w:r w:rsidR="006E416A">
        <w:t>поступления сообщений</w:t>
      </w:r>
      <w:r w:rsidRPr="006E416A">
        <w:t xml:space="preserve"> </w:t>
      </w:r>
      <w:r w:rsidR="006E416A">
        <w:t>о</w:t>
      </w:r>
      <w:r w:rsidR="006E416A" w:rsidRPr="006E416A">
        <w:t xml:space="preserve"> </w:t>
      </w:r>
      <w:r w:rsidR="006E416A">
        <w:t>неприемлемых</w:t>
      </w:r>
      <w:r w:rsidR="006E416A" w:rsidRPr="006E416A">
        <w:t xml:space="preserve"> </w:t>
      </w:r>
      <w:r w:rsidR="006E416A">
        <w:t>помехах</w:t>
      </w:r>
      <w:r w:rsidR="006E416A" w:rsidRPr="006E416A">
        <w:t xml:space="preserve">, </w:t>
      </w:r>
      <w:r w:rsidR="006E416A">
        <w:t>создаваемых службам</w:t>
      </w:r>
      <w:r w:rsidRPr="006E416A">
        <w:t xml:space="preserve"> </w:t>
      </w:r>
      <w:r w:rsidR="006E416A">
        <w:t>в полосах</w:t>
      </w:r>
      <w:r w:rsidRPr="006E416A">
        <w:t xml:space="preserve"> 19</w:t>
      </w:r>
      <w:r w:rsidR="00B01D00" w:rsidRPr="006E416A">
        <w:t>,</w:t>
      </w:r>
      <w:r w:rsidRPr="006E416A">
        <w:t>7</w:t>
      </w:r>
      <w:r w:rsidR="00B01D00" w:rsidRPr="006E416A">
        <w:t>−</w:t>
      </w:r>
      <w:r w:rsidRPr="006E416A">
        <w:t>20</w:t>
      </w:r>
      <w:r w:rsidR="00B01D00" w:rsidRPr="006E416A">
        <w:t>,</w:t>
      </w:r>
      <w:r w:rsidRPr="006E416A">
        <w:t xml:space="preserve">2 </w:t>
      </w:r>
      <w:r w:rsidR="00B01D00">
        <w:t>ГГц</w:t>
      </w:r>
      <w:r w:rsidRPr="006E416A">
        <w:t xml:space="preserve"> </w:t>
      </w:r>
      <w:r w:rsidR="004B781C">
        <w:t>и</w:t>
      </w:r>
      <w:r w:rsidRPr="006E416A">
        <w:t xml:space="preserve"> 29</w:t>
      </w:r>
      <w:r w:rsidR="00B01D00" w:rsidRPr="006E416A">
        <w:t>,</w:t>
      </w:r>
      <w:r w:rsidRPr="006E416A">
        <w:t>5</w:t>
      </w:r>
      <w:r w:rsidR="00B01D00" w:rsidRPr="006E416A">
        <w:t>−</w:t>
      </w:r>
      <w:r w:rsidRPr="006E416A">
        <w:t>30</w:t>
      </w:r>
      <w:r w:rsidR="00B01D00" w:rsidRPr="006E416A">
        <w:t>,</w:t>
      </w:r>
      <w:r w:rsidRPr="006E416A">
        <w:t xml:space="preserve">0 </w:t>
      </w:r>
      <w:r w:rsidR="00B01D00">
        <w:t>ГГц</w:t>
      </w:r>
      <w:r w:rsidRPr="006E416A">
        <w:t xml:space="preserve">, </w:t>
      </w:r>
      <w:r w:rsidR="006E416A">
        <w:t xml:space="preserve">администрации, </w:t>
      </w:r>
      <w:r w:rsidR="006E416A">
        <w:rPr>
          <w:color w:val="000000"/>
        </w:rPr>
        <w:t>разрешающие</w:t>
      </w:r>
      <w:r w:rsidR="006E416A" w:rsidRPr="006E416A">
        <w:rPr>
          <w:color w:val="000000"/>
        </w:rPr>
        <w:t xml:space="preserve"> </w:t>
      </w:r>
      <w:r w:rsidR="006E416A">
        <w:rPr>
          <w:color w:val="000000"/>
        </w:rPr>
        <w:t>работу</w:t>
      </w:r>
      <w:r w:rsidR="006E416A" w:rsidRPr="006E416A">
        <w:rPr>
          <w:color w:val="000000"/>
        </w:rPr>
        <w:t xml:space="preserve"> </w:t>
      </w:r>
      <w:r w:rsidRPr="00920B26">
        <w:rPr>
          <w:lang w:val="en-US"/>
        </w:rPr>
        <w:t>ESOMP</w:t>
      </w:r>
      <w:r w:rsidR="006E416A">
        <w:t>,</w:t>
      </w:r>
      <w:r w:rsidRPr="006E416A">
        <w:t xml:space="preserve"> </w:t>
      </w:r>
      <w:r w:rsidR="006E416A">
        <w:t>должны</w:t>
      </w:r>
      <w:r w:rsidRPr="006E416A">
        <w:t xml:space="preserve"> </w:t>
      </w:r>
      <w:r w:rsidR="006E416A">
        <w:rPr>
          <w:color w:val="000000"/>
        </w:rPr>
        <w:t>прин</w:t>
      </w:r>
      <w:r w:rsidR="00704FC9">
        <w:rPr>
          <w:color w:val="000000"/>
        </w:rPr>
        <w:t>има</w:t>
      </w:r>
      <w:r w:rsidR="006E416A">
        <w:rPr>
          <w:color w:val="000000"/>
        </w:rPr>
        <w:t xml:space="preserve">ть </w:t>
      </w:r>
      <w:r w:rsidR="0017638A">
        <w:rPr>
          <w:color w:val="000000"/>
        </w:rPr>
        <w:t>безотлагатель</w:t>
      </w:r>
      <w:r w:rsidR="006E416A">
        <w:rPr>
          <w:color w:val="000000"/>
        </w:rPr>
        <w:t xml:space="preserve">ные </w:t>
      </w:r>
      <w:r w:rsidR="0017638A">
        <w:rPr>
          <w:color w:val="000000"/>
        </w:rPr>
        <w:t>меры</w:t>
      </w:r>
      <w:r w:rsidR="006E416A">
        <w:rPr>
          <w:color w:val="000000"/>
        </w:rPr>
        <w:t xml:space="preserve"> </w:t>
      </w:r>
      <w:r w:rsidR="0017638A">
        <w:rPr>
          <w:color w:val="000000"/>
        </w:rPr>
        <w:t>для</w:t>
      </w:r>
      <w:r w:rsidR="006E416A">
        <w:rPr>
          <w:color w:val="000000"/>
        </w:rPr>
        <w:t xml:space="preserve"> устранения </w:t>
      </w:r>
      <w:r w:rsidR="0017638A">
        <w:rPr>
          <w:color w:val="000000"/>
        </w:rPr>
        <w:t xml:space="preserve">причины </w:t>
      </w:r>
      <w:r w:rsidR="006E416A">
        <w:rPr>
          <w:color w:val="000000"/>
        </w:rPr>
        <w:t>таких помех</w:t>
      </w:r>
      <w:r w:rsidRPr="006E416A">
        <w:t>.</w:t>
      </w:r>
    </w:p>
    <w:p w:rsidR="007C72CD" w:rsidRPr="00D300F1" w:rsidRDefault="007C72CD" w:rsidP="007C72CD">
      <w:pPr>
        <w:pStyle w:val="AnnexNo"/>
      </w:pPr>
      <w:r w:rsidRPr="00D300F1">
        <w:t>ПРИЛОЖЕНИЕ 1</w:t>
      </w:r>
    </w:p>
    <w:p w:rsidR="007C72CD" w:rsidRPr="00D300F1" w:rsidRDefault="007C72CD" w:rsidP="0017638A">
      <w:pPr>
        <w:pStyle w:val="Annextitle"/>
      </w:pPr>
      <w:r w:rsidRPr="00D300F1">
        <w:t xml:space="preserve">Уровни плотности внеосевой э.и.и.м. для земных станций, находящихся </w:t>
      </w:r>
      <w:r w:rsidR="0017638A">
        <w:t>на подвижных платформах</w:t>
      </w:r>
      <w:r w:rsidRPr="00D300F1">
        <w:t xml:space="preserve"> и взаимодействующих с геостационарными космическими станциями фиксированной спутниковой службы, </w:t>
      </w:r>
      <w:r w:rsidRPr="00D300F1">
        <w:br/>
        <w:t>работающими в полосе частот 29,5−30,0 ГГц</w:t>
      </w:r>
    </w:p>
    <w:p w:rsidR="007C72CD" w:rsidRPr="00D300F1" w:rsidRDefault="007C72CD" w:rsidP="0017638A">
      <w:pPr>
        <w:pStyle w:val="Normalaftertitle"/>
      </w:pPr>
      <w:r w:rsidRPr="00D300F1">
        <w:t xml:space="preserve">В настоящем Приложении представлен набор уровней плотности внеосевой э.и.и.м. для </w:t>
      </w:r>
      <w:r w:rsidR="0017638A" w:rsidRPr="00920B26">
        <w:rPr>
          <w:lang w:val="en-US"/>
        </w:rPr>
        <w:t>ESOMP</w:t>
      </w:r>
      <w:r w:rsidR="0017638A">
        <w:t>,</w:t>
      </w:r>
      <w:r w:rsidRPr="00D300F1">
        <w:t xml:space="preserve"> работающих в полосе частот 29,5–30,0 ГГц. Вместе с тем, как указано в пункте 1</w:t>
      </w:r>
      <w:r w:rsidRPr="00D300F1">
        <w:rPr>
          <w:i/>
          <w:iCs/>
        </w:rPr>
        <w:t>a)</w:t>
      </w:r>
      <w:r w:rsidRPr="00D300F1">
        <w:t xml:space="preserve"> раздела </w:t>
      </w:r>
      <w:r w:rsidRPr="00D300F1">
        <w:rPr>
          <w:i/>
          <w:iCs/>
        </w:rPr>
        <w:t>решает</w:t>
      </w:r>
      <w:r w:rsidRPr="00D300F1">
        <w:t>, операторы спутниковых сетей и их администрации могут согласовать между собой и другие уровни.</w:t>
      </w:r>
    </w:p>
    <w:p w:rsidR="007C72CD" w:rsidRPr="00D300F1" w:rsidRDefault="0017638A" w:rsidP="003E6E3B">
      <w:r w:rsidRPr="00920B26">
        <w:rPr>
          <w:lang w:val="en-US"/>
        </w:rPr>
        <w:t>ESOMP</w:t>
      </w:r>
      <w:r>
        <w:t>,</w:t>
      </w:r>
      <w:r w:rsidR="007C72CD" w:rsidRPr="00D300F1">
        <w:t xml:space="preserve"> взаимодействующие с геостационарными космическими станциями фиксированной спутниковой службы, осуществляющими передачу в полосе 29,5–30,0 ГГц, следует проектировать таким образом, чтобы при любом угле</w:t>
      </w:r>
      <w:r w:rsidR="0074670A">
        <w:rPr>
          <w:rStyle w:val="FootnoteReference"/>
        </w:rPr>
        <w:footnoteReference w:customMarkFollows="1" w:id="1"/>
        <w:t>1</w:t>
      </w:r>
      <w:r w:rsidR="007C72CD" w:rsidRPr="00D300F1">
        <w:t>, θ, составляющем 2° или больше относительно вектора от антенны земной станции до полезного спутника (см. Рисунок 1, ниже, на котором представлена эталонная геометри</w:t>
      </w:r>
      <w:r>
        <w:t>я</w:t>
      </w:r>
      <w:r w:rsidR="007C72CD" w:rsidRPr="00D300F1">
        <w:t xml:space="preserve"> </w:t>
      </w:r>
      <w:r w:rsidRPr="00920B26">
        <w:rPr>
          <w:lang w:val="en-US"/>
        </w:rPr>
        <w:t>ESOMP</w:t>
      </w:r>
      <w:r w:rsidR="007C72CD" w:rsidRPr="00D300F1">
        <w:t xml:space="preserve">, в сравнении с земной станцией в фиксированном местоположении), плотность э.и.и.м. в любом направлении в пределах 3° от направления на </w:t>
      </w:r>
      <w:r w:rsidR="003E6E3B">
        <w:t>геостационарную орбиту</w:t>
      </w:r>
      <w:r w:rsidR="007C72CD" w:rsidRPr="00D300F1">
        <w:t xml:space="preserve"> не превыша</w:t>
      </w:r>
      <w:r w:rsidR="003E6E3B">
        <w:t>ла</w:t>
      </w:r>
      <w:r w:rsidR="007C72CD" w:rsidRPr="00D300F1">
        <w:t xml:space="preserve"> следующие значения:</w:t>
      </w:r>
      <w:r>
        <w:t xml:space="preserve"> </w:t>
      </w:r>
    </w:p>
    <w:p w:rsidR="001778BB" w:rsidRDefault="001778BB">
      <w:pPr>
        <w:tabs>
          <w:tab w:val="clear" w:pos="1134"/>
          <w:tab w:val="clear" w:pos="1871"/>
          <w:tab w:val="clear" w:pos="2268"/>
        </w:tabs>
        <w:overflowPunct/>
        <w:autoSpaceDE/>
        <w:autoSpaceDN/>
        <w:adjustRightInd/>
        <w:spacing w:before="0"/>
        <w:textAlignment w:val="auto"/>
      </w:pPr>
      <w:r>
        <w:br w:type="page"/>
      </w:r>
    </w:p>
    <w:tbl>
      <w:tblPr>
        <w:tblStyle w:val="TableGrid"/>
        <w:tblW w:w="0" w:type="auto"/>
        <w:jc w:val="center"/>
        <w:tblLook w:val="04A0" w:firstRow="1" w:lastRow="0" w:firstColumn="1" w:lastColumn="0" w:noHBand="0" w:noVBand="1"/>
      </w:tblPr>
      <w:tblGrid>
        <w:gridCol w:w="792"/>
        <w:gridCol w:w="318"/>
        <w:gridCol w:w="303"/>
        <w:gridCol w:w="315"/>
        <w:gridCol w:w="756"/>
        <w:gridCol w:w="3260"/>
      </w:tblGrid>
      <w:tr w:rsidR="007C72CD" w:rsidRPr="00D300F1" w:rsidTr="00670AFD">
        <w:trPr>
          <w:jc w:val="center"/>
        </w:trPr>
        <w:tc>
          <w:tcPr>
            <w:tcW w:w="2484" w:type="dxa"/>
            <w:gridSpan w:val="5"/>
          </w:tcPr>
          <w:p w:rsidR="007C72CD" w:rsidRPr="00D300F1" w:rsidRDefault="007C72CD" w:rsidP="00670AFD">
            <w:pPr>
              <w:pStyle w:val="Tablehead"/>
              <w:rPr>
                <w:lang w:val="ru-RU"/>
              </w:rPr>
            </w:pPr>
            <w:r w:rsidRPr="00D300F1">
              <w:rPr>
                <w:lang w:val="ru-RU"/>
              </w:rPr>
              <w:lastRenderedPageBreak/>
              <w:t>Угол θ</w:t>
            </w:r>
          </w:p>
        </w:tc>
        <w:tc>
          <w:tcPr>
            <w:tcW w:w="3260" w:type="dxa"/>
          </w:tcPr>
          <w:p w:rsidR="007C72CD" w:rsidRPr="00D300F1" w:rsidRDefault="007C72CD" w:rsidP="00670AFD">
            <w:pPr>
              <w:pStyle w:val="Tablehead"/>
              <w:rPr>
                <w:lang w:val="ru-RU"/>
              </w:rPr>
            </w:pPr>
            <w:r w:rsidRPr="00D300F1">
              <w:rPr>
                <w:lang w:val="ru-RU"/>
              </w:rPr>
              <w:t>Максимальная э.и.и.м. на 40 кГц</w:t>
            </w:r>
          </w:p>
        </w:tc>
      </w:tr>
      <w:tr w:rsidR="007C72CD" w:rsidRPr="00D300F1" w:rsidTr="00670AFD">
        <w:trPr>
          <w:jc w:val="center"/>
        </w:trPr>
        <w:tc>
          <w:tcPr>
            <w:tcW w:w="792" w:type="dxa"/>
            <w:tcBorders>
              <w:top w:val="single" w:sz="4" w:space="0" w:color="auto"/>
              <w:left w:val="single" w:sz="4" w:space="0" w:color="auto"/>
              <w:bottom w:val="single" w:sz="4" w:space="0" w:color="auto"/>
              <w:right w:val="nil"/>
            </w:tcBorders>
          </w:tcPr>
          <w:p w:rsidR="007C72CD" w:rsidRPr="00D300F1" w:rsidRDefault="007C72CD" w:rsidP="00670AFD">
            <w:pPr>
              <w:pStyle w:val="Tabletext"/>
              <w:jc w:val="right"/>
            </w:pPr>
            <w:r w:rsidRPr="00D300F1">
              <w:t>2</w:t>
            </w:r>
            <w:r w:rsidRPr="00D300F1">
              <w:sym w:font="Symbol" w:char="F0B0"/>
            </w:r>
          </w:p>
        </w:tc>
        <w:tc>
          <w:tcPr>
            <w:tcW w:w="318" w:type="dxa"/>
            <w:tcBorders>
              <w:top w:val="single" w:sz="4" w:space="0" w:color="auto"/>
              <w:left w:val="nil"/>
              <w:bottom w:val="single" w:sz="4" w:space="0" w:color="auto"/>
              <w:right w:val="nil"/>
            </w:tcBorders>
          </w:tcPr>
          <w:p w:rsidR="007C72CD" w:rsidRPr="00D300F1" w:rsidRDefault="007C72CD" w:rsidP="00670AFD">
            <w:pPr>
              <w:pStyle w:val="Tabletext"/>
              <w:jc w:val="right"/>
            </w:pPr>
            <w:r w:rsidRPr="00D300F1">
              <w:t>≤</w:t>
            </w:r>
          </w:p>
        </w:tc>
        <w:tc>
          <w:tcPr>
            <w:tcW w:w="303" w:type="dxa"/>
            <w:tcBorders>
              <w:top w:val="single" w:sz="4" w:space="0" w:color="auto"/>
              <w:left w:val="nil"/>
              <w:bottom w:val="single" w:sz="4" w:space="0" w:color="auto"/>
              <w:right w:val="nil"/>
            </w:tcBorders>
          </w:tcPr>
          <w:p w:rsidR="007C72CD" w:rsidRPr="00D300F1" w:rsidRDefault="007C72CD" w:rsidP="00670AFD">
            <w:pPr>
              <w:pStyle w:val="Tabletext"/>
              <w:jc w:val="center"/>
            </w:pPr>
            <w:r w:rsidRPr="00D300F1">
              <w:t>θ</w:t>
            </w:r>
          </w:p>
        </w:tc>
        <w:tc>
          <w:tcPr>
            <w:tcW w:w="315" w:type="dxa"/>
            <w:tcBorders>
              <w:top w:val="single" w:sz="4" w:space="0" w:color="auto"/>
              <w:left w:val="nil"/>
              <w:bottom w:val="single" w:sz="4" w:space="0" w:color="auto"/>
              <w:right w:val="nil"/>
            </w:tcBorders>
          </w:tcPr>
          <w:p w:rsidR="007C72CD" w:rsidRPr="00D300F1" w:rsidRDefault="007C72CD" w:rsidP="00670AFD">
            <w:pPr>
              <w:pStyle w:val="Tabletext"/>
            </w:pPr>
            <w:r w:rsidRPr="00D300F1">
              <w:t>≤</w:t>
            </w:r>
          </w:p>
        </w:tc>
        <w:tc>
          <w:tcPr>
            <w:tcW w:w="756" w:type="dxa"/>
            <w:tcBorders>
              <w:top w:val="single" w:sz="4" w:space="0" w:color="auto"/>
              <w:left w:val="nil"/>
              <w:bottom w:val="single" w:sz="4" w:space="0" w:color="auto"/>
              <w:right w:val="single" w:sz="4" w:space="0" w:color="auto"/>
            </w:tcBorders>
          </w:tcPr>
          <w:p w:rsidR="007C72CD" w:rsidRPr="00D300F1" w:rsidRDefault="007C72CD" w:rsidP="00670AFD">
            <w:pPr>
              <w:pStyle w:val="Tabletext"/>
            </w:pPr>
            <w:r w:rsidRPr="00D300F1">
              <w:t>7</w:t>
            </w:r>
            <w:r w:rsidRPr="00D300F1">
              <w:sym w:font="Symbol" w:char="F0B0"/>
            </w:r>
          </w:p>
        </w:tc>
        <w:tc>
          <w:tcPr>
            <w:tcW w:w="3260" w:type="dxa"/>
            <w:tcBorders>
              <w:left w:val="single" w:sz="4" w:space="0" w:color="auto"/>
            </w:tcBorders>
          </w:tcPr>
          <w:p w:rsidR="007C72CD" w:rsidRPr="00D300F1" w:rsidRDefault="007C72CD" w:rsidP="00670AFD">
            <w:pPr>
              <w:pStyle w:val="Tabletext"/>
              <w:jc w:val="center"/>
            </w:pPr>
            <w:r w:rsidRPr="00D300F1">
              <w:t>(19 − 25 log θ) дБ(Вт/40 кГц)</w:t>
            </w:r>
          </w:p>
        </w:tc>
      </w:tr>
      <w:tr w:rsidR="007C72CD" w:rsidRPr="00D300F1" w:rsidTr="00670AFD">
        <w:trPr>
          <w:jc w:val="center"/>
        </w:trPr>
        <w:tc>
          <w:tcPr>
            <w:tcW w:w="792" w:type="dxa"/>
            <w:tcBorders>
              <w:top w:val="single" w:sz="4" w:space="0" w:color="auto"/>
              <w:left w:val="single" w:sz="4" w:space="0" w:color="auto"/>
              <w:bottom w:val="single" w:sz="4" w:space="0" w:color="auto"/>
              <w:right w:val="nil"/>
            </w:tcBorders>
          </w:tcPr>
          <w:p w:rsidR="007C72CD" w:rsidRPr="00D300F1" w:rsidRDefault="007C72CD" w:rsidP="00670AFD">
            <w:pPr>
              <w:pStyle w:val="Tabletext"/>
              <w:jc w:val="right"/>
            </w:pPr>
            <w:r w:rsidRPr="00D300F1">
              <w:t>7</w:t>
            </w:r>
            <w:r w:rsidRPr="00D300F1">
              <w:sym w:font="Symbol" w:char="F0B0"/>
            </w:r>
          </w:p>
        </w:tc>
        <w:tc>
          <w:tcPr>
            <w:tcW w:w="318" w:type="dxa"/>
            <w:tcBorders>
              <w:top w:val="single" w:sz="4" w:space="0" w:color="auto"/>
              <w:left w:val="nil"/>
              <w:bottom w:val="single" w:sz="4" w:space="0" w:color="auto"/>
              <w:right w:val="nil"/>
            </w:tcBorders>
          </w:tcPr>
          <w:p w:rsidR="007C72CD" w:rsidRPr="00D300F1" w:rsidRDefault="007C72CD" w:rsidP="00670AFD">
            <w:pPr>
              <w:pStyle w:val="Tabletext"/>
              <w:jc w:val="right"/>
            </w:pPr>
            <w:r w:rsidRPr="00D300F1">
              <w:t>&lt;</w:t>
            </w:r>
          </w:p>
        </w:tc>
        <w:tc>
          <w:tcPr>
            <w:tcW w:w="303" w:type="dxa"/>
            <w:tcBorders>
              <w:top w:val="single" w:sz="4" w:space="0" w:color="auto"/>
              <w:left w:val="nil"/>
              <w:bottom w:val="single" w:sz="4" w:space="0" w:color="auto"/>
              <w:right w:val="nil"/>
            </w:tcBorders>
          </w:tcPr>
          <w:p w:rsidR="007C72CD" w:rsidRPr="00D300F1" w:rsidRDefault="007C72CD" w:rsidP="00670AFD">
            <w:pPr>
              <w:pStyle w:val="Tabletext"/>
              <w:jc w:val="center"/>
            </w:pPr>
            <w:r w:rsidRPr="00D300F1">
              <w:t>θ</w:t>
            </w:r>
          </w:p>
        </w:tc>
        <w:tc>
          <w:tcPr>
            <w:tcW w:w="315" w:type="dxa"/>
            <w:tcBorders>
              <w:top w:val="single" w:sz="4" w:space="0" w:color="auto"/>
              <w:left w:val="nil"/>
              <w:bottom w:val="single" w:sz="4" w:space="0" w:color="auto"/>
              <w:right w:val="nil"/>
            </w:tcBorders>
          </w:tcPr>
          <w:p w:rsidR="007C72CD" w:rsidRPr="00D300F1" w:rsidRDefault="007C72CD" w:rsidP="00670AFD">
            <w:pPr>
              <w:pStyle w:val="Tabletext"/>
            </w:pPr>
            <w:r w:rsidRPr="00D300F1">
              <w:t>≤</w:t>
            </w:r>
          </w:p>
        </w:tc>
        <w:tc>
          <w:tcPr>
            <w:tcW w:w="756" w:type="dxa"/>
            <w:tcBorders>
              <w:top w:val="single" w:sz="4" w:space="0" w:color="auto"/>
              <w:left w:val="nil"/>
              <w:bottom w:val="single" w:sz="4" w:space="0" w:color="auto"/>
              <w:right w:val="single" w:sz="4" w:space="0" w:color="auto"/>
            </w:tcBorders>
          </w:tcPr>
          <w:p w:rsidR="007C72CD" w:rsidRPr="00D300F1" w:rsidRDefault="007C72CD" w:rsidP="00670AFD">
            <w:pPr>
              <w:pStyle w:val="Tabletext"/>
            </w:pPr>
            <w:r w:rsidRPr="00D300F1">
              <w:t>9,2</w:t>
            </w:r>
            <w:r w:rsidRPr="00D300F1">
              <w:sym w:font="Symbol" w:char="F0B0"/>
            </w:r>
          </w:p>
        </w:tc>
        <w:tc>
          <w:tcPr>
            <w:tcW w:w="3260" w:type="dxa"/>
            <w:tcBorders>
              <w:left w:val="single" w:sz="4" w:space="0" w:color="auto"/>
            </w:tcBorders>
          </w:tcPr>
          <w:p w:rsidR="007C72CD" w:rsidRPr="00D300F1" w:rsidRDefault="007C72CD" w:rsidP="00670AFD">
            <w:pPr>
              <w:pStyle w:val="Tabletext"/>
              <w:jc w:val="center"/>
            </w:pPr>
            <w:r w:rsidRPr="00D300F1">
              <w:t>–2 дБ(Вт/40 кГц)</w:t>
            </w:r>
          </w:p>
        </w:tc>
      </w:tr>
      <w:tr w:rsidR="007C72CD" w:rsidRPr="00D300F1" w:rsidTr="00670AFD">
        <w:trPr>
          <w:jc w:val="center"/>
        </w:trPr>
        <w:tc>
          <w:tcPr>
            <w:tcW w:w="792" w:type="dxa"/>
            <w:tcBorders>
              <w:top w:val="single" w:sz="4" w:space="0" w:color="auto"/>
              <w:left w:val="single" w:sz="4" w:space="0" w:color="auto"/>
              <w:bottom w:val="single" w:sz="4" w:space="0" w:color="auto"/>
              <w:right w:val="nil"/>
            </w:tcBorders>
          </w:tcPr>
          <w:p w:rsidR="007C72CD" w:rsidRPr="00D300F1" w:rsidRDefault="007C72CD" w:rsidP="00670AFD">
            <w:pPr>
              <w:pStyle w:val="Tabletext"/>
              <w:jc w:val="right"/>
            </w:pPr>
            <w:r w:rsidRPr="00D300F1">
              <w:t>9,2</w:t>
            </w:r>
            <w:r w:rsidRPr="00D300F1">
              <w:sym w:font="Symbol" w:char="F0B0"/>
            </w:r>
          </w:p>
        </w:tc>
        <w:tc>
          <w:tcPr>
            <w:tcW w:w="318" w:type="dxa"/>
            <w:tcBorders>
              <w:top w:val="single" w:sz="4" w:space="0" w:color="auto"/>
              <w:left w:val="nil"/>
              <w:bottom w:val="single" w:sz="4" w:space="0" w:color="auto"/>
              <w:right w:val="nil"/>
            </w:tcBorders>
          </w:tcPr>
          <w:p w:rsidR="007C72CD" w:rsidRPr="00D300F1" w:rsidRDefault="007C72CD" w:rsidP="00670AFD">
            <w:pPr>
              <w:pStyle w:val="Tabletext"/>
              <w:jc w:val="right"/>
            </w:pPr>
            <w:r w:rsidRPr="00D300F1">
              <w:t>&lt;</w:t>
            </w:r>
          </w:p>
        </w:tc>
        <w:tc>
          <w:tcPr>
            <w:tcW w:w="303" w:type="dxa"/>
            <w:tcBorders>
              <w:top w:val="single" w:sz="4" w:space="0" w:color="auto"/>
              <w:left w:val="nil"/>
              <w:bottom w:val="single" w:sz="4" w:space="0" w:color="auto"/>
              <w:right w:val="nil"/>
            </w:tcBorders>
          </w:tcPr>
          <w:p w:rsidR="007C72CD" w:rsidRPr="00D300F1" w:rsidRDefault="007C72CD" w:rsidP="00670AFD">
            <w:pPr>
              <w:pStyle w:val="Tabletext"/>
              <w:jc w:val="center"/>
            </w:pPr>
            <w:r w:rsidRPr="00D300F1">
              <w:t>θ</w:t>
            </w:r>
          </w:p>
        </w:tc>
        <w:tc>
          <w:tcPr>
            <w:tcW w:w="315" w:type="dxa"/>
            <w:tcBorders>
              <w:top w:val="single" w:sz="4" w:space="0" w:color="auto"/>
              <w:left w:val="nil"/>
              <w:bottom w:val="single" w:sz="4" w:space="0" w:color="auto"/>
              <w:right w:val="nil"/>
            </w:tcBorders>
          </w:tcPr>
          <w:p w:rsidR="007C72CD" w:rsidRPr="00D300F1" w:rsidRDefault="007C72CD" w:rsidP="00670AFD">
            <w:pPr>
              <w:pStyle w:val="Tabletext"/>
            </w:pPr>
            <w:r w:rsidRPr="00D300F1">
              <w:t>≤</w:t>
            </w:r>
          </w:p>
        </w:tc>
        <w:tc>
          <w:tcPr>
            <w:tcW w:w="756" w:type="dxa"/>
            <w:tcBorders>
              <w:top w:val="single" w:sz="4" w:space="0" w:color="auto"/>
              <w:left w:val="nil"/>
              <w:bottom w:val="single" w:sz="4" w:space="0" w:color="auto"/>
              <w:right w:val="single" w:sz="4" w:space="0" w:color="auto"/>
            </w:tcBorders>
          </w:tcPr>
          <w:p w:rsidR="007C72CD" w:rsidRPr="00D300F1" w:rsidRDefault="007C72CD" w:rsidP="00670AFD">
            <w:pPr>
              <w:pStyle w:val="Tabletext"/>
            </w:pPr>
            <w:r w:rsidRPr="00D300F1">
              <w:t>48</w:t>
            </w:r>
            <w:r w:rsidRPr="00D300F1">
              <w:sym w:font="Symbol" w:char="F0B0"/>
            </w:r>
          </w:p>
        </w:tc>
        <w:tc>
          <w:tcPr>
            <w:tcW w:w="3260" w:type="dxa"/>
            <w:tcBorders>
              <w:left w:val="single" w:sz="4" w:space="0" w:color="auto"/>
            </w:tcBorders>
          </w:tcPr>
          <w:p w:rsidR="007C72CD" w:rsidRPr="00D300F1" w:rsidRDefault="007C72CD" w:rsidP="00670AFD">
            <w:pPr>
              <w:pStyle w:val="Tabletext"/>
              <w:jc w:val="center"/>
            </w:pPr>
            <w:r w:rsidRPr="00D300F1">
              <w:t>(22 − 25 log θ) дБ(Вт/40 кГц)</w:t>
            </w:r>
          </w:p>
        </w:tc>
      </w:tr>
      <w:tr w:rsidR="007C72CD" w:rsidRPr="00D300F1" w:rsidTr="00670AFD">
        <w:trPr>
          <w:jc w:val="center"/>
        </w:trPr>
        <w:tc>
          <w:tcPr>
            <w:tcW w:w="792" w:type="dxa"/>
            <w:tcBorders>
              <w:top w:val="single" w:sz="4" w:space="0" w:color="auto"/>
              <w:left w:val="single" w:sz="4" w:space="0" w:color="auto"/>
              <w:bottom w:val="single" w:sz="4" w:space="0" w:color="auto"/>
              <w:right w:val="nil"/>
            </w:tcBorders>
          </w:tcPr>
          <w:p w:rsidR="007C72CD" w:rsidRPr="00D300F1" w:rsidRDefault="007C72CD" w:rsidP="00670AFD">
            <w:pPr>
              <w:pStyle w:val="Tabletext"/>
              <w:jc w:val="right"/>
            </w:pPr>
            <w:r w:rsidRPr="00D300F1">
              <w:t>48</w:t>
            </w:r>
            <w:r w:rsidRPr="00D300F1">
              <w:sym w:font="Symbol" w:char="F0B0"/>
            </w:r>
          </w:p>
        </w:tc>
        <w:tc>
          <w:tcPr>
            <w:tcW w:w="318" w:type="dxa"/>
            <w:tcBorders>
              <w:top w:val="single" w:sz="4" w:space="0" w:color="auto"/>
              <w:left w:val="nil"/>
              <w:bottom w:val="single" w:sz="4" w:space="0" w:color="auto"/>
              <w:right w:val="nil"/>
            </w:tcBorders>
          </w:tcPr>
          <w:p w:rsidR="007C72CD" w:rsidRPr="00D300F1" w:rsidRDefault="007C72CD" w:rsidP="00670AFD">
            <w:pPr>
              <w:pStyle w:val="Tabletext"/>
              <w:jc w:val="right"/>
            </w:pPr>
            <w:r w:rsidRPr="00D300F1">
              <w:t>&lt;</w:t>
            </w:r>
          </w:p>
        </w:tc>
        <w:tc>
          <w:tcPr>
            <w:tcW w:w="303" w:type="dxa"/>
            <w:tcBorders>
              <w:top w:val="single" w:sz="4" w:space="0" w:color="auto"/>
              <w:left w:val="nil"/>
              <w:bottom w:val="single" w:sz="4" w:space="0" w:color="auto"/>
              <w:right w:val="nil"/>
            </w:tcBorders>
          </w:tcPr>
          <w:p w:rsidR="007C72CD" w:rsidRPr="00D300F1" w:rsidRDefault="007C72CD" w:rsidP="00670AFD">
            <w:pPr>
              <w:pStyle w:val="Tabletext"/>
              <w:jc w:val="center"/>
            </w:pPr>
            <w:r w:rsidRPr="00D300F1">
              <w:t>θ</w:t>
            </w:r>
          </w:p>
        </w:tc>
        <w:tc>
          <w:tcPr>
            <w:tcW w:w="315" w:type="dxa"/>
            <w:tcBorders>
              <w:top w:val="single" w:sz="4" w:space="0" w:color="auto"/>
              <w:left w:val="nil"/>
              <w:bottom w:val="single" w:sz="4" w:space="0" w:color="auto"/>
              <w:right w:val="nil"/>
            </w:tcBorders>
          </w:tcPr>
          <w:p w:rsidR="007C72CD" w:rsidRPr="00D300F1" w:rsidRDefault="007C72CD" w:rsidP="00670AFD">
            <w:pPr>
              <w:pStyle w:val="Tabletext"/>
            </w:pPr>
            <w:r w:rsidRPr="00D300F1">
              <w:t>≤</w:t>
            </w:r>
          </w:p>
        </w:tc>
        <w:tc>
          <w:tcPr>
            <w:tcW w:w="756" w:type="dxa"/>
            <w:tcBorders>
              <w:top w:val="single" w:sz="4" w:space="0" w:color="auto"/>
              <w:left w:val="nil"/>
              <w:bottom w:val="single" w:sz="4" w:space="0" w:color="auto"/>
              <w:right w:val="single" w:sz="4" w:space="0" w:color="auto"/>
            </w:tcBorders>
          </w:tcPr>
          <w:p w:rsidR="007C72CD" w:rsidRPr="00D300F1" w:rsidRDefault="007C72CD" w:rsidP="00670AFD">
            <w:pPr>
              <w:pStyle w:val="Tabletext"/>
            </w:pPr>
            <w:r w:rsidRPr="00D300F1">
              <w:t>180</w:t>
            </w:r>
            <w:r w:rsidRPr="00D300F1">
              <w:sym w:font="Symbol" w:char="F0B0"/>
            </w:r>
          </w:p>
        </w:tc>
        <w:tc>
          <w:tcPr>
            <w:tcW w:w="3260" w:type="dxa"/>
            <w:tcBorders>
              <w:left w:val="single" w:sz="4" w:space="0" w:color="auto"/>
            </w:tcBorders>
          </w:tcPr>
          <w:p w:rsidR="007C72CD" w:rsidRPr="00D300F1" w:rsidRDefault="007C72CD" w:rsidP="00670AFD">
            <w:pPr>
              <w:pStyle w:val="Tabletext"/>
              <w:jc w:val="center"/>
            </w:pPr>
            <w:r w:rsidRPr="00D300F1">
              <w:t>–10 дБ(Вт/40 кГц)</w:t>
            </w:r>
          </w:p>
        </w:tc>
      </w:tr>
    </w:tbl>
    <w:p w:rsidR="007C72CD" w:rsidRPr="00D300F1" w:rsidRDefault="007C72CD" w:rsidP="007C72CD">
      <w:pPr>
        <w:pStyle w:val="Note"/>
        <w:rPr>
          <w:lang w:val="ru-RU"/>
        </w:rPr>
      </w:pPr>
      <w:r w:rsidRPr="00D300F1">
        <w:rPr>
          <w:lang w:val="ru-RU"/>
        </w:rPr>
        <w:t xml:space="preserve">ПРИМЕЧАНИЕ 1. – Значения, указанные выше, должны быть максимальными значениями в условиях чистого неба. В случае сетей, использующих регулировку мощности на линии вверх, эти уровни должны включать дополнительные запасы сверх минимально допустимого уровня для условий чистого неба, необходимые для реализации регулировки мощности на линии вверх. Когда на линии вверх используется регулировка мощности, необходимость которой обуславливается замиранием сигнала в дожде, уровни, указанные выше, могут превышаться на протяжении всего этого периода. В тех случаях, когда регулировка мощности на линии вверх не используется, а уровни плотности э.и.и.м., указанные выше, не обеспечиваются, могут быть использованы иные значения, соответствующие значениям, согласованным в ходе двусторонней координации спутниковых сетей </w:t>
      </w:r>
      <w:proofErr w:type="spellStart"/>
      <w:r w:rsidRPr="00D300F1">
        <w:rPr>
          <w:lang w:val="ru-RU"/>
        </w:rPr>
        <w:t>ГСО</w:t>
      </w:r>
      <w:proofErr w:type="spellEnd"/>
      <w:r w:rsidRPr="00D300F1">
        <w:rPr>
          <w:lang w:val="ru-RU"/>
        </w:rPr>
        <w:t xml:space="preserve"> </w:t>
      </w:r>
      <w:proofErr w:type="spellStart"/>
      <w:r w:rsidRPr="00D300F1">
        <w:rPr>
          <w:lang w:val="ru-RU"/>
        </w:rPr>
        <w:t>ФСС</w:t>
      </w:r>
      <w:proofErr w:type="spellEnd"/>
      <w:r w:rsidRPr="00D300F1">
        <w:rPr>
          <w:lang w:val="ru-RU"/>
        </w:rPr>
        <w:t>.</w:t>
      </w:r>
    </w:p>
    <w:p w:rsidR="007C72CD" w:rsidRPr="00D300F1" w:rsidRDefault="007C72CD" w:rsidP="007C72CD">
      <w:pPr>
        <w:pStyle w:val="Note"/>
        <w:rPr>
          <w:lang w:val="ru-RU"/>
        </w:rPr>
      </w:pPr>
      <w:r w:rsidRPr="00D300F1">
        <w:rPr>
          <w:lang w:val="ru-RU"/>
        </w:rPr>
        <w:t>ПРИМЕЧАНИЕ 2. – Уровни плотности э.и.и.м. для углов θ менее 2° могут быть получены из координационных соглашений ГСО ФСС с учетом конкретных параметров двух спутниковых сетей ГСО ФСС.</w:t>
      </w:r>
    </w:p>
    <w:p w:rsidR="007C72CD" w:rsidRPr="00D300F1" w:rsidRDefault="007C72CD" w:rsidP="003E6E3B">
      <w:pPr>
        <w:pStyle w:val="Note"/>
        <w:rPr>
          <w:lang w:val="ru-RU"/>
        </w:rPr>
      </w:pPr>
      <w:r w:rsidRPr="00D300F1">
        <w:rPr>
          <w:lang w:val="ru-RU"/>
        </w:rPr>
        <w:t xml:space="preserve">ПРИМЕЧАНИЕ 3. – Для геостационарных космических станций фиксированной спутниковой службы, с которыми, как ожидается, </w:t>
      </w:r>
      <w:r w:rsidR="003E6E3B" w:rsidRPr="00920B26">
        <w:rPr>
          <w:lang w:val="en-US"/>
        </w:rPr>
        <w:t>ESOMP</w:t>
      </w:r>
      <w:r w:rsidRPr="00D300F1">
        <w:rPr>
          <w:lang w:val="ru-RU"/>
        </w:rPr>
        <w:t xml:space="preserve"> будут вести передачу одновременно в одной и той же полосе частот 40 кГц, используя, например, многостанционный доступ с кодовым разделением каналов (CDMA), максимальные значения плотности э.и.и.м. должны быть понижены на 10 log(</w:t>
      </w:r>
      <w:r w:rsidRPr="00D300F1">
        <w:rPr>
          <w:i/>
          <w:iCs/>
          <w:lang w:val="ru-RU"/>
        </w:rPr>
        <w:t>N</w:t>
      </w:r>
      <w:r w:rsidRPr="00D300F1">
        <w:rPr>
          <w:lang w:val="ru-RU"/>
        </w:rPr>
        <w:t xml:space="preserve">) дБ, где </w:t>
      </w:r>
      <w:r w:rsidRPr="00D300F1">
        <w:rPr>
          <w:i/>
          <w:iCs/>
          <w:lang w:val="ru-RU"/>
        </w:rPr>
        <w:t>N</w:t>
      </w:r>
      <w:r w:rsidRPr="00D300F1">
        <w:rPr>
          <w:lang w:val="ru-RU"/>
        </w:rPr>
        <w:t xml:space="preserve"> – количество </w:t>
      </w:r>
      <w:r w:rsidR="003E6E3B" w:rsidRPr="00920B26">
        <w:rPr>
          <w:lang w:val="en-US"/>
        </w:rPr>
        <w:t>ESOMP</w:t>
      </w:r>
      <w:r w:rsidRPr="00D300F1">
        <w:rPr>
          <w:lang w:val="ru-RU"/>
        </w:rPr>
        <w:t>, которые попадают в луч приемной антенны спутника, с которым эти земные станции осуществляют связь, и которые, как ожидается, будут вести передачу одноврем</w:t>
      </w:r>
      <w:r w:rsidR="003332F5">
        <w:rPr>
          <w:lang w:val="ru-RU"/>
        </w:rPr>
        <w:t>енно на одной и той же частоте.</w:t>
      </w:r>
    </w:p>
    <w:p w:rsidR="007C72CD" w:rsidRDefault="007C72CD" w:rsidP="002A0650">
      <w:pPr>
        <w:pStyle w:val="Note"/>
        <w:rPr>
          <w:lang w:val="ru-RU"/>
        </w:rPr>
      </w:pPr>
      <w:r w:rsidRPr="00D300F1">
        <w:rPr>
          <w:lang w:val="ru-RU"/>
        </w:rPr>
        <w:t>ПРИМЕЧАНИЕ</w:t>
      </w:r>
      <w:r w:rsidRPr="007C72CD">
        <w:rPr>
          <w:lang w:val="ru-RU"/>
        </w:rPr>
        <w:t xml:space="preserve"> </w:t>
      </w:r>
      <w:r w:rsidR="00DA403F" w:rsidRPr="007C72CD">
        <w:rPr>
          <w:lang w:val="ru-RU"/>
        </w:rPr>
        <w:t>4</w:t>
      </w:r>
      <w:r w:rsidR="00751B4B">
        <w:rPr>
          <w:lang w:val="ru-RU"/>
        </w:rPr>
        <w:t>.</w:t>
      </w:r>
      <w:r w:rsidR="00DA403F" w:rsidRPr="007C72CD">
        <w:rPr>
          <w:lang w:val="ru-RU"/>
        </w:rPr>
        <w:t xml:space="preserve"> – </w:t>
      </w:r>
      <w:r w:rsidRPr="00D300F1">
        <w:rPr>
          <w:lang w:val="ru-RU"/>
        </w:rPr>
        <w:t xml:space="preserve">Для </w:t>
      </w:r>
      <w:r w:rsidR="002A0650" w:rsidRPr="002A0650">
        <w:rPr>
          <w:sz w:val="20"/>
          <w:lang w:val="en-US"/>
        </w:rPr>
        <w:t>ESOMP</w:t>
      </w:r>
      <w:r w:rsidRPr="00D300F1">
        <w:rPr>
          <w:lang w:val="ru-RU"/>
        </w:rPr>
        <w:t>, работающих в полосе частот 2</w:t>
      </w:r>
      <w:r>
        <w:rPr>
          <w:lang w:val="ru-RU"/>
        </w:rPr>
        <w:t>9</w:t>
      </w:r>
      <w:r w:rsidRPr="00D300F1">
        <w:rPr>
          <w:lang w:val="ru-RU"/>
        </w:rPr>
        <w:t>,5–30</w:t>
      </w:r>
      <w:r>
        <w:rPr>
          <w:lang w:val="ru-RU"/>
        </w:rPr>
        <w:t>,0</w:t>
      </w:r>
      <w:r w:rsidRPr="00D300F1">
        <w:rPr>
          <w:lang w:val="ru-RU"/>
        </w:rPr>
        <w:t> ГГц и имеющих меньшие углы места в направлении на ГСО, будут требоваться более высокие уровни э.и.и.м. по сравнению с такими же терминалами при более высоких углах места, для того чтобы достичь тех же самых значений плотности потока мощности (п.п.м.) на ГСО, из-з</w:t>
      </w:r>
      <w:r w:rsidR="002A0650">
        <w:rPr>
          <w:lang w:val="ru-RU"/>
        </w:rPr>
        <w:t xml:space="preserve">а суммарного влияния возросшего </w:t>
      </w:r>
      <w:r w:rsidRPr="00D300F1">
        <w:rPr>
          <w:lang w:val="ru-RU"/>
        </w:rPr>
        <w:t>расстояния и поглощения в атмосфере. Земные станции с малыми углами места могут превышать вышеуказанные уровни на следующие величины:</w:t>
      </w:r>
    </w:p>
    <w:p w:rsidR="007C72CD" w:rsidRPr="0067051E" w:rsidRDefault="007C72CD" w:rsidP="007C72CD">
      <w:pPr>
        <w:spacing w:before="0"/>
      </w:pPr>
    </w:p>
    <w:tbl>
      <w:tblPr>
        <w:tblStyle w:val="TableGrid"/>
        <w:tblW w:w="0" w:type="auto"/>
        <w:jc w:val="center"/>
        <w:tblLook w:val="04A0" w:firstRow="1" w:lastRow="0" w:firstColumn="1" w:lastColumn="0" w:noHBand="0" w:noVBand="1"/>
      </w:tblPr>
      <w:tblGrid>
        <w:gridCol w:w="3603"/>
        <w:gridCol w:w="4189"/>
      </w:tblGrid>
      <w:tr w:rsidR="007C72CD" w:rsidRPr="00D300F1" w:rsidTr="00670AFD">
        <w:trPr>
          <w:jc w:val="center"/>
        </w:trPr>
        <w:tc>
          <w:tcPr>
            <w:tcW w:w="3603" w:type="dxa"/>
          </w:tcPr>
          <w:p w:rsidR="007C72CD" w:rsidRPr="00D300F1" w:rsidRDefault="007C72CD" w:rsidP="00670AFD">
            <w:pPr>
              <w:pStyle w:val="Tablehead"/>
              <w:rPr>
                <w:lang w:val="ru-RU"/>
              </w:rPr>
            </w:pPr>
            <w:r w:rsidRPr="00D300F1">
              <w:rPr>
                <w:lang w:val="ru-RU"/>
              </w:rPr>
              <w:t>Угол места в направлении ГСО</w:t>
            </w:r>
            <w:r w:rsidRPr="00D300F1">
              <w:rPr>
                <w:rFonts w:asciiTheme="minorHAnsi" w:hAnsiTheme="minorHAnsi"/>
                <w:lang w:val="ru-RU"/>
              </w:rPr>
              <w:br/>
            </w:r>
            <w:r w:rsidRPr="00D300F1">
              <w:rPr>
                <w:lang w:val="ru-RU"/>
              </w:rPr>
              <w:t>(ε)</w:t>
            </w:r>
          </w:p>
        </w:tc>
        <w:tc>
          <w:tcPr>
            <w:tcW w:w="4189" w:type="dxa"/>
          </w:tcPr>
          <w:p w:rsidR="007C72CD" w:rsidRPr="00D300F1" w:rsidRDefault="007C72CD" w:rsidP="00670AFD">
            <w:pPr>
              <w:pStyle w:val="Tablehead"/>
              <w:rPr>
                <w:lang w:val="ru-RU"/>
              </w:rPr>
            </w:pPr>
            <w:r w:rsidRPr="00D300F1">
              <w:rPr>
                <w:lang w:val="ru-RU"/>
              </w:rPr>
              <w:t>Увеличение спектральной плотности э.и.и.м.</w:t>
            </w:r>
            <w:r w:rsidRPr="00D300F1">
              <w:rPr>
                <w:rFonts w:asciiTheme="minorHAnsi" w:hAnsiTheme="minorHAnsi"/>
                <w:lang w:val="ru-RU"/>
              </w:rPr>
              <w:br/>
            </w:r>
            <w:r w:rsidRPr="00D300F1">
              <w:rPr>
                <w:lang w:val="ru-RU"/>
              </w:rPr>
              <w:t>(дБ)</w:t>
            </w:r>
          </w:p>
        </w:tc>
      </w:tr>
      <w:tr w:rsidR="007C72CD" w:rsidRPr="00D300F1" w:rsidTr="00670AFD">
        <w:trPr>
          <w:jc w:val="center"/>
        </w:trPr>
        <w:tc>
          <w:tcPr>
            <w:tcW w:w="3603" w:type="dxa"/>
          </w:tcPr>
          <w:p w:rsidR="007C72CD" w:rsidRPr="00D300F1" w:rsidRDefault="007C72CD" w:rsidP="00670AFD">
            <w:pPr>
              <w:pStyle w:val="Tabletext"/>
              <w:jc w:val="center"/>
              <w:rPr>
                <w:rFonts w:ascii="Symbol" w:hAnsi="Symbol"/>
                <w:color w:val="000000"/>
              </w:rPr>
            </w:pPr>
            <w:r w:rsidRPr="00D300F1">
              <w:t>ε &lt; 5</w:t>
            </w:r>
            <w:r w:rsidRPr="00D300F1">
              <w:sym w:font="Symbol" w:char="F0B0"/>
            </w:r>
          </w:p>
        </w:tc>
        <w:tc>
          <w:tcPr>
            <w:tcW w:w="4189" w:type="dxa"/>
          </w:tcPr>
          <w:p w:rsidR="007C72CD" w:rsidRPr="00D300F1" w:rsidRDefault="007C72CD" w:rsidP="00670AFD">
            <w:pPr>
              <w:pStyle w:val="Tabletext"/>
              <w:jc w:val="center"/>
            </w:pPr>
            <w:r w:rsidRPr="00D300F1">
              <w:t>2,5</w:t>
            </w:r>
          </w:p>
        </w:tc>
      </w:tr>
      <w:tr w:rsidR="007C72CD" w:rsidRPr="00D300F1" w:rsidTr="00670AFD">
        <w:trPr>
          <w:jc w:val="center"/>
        </w:trPr>
        <w:tc>
          <w:tcPr>
            <w:tcW w:w="3603" w:type="dxa"/>
          </w:tcPr>
          <w:p w:rsidR="007C72CD" w:rsidRPr="00D300F1" w:rsidRDefault="007C72CD" w:rsidP="00670AFD">
            <w:pPr>
              <w:pStyle w:val="Tabletext"/>
              <w:jc w:val="center"/>
              <w:rPr>
                <w:rFonts w:ascii="Symbol" w:hAnsi="Symbol"/>
                <w:color w:val="000000"/>
              </w:rPr>
            </w:pPr>
            <w:r w:rsidRPr="00D300F1">
              <w:t>5</w:t>
            </w:r>
            <w:r w:rsidRPr="00D300F1">
              <w:sym w:font="Symbol" w:char="F0B0"/>
            </w:r>
            <w:r w:rsidRPr="00D300F1">
              <w:t xml:space="preserve"> ≤ ε ≤ 30</w:t>
            </w:r>
            <w:r w:rsidRPr="00D300F1">
              <w:sym w:font="Symbol" w:char="F0B0"/>
            </w:r>
          </w:p>
        </w:tc>
        <w:tc>
          <w:tcPr>
            <w:tcW w:w="4189" w:type="dxa"/>
          </w:tcPr>
          <w:p w:rsidR="007C72CD" w:rsidRPr="00D300F1" w:rsidRDefault="007C72CD" w:rsidP="00670AFD">
            <w:pPr>
              <w:pStyle w:val="Tabletext"/>
              <w:jc w:val="center"/>
              <w:rPr>
                <w:rFonts w:ascii="Symbol" w:hAnsi="Symbol"/>
                <w:color w:val="000000"/>
              </w:rPr>
            </w:pPr>
            <w:r w:rsidRPr="00D300F1">
              <w:t>3−0,1 ε</w:t>
            </w:r>
          </w:p>
        </w:tc>
      </w:tr>
    </w:tbl>
    <w:p w:rsidR="007C72CD" w:rsidRPr="00D300F1" w:rsidRDefault="007C72CD" w:rsidP="007C72CD">
      <w:r w:rsidRPr="00D300F1">
        <w:t>На Рисунке 1 ниже показано определение угла θ</w:t>
      </w:r>
      <w:r w:rsidR="0074670A">
        <w:rPr>
          <w:rStyle w:val="FootnoteReference"/>
        </w:rPr>
        <w:footnoteReference w:customMarkFollows="1" w:id="2"/>
        <w:t>2</w:t>
      </w:r>
      <w:r w:rsidRPr="00D300F1">
        <w:t>.</w:t>
      </w:r>
    </w:p>
    <w:p w:rsidR="007C72CD" w:rsidRPr="00D300F1" w:rsidRDefault="007C72CD" w:rsidP="007C72CD">
      <w:pPr>
        <w:pStyle w:val="FigureNo"/>
      </w:pPr>
      <w:r w:rsidRPr="00D300F1">
        <w:lastRenderedPageBreak/>
        <w:t xml:space="preserve">РИСУНОК 1 </w:t>
      </w:r>
    </w:p>
    <w:p w:rsidR="007C72CD" w:rsidRPr="00D300F1" w:rsidRDefault="007C72CD" w:rsidP="007C72CD">
      <w:pPr>
        <w:pStyle w:val="Figuretitle"/>
        <w:spacing w:after="240"/>
      </w:pPr>
      <w:r w:rsidRPr="00D300F1">
        <w:t>Определение угла θ</w:t>
      </w:r>
    </w:p>
    <w:p w:rsidR="007C72CD" w:rsidRPr="00D300F1" w:rsidRDefault="007C72CD" w:rsidP="007C72CD">
      <w:pPr>
        <w:pStyle w:val="Figure"/>
      </w:pPr>
      <w:r w:rsidRPr="00D300F1">
        <w:rPr>
          <w:noProof/>
          <w:lang w:val="en-US" w:eastAsia="zh-CN"/>
        </w:rPr>
        <w:drawing>
          <wp:inline distT="0" distB="0" distL="0" distR="0" wp14:anchorId="0D2605BB" wp14:editId="06B6961A">
            <wp:extent cx="4611897" cy="297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17359"/>
                    <a:stretch/>
                  </pic:blipFill>
                  <pic:spPr bwMode="auto">
                    <a:xfrm>
                      <a:off x="0" y="0"/>
                      <a:ext cx="4611897" cy="2978150"/>
                    </a:xfrm>
                    <a:prstGeom prst="rect">
                      <a:avLst/>
                    </a:prstGeom>
                    <a:noFill/>
                    <a:ln>
                      <a:noFill/>
                    </a:ln>
                    <a:extLst>
                      <a:ext uri="{53640926-AAD7-44D8-BBD7-CCE9431645EC}">
                        <a14:shadowObscured xmlns:a14="http://schemas.microsoft.com/office/drawing/2010/main"/>
                      </a:ext>
                    </a:extLst>
                  </pic:spPr>
                </pic:pic>
              </a:graphicData>
            </a:graphic>
          </wp:inline>
        </w:drawing>
      </w:r>
    </w:p>
    <w:p w:rsidR="007C72CD" w:rsidRPr="00D300F1" w:rsidRDefault="007C72CD" w:rsidP="007C72CD">
      <w:r w:rsidRPr="00D300F1">
        <w:t>где:</w:t>
      </w:r>
    </w:p>
    <w:p w:rsidR="007C72CD" w:rsidRPr="00D300F1" w:rsidRDefault="007C72CD" w:rsidP="002A0650">
      <w:pPr>
        <w:pStyle w:val="enumlev1"/>
      </w:pPr>
      <w:r w:rsidRPr="00D300F1">
        <w:tab/>
      </w:r>
      <w:r w:rsidRPr="001778BB">
        <w:t>a</w:t>
      </w:r>
      <w:r w:rsidRPr="00D300F1">
        <w:tab/>
      </w:r>
      <w:r w:rsidR="002A0650" w:rsidRPr="002A0650">
        <w:rPr>
          <w:sz w:val="20"/>
          <w:lang w:val="en-US"/>
        </w:rPr>
        <w:t>ESOMP</w:t>
      </w:r>
      <w:r w:rsidRPr="00D300F1">
        <w:t>;</w:t>
      </w:r>
    </w:p>
    <w:p w:rsidR="007C72CD" w:rsidRPr="00D300F1" w:rsidRDefault="007C72CD" w:rsidP="007C72CD">
      <w:pPr>
        <w:pStyle w:val="enumlev1"/>
      </w:pPr>
      <w:r w:rsidRPr="00D300F1">
        <w:tab/>
      </w:r>
      <w:r w:rsidRPr="001778BB">
        <w:t>b</w:t>
      </w:r>
      <w:r w:rsidRPr="00D300F1">
        <w:tab/>
        <w:t>направление прицеливания антенны;</w:t>
      </w:r>
      <w:r w:rsidR="002A0650">
        <w:t xml:space="preserve"> </w:t>
      </w:r>
    </w:p>
    <w:p w:rsidR="007C72CD" w:rsidRPr="00D300F1" w:rsidRDefault="007C72CD" w:rsidP="007C72CD">
      <w:pPr>
        <w:pStyle w:val="enumlev1"/>
      </w:pPr>
      <w:r w:rsidRPr="00D300F1">
        <w:tab/>
      </w:r>
      <w:r w:rsidRPr="001778BB">
        <w:t>c</w:t>
      </w:r>
      <w:r w:rsidRPr="00D300F1">
        <w:tab/>
        <w:t>геостационарная орбита (ГСО);</w:t>
      </w:r>
      <w:bookmarkStart w:id="64" w:name="_GoBack"/>
      <w:bookmarkEnd w:id="64"/>
    </w:p>
    <w:p w:rsidR="007C72CD" w:rsidRPr="00D300F1" w:rsidRDefault="007C72CD" w:rsidP="002A0650">
      <w:pPr>
        <w:pStyle w:val="enumlev1"/>
      </w:pPr>
      <w:r w:rsidRPr="00D300F1">
        <w:tab/>
      </w:r>
      <w:r w:rsidRPr="001778BB">
        <w:t>d</w:t>
      </w:r>
      <w:r w:rsidRPr="00D300F1">
        <w:tab/>
        <w:t xml:space="preserve">вектор от </w:t>
      </w:r>
      <w:r w:rsidR="002A0650" w:rsidRPr="002A0650">
        <w:rPr>
          <w:sz w:val="20"/>
          <w:lang w:val="en-US"/>
        </w:rPr>
        <w:t>ESOMP</w:t>
      </w:r>
      <w:r w:rsidRPr="00D300F1">
        <w:t xml:space="preserve"> до полезного спутника;</w:t>
      </w:r>
    </w:p>
    <w:p w:rsidR="007C72CD" w:rsidRPr="00D300F1" w:rsidRDefault="007C72CD" w:rsidP="007C72CD">
      <w:pPr>
        <w:pStyle w:val="enumlev1"/>
      </w:pPr>
      <w:r w:rsidRPr="00D300F1">
        <w:tab/>
      </w:r>
      <w:r w:rsidRPr="00CA3266">
        <w:t>φ</w:t>
      </w:r>
      <w:r w:rsidRPr="00D300F1">
        <w:tab/>
        <w:t xml:space="preserve">угол между направлением прицеливания антенны и точкой </w:t>
      </w:r>
      <w:r w:rsidRPr="001778BB">
        <w:t>P</w:t>
      </w:r>
      <w:r w:rsidRPr="00D300F1">
        <w:t xml:space="preserve"> на дуге ГСО;</w:t>
      </w:r>
    </w:p>
    <w:p w:rsidR="007C72CD" w:rsidRPr="00D300F1" w:rsidRDefault="007C72CD" w:rsidP="007C72CD">
      <w:pPr>
        <w:pStyle w:val="enumlev1"/>
      </w:pPr>
      <w:r w:rsidRPr="00D300F1">
        <w:tab/>
      </w:r>
      <w:r w:rsidRPr="00CA3266">
        <w:t>θ</w:t>
      </w:r>
      <w:r w:rsidRPr="00D300F1">
        <w:tab/>
        <w:t xml:space="preserve">угол между вектором </w:t>
      </w:r>
      <w:r w:rsidRPr="001778BB">
        <w:t>d</w:t>
      </w:r>
      <w:r w:rsidRPr="00D300F1">
        <w:t xml:space="preserve"> и точкой </w:t>
      </w:r>
      <w:r w:rsidRPr="001778BB">
        <w:t xml:space="preserve">P </w:t>
      </w:r>
      <w:r w:rsidRPr="00D300F1">
        <w:t>на дуге ГСО;</w:t>
      </w:r>
    </w:p>
    <w:p w:rsidR="007C72CD" w:rsidRDefault="007C72CD" w:rsidP="007C72CD">
      <w:pPr>
        <w:pStyle w:val="enumlev1"/>
      </w:pPr>
      <w:r w:rsidRPr="00D300F1">
        <w:tab/>
      </w:r>
      <w:r w:rsidRPr="001778BB">
        <w:t>P</w:t>
      </w:r>
      <w:r w:rsidRPr="00D300F1">
        <w:tab/>
        <w:t>общая точка на дуге ГСО, к которой привязаны углы θ и φ.</w:t>
      </w:r>
    </w:p>
    <w:p w:rsidR="007C72CD" w:rsidRPr="00D300F1" w:rsidRDefault="007C72CD" w:rsidP="007C72CD">
      <w:pPr>
        <w:pStyle w:val="Reasons"/>
      </w:pPr>
    </w:p>
    <w:p w:rsidR="00DC4CED" w:rsidRDefault="007C72CD" w:rsidP="007C72CD">
      <w:pPr>
        <w:jc w:val="center"/>
      </w:pPr>
      <w:r w:rsidRPr="00D300F1">
        <w:t>______________</w:t>
      </w:r>
    </w:p>
    <w:sectPr w:rsidR="00DC4CED">
      <w:headerReference w:type="default" r:id="rId17"/>
      <w:footerReference w:type="even" r:id="rId18"/>
      <w:footerReference w:type="defaul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FD" w:rsidRDefault="00670AFD">
      <w:r>
        <w:separator/>
      </w:r>
    </w:p>
  </w:endnote>
  <w:endnote w:type="continuationSeparator" w:id="0">
    <w:p w:rsidR="00670AFD" w:rsidRDefault="0067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FD" w:rsidRDefault="00670AFD">
    <w:pPr>
      <w:framePr w:wrap="around" w:vAnchor="text" w:hAnchor="margin" w:xAlign="right" w:y="1"/>
    </w:pPr>
    <w:r>
      <w:fldChar w:fldCharType="begin"/>
    </w:r>
    <w:r>
      <w:instrText xml:space="preserve">PAGE  </w:instrText>
    </w:r>
    <w:r>
      <w:fldChar w:fldCharType="end"/>
    </w:r>
  </w:p>
  <w:p w:rsidR="00670AFD" w:rsidRPr="004221F8" w:rsidRDefault="00670AFD">
    <w:pPr>
      <w:ind w:right="360"/>
      <w:rPr>
        <w:lang w:val="en-US"/>
      </w:rPr>
    </w:pPr>
    <w:r>
      <w:fldChar w:fldCharType="begin"/>
    </w:r>
    <w:r w:rsidRPr="004221F8">
      <w:rPr>
        <w:lang w:val="en-US"/>
      </w:rPr>
      <w:instrText xml:space="preserve"> FILENAME \p  \* MERGEFORMAT </w:instrText>
    </w:r>
    <w:r>
      <w:fldChar w:fldCharType="separate"/>
    </w:r>
    <w:r w:rsidR="0074670A">
      <w:rPr>
        <w:noProof/>
        <w:lang w:val="en-US"/>
      </w:rPr>
      <w:t>P:\RUS\ITU-R\CONF-R\CMR15\000\091ADD23ADD02R.docx</w:t>
    </w:r>
    <w:r>
      <w:fldChar w:fldCharType="end"/>
    </w:r>
    <w:r w:rsidRPr="004221F8">
      <w:rPr>
        <w:lang w:val="en-US"/>
      </w:rPr>
      <w:tab/>
    </w:r>
    <w:r>
      <w:fldChar w:fldCharType="begin"/>
    </w:r>
    <w:r>
      <w:instrText xml:space="preserve"> SAVEDATE \@ DD.MM.YY </w:instrText>
    </w:r>
    <w:r>
      <w:fldChar w:fldCharType="separate"/>
    </w:r>
    <w:r w:rsidR="0074670A">
      <w:rPr>
        <w:noProof/>
      </w:rPr>
      <w:t>28.10.15</w:t>
    </w:r>
    <w:r>
      <w:fldChar w:fldCharType="end"/>
    </w:r>
    <w:r w:rsidRPr="004221F8">
      <w:rPr>
        <w:lang w:val="en-US"/>
      </w:rPr>
      <w:tab/>
    </w:r>
    <w:r>
      <w:fldChar w:fldCharType="begin"/>
    </w:r>
    <w:r>
      <w:instrText xml:space="preserve"> PRINTDATE \@ DD.MM.YY </w:instrText>
    </w:r>
    <w:r>
      <w:fldChar w:fldCharType="separate"/>
    </w:r>
    <w:r w:rsidR="0074670A">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FD" w:rsidRDefault="00670AFD" w:rsidP="00DE2EBA">
    <w:pPr>
      <w:pStyle w:val="Footer"/>
    </w:pPr>
    <w:r>
      <w:fldChar w:fldCharType="begin"/>
    </w:r>
    <w:r w:rsidRPr="004221F8">
      <w:rPr>
        <w:lang w:val="en-US"/>
      </w:rPr>
      <w:instrText xml:space="preserve"> FILENAME \p  \* MERGEFORMAT </w:instrText>
    </w:r>
    <w:r>
      <w:fldChar w:fldCharType="separate"/>
    </w:r>
    <w:r w:rsidR="0074670A">
      <w:rPr>
        <w:lang w:val="en-US"/>
      </w:rPr>
      <w:t>P:\RUS\ITU-R\CONF-R\CMR15\000\091ADD23ADD02R.docx</w:t>
    </w:r>
    <w:r>
      <w:fldChar w:fldCharType="end"/>
    </w:r>
    <w:r w:rsidRPr="004221F8">
      <w:rPr>
        <w:lang w:val="en-US"/>
      </w:rPr>
      <w:t xml:space="preserve"> (388699)</w:t>
    </w:r>
    <w:r w:rsidRPr="004221F8">
      <w:rPr>
        <w:lang w:val="en-US"/>
      </w:rPr>
      <w:tab/>
    </w:r>
    <w:r>
      <w:fldChar w:fldCharType="begin"/>
    </w:r>
    <w:r>
      <w:instrText xml:space="preserve"> SAVEDATE \@ DD.MM.YY </w:instrText>
    </w:r>
    <w:r>
      <w:fldChar w:fldCharType="separate"/>
    </w:r>
    <w:r w:rsidR="0074670A">
      <w:t>28.10.15</w:t>
    </w:r>
    <w:r>
      <w:fldChar w:fldCharType="end"/>
    </w:r>
    <w:r w:rsidRPr="004221F8">
      <w:rPr>
        <w:lang w:val="en-US"/>
      </w:rPr>
      <w:tab/>
    </w:r>
    <w:r>
      <w:fldChar w:fldCharType="begin"/>
    </w:r>
    <w:r>
      <w:instrText xml:space="preserve"> PRINTDATE \@ DD.MM.YY </w:instrText>
    </w:r>
    <w:r>
      <w:fldChar w:fldCharType="separate"/>
    </w:r>
    <w:r w:rsidR="0074670A">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FD" w:rsidRPr="004221F8" w:rsidRDefault="00670AFD" w:rsidP="00DE2EBA">
    <w:pPr>
      <w:pStyle w:val="Footer"/>
      <w:rPr>
        <w:lang w:val="en-US"/>
      </w:rPr>
    </w:pPr>
    <w:r>
      <w:fldChar w:fldCharType="begin"/>
    </w:r>
    <w:r w:rsidRPr="004221F8">
      <w:rPr>
        <w:lang w:val="en-US"/>
      </w:rPr>
      <w:instrText xml:space="preserve"> FILENAME \p  \* MERGEFORMAT </w:instrText>
    </w:r>
    <w:r>
      <w:fldChar w:fldCharType="separate"/>
    </w:r>
    <w:r w:rsidR="0074670A">
      <w:rPr>
        <w:lang w:val="en-US"/>
      </w:rPr>
      <w:t>P:\RUS\ITU-R\CONF-R\CMR15\000\091ADD23ADD02R.docx</w:t>
    </w:r>
    <w:r>
      <w:fldChar w:fldCharType="end"/>
    </w:r>
    <w:r w:rsidRPr="004221F8">
      <w:rPr>
        <w:lang w:val="en-US"/>
      </w:rPr>
      <w:t xml:space="preserve"> (388699)</w:t>
    </w:r>
    <w:r w:rsidRPr="004221F8">
      <w:rPr>
        <w:lang w:val="en-US"/>
      </w:rPr>
      <w:tab/>
    </w:r>
    <w:r>
      <w:fldChar w:fldCharType="begin"/>
    </w:r>
    <w:r>
      <w:instrText xml:space="preserve"> SAVEDATE \@ DD.MM.YY </w:instrText>
    </w:r>
    <w:r>
      <w:fldChar w:fldCharType="separate"/>
    </w:r>
    <w:r w:rsidR="0074670A">
      <w:t>28.10.15</w:t>
    </w:r>
    <w:r>
      <w:fldChar w:fldCharType="end"/>
    </w:r>
    <w:r w:rsidRPr="004221F8">
      <w:rPr>
        <w:lang w:val="en-US"/>
      </w:rPr>
      <w:tab/>
    </w:r>
    <w:r>
      <w:fldChar w:fldCharType="begin"/>
    </w:r>
    <w:r>
      <w:instrText xml:space="preserve"> PRINTDATE \@ DD.MM.YY </w:instrText>
    </w:r>
    <w:r>
      <w:fldChar w:fldCharType="separate"/>
    </w:r>
    <w:r w:rsidR="0074670A">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FD" w:rsidRDefault="00670AFD">
      <w:r>
        <w:rPr>
          <w:b/>
        </w:rPr>
        <w:t>_______________</w:t>
      </w:r>
    </w:p>
  </w:footnote>
  <w:footnote w:type="continuationSeparator" w:id="0">
    <w:p w:rsidR="00670AFD" w:rsidRDefault="00670AFD">
      <w:r>
        <w:continuationSeparator/>
      </w:r>
    </w:p>
  </w:footnote>
  <w:footnote w:id="1">
    <w:p w:rsidR="0074670A" w:rsidRPr="0074670A" w:rsidRDefault="0074670A" w:rsidP="002A0650">
      <w:pPr>
        <w:pStyle w:val="FootnoteText"/>
        <w:rPr>
          <w:szCs w:val="22"/>
          <w:lang w:val="ru-RU"/>
        </w:rPr>
      </w:pPr>
      <w:r>
        <w:rPr>
          <w:rStyle w:val="FootnoteReference"/>
        </w:rPr>
        <w:t>1</w:t>
      </w:r>
      <w:r w:rsidRPr="00313F96">
        <w:rPr>
          <w:lang w:val="ru-RU"/>
        </w:rPr>
        <w:t xml:space="preserve"> </w:t>
      </w:r>
      <w:r w:rsidRPr="0074670A">
        <w:rPr>
          <w:szCs w:val="22"/>
          <w:lang w:val="ru-RU"/>
        </w:rPr>
        <w:tab/>
        <w:t xml:space="preserve">Следует отметить, что процедура определения угла </w:t>
      </w:r>
      <w:r w:rsidRPr="0074670A">
        <w:rPr>
          <w:szCs w:val="22"/>
        </w:rPr>
        <w:t>θ</w:t>
      </w:r>
      <w:r w:rsidRPr="0074670A">
        <w:rPr>
          <w:szCs w:val="22"/>
          <w:lang w:val="ru-RU"/>
        </w:rPr>
        <w:t xml:space="preserve"> отлична от процедуры определения угла </w:t>
      </w:r>
      <w:r w:rsidRPr="0074670A">
        <w:rPr>
          <w:szCs w:val="22"/>
        </w:rPr>
        <w:t>φ</w:t>
      </w:r>
      <w:r w:rsidRPr="0074670A">
        <w:rPr>
          <w:szCs w:val="22"/>
          <w:lang w:val="ru-RU"/>
        </w:rPr>
        <w:t>, содержащейся в Рекомендации МСЭ-</w:t>
      </w:r>
      <w:r w:rsidRPr="0074670A">
        <w:rPr>
          <w:szCs w:val="22"/>
        </w:rPr>
        <w:t>R</w:t>
      </w:r>
      <w:r w:rsidRPr="0074670A">
        <w:rPr>
          <w:szCs w:val="22"/>
          <w:lang w:val="ru-RU"/>
        </w:rPr>
        <w:t xml:space="preserve"> </w:t>
      </w:r>
      <w:r w:rsidRPr="0074670A">
        <w:rPr>
          <w:szCs w:val="22"/>
        </w:rPr>
        <w:t>S</w:t>
      </w:r>
      <w:r w:rsidRPr="0074670A">
        <w:rPr>
          <w:szCs w:val="22"/>
          <w:lang w:val="ru-RU"/>
        </w:rPr>
        <w:t xml:space="preserve">.524-9. Угол </w:t>
      </w:r>
      <w:r w:rsidRPr="0074670A">
        <w:rPr>
          <w:szCs w:val="22"/>
        </w:rPr>
        <w:t>θ</w:t>
      </w:r>
      <w:r w:rsidRPr="0074670A">
        <w:rPr>
          <w:szCs w:val="22"/>
          <w:lang w:val="ru-RU"/>
        </w:rPr>
        <w:t xml:space="preserve"> вводится для того, чтобы устранить возможную неточность наведения антенн </w:t>
      </w:r>
      <w:proofErr w:type="spellStart"/>
      <w:r w:rsidRPr="0074670A">
        <w:rPr>
          <w:szCs w:val="22"/>
          <w:lang w:val="en-US"/>
        </w:rPr>
        <w:t>ESOMP</w:t>
      </w:r>
      <w:proofErr w:type="spellEnd"/>
      <w:r w:rsidRPr="0074670A">
        <w:rPr>
          <w:szCs w:val="22"/>
          <w:lang w:val="ru-RU"/>
        </w:rPr>
        <w:t>, которая не рас</w:t>
      </w:r>
      <w:r>
        <w:rPr>
          <w:szCs w:val="22"/>
          <w:lang w:val="ru-RU"/>
        </w:rPr>
        <w:t>сматривается в Рекомендации МСЭ</w:t>
      </w:r>
      <w:r>
        <w:rPr>
          <w:szCs w:val="22"/>
          <w:lang w:val="ru-RU"/>
        </w:rPr>
        <w:noBreakHyphen/>
      </w:r>
      <w:r w:rsidRPr="0074670A">
        <w:rPr>
          <w:szCs w:val="22"/>
        </w:rPr>
        <w:t>R</w:t>
      </w:r>
      <w:r w:rsidRPr="0074670A">
        <w:rPr>
          <w:szCs w:val="22"/>
          <w:lang w:val="ru-RU"/>
        </w:rPr>
        <w:t xml:space="preserve"> </w:t>
      </w:r>
      <w:r w:rsidRPr="0074670A">
        <w:rPr>
          <w:szCs w:val="22"/>
        </w:rPr>
        <w:t>S</w:t>
      </w:r>
      <w:r w:rsidRPr="0074670A">
        <w:rPr>
          <w:szCs w:val="22"/>
          <w:lang w:val="ru-RU"/>
        </w:rPr>
        <w:t>.524-9.</w:t>
      </w:r>
    </w:p>
  </w:footnote>
  <w:footnote w:id="2">
    <w:p w:rsidR="0074670A" w:rsidRPr="001778BB" w:rsidRDefault="0074670A" w:rsidP="007C72CD">
      <w:pPr>
        <w:pStyle w:val="FootnoteText"/>
        <w:rPr>
          <w:szCs w:val="22"/>
          <w:lang w:val="ru-RU"/>
        </w:rPr>
      </w:pPr>
      <w:r>
        <w:rPr>
          <w:rStyle w:val="FootnoteReference"/>
        </w:rPr>
        <w:t>2</w:t>
      </w:r>
      <w:r w:rsidRPr="008E19A2">
        <w:rPr>
          <w:lang w:val="ru-RU"/>
        </w:rPr>
        <w:t xml:space="preserve"> </w:t>
      </w:r>
      <w:r w:rsidRPr="001778BB">
        <w:rPr>
          <w:szCs w:val="22"/>
          <w:lang w:val="ru-RU"/>
        </w:rPr>
        <w:tab/>
        <w:t>На Рисунке 1 пропорции носят иллюстративный характер и не представлены в масштабе.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FD" w:rsidRPr="00434A7C" w:rsidRDefault="00670AFD" w:rsidP="00DE2EBA">
    <w:pPr>
      <w:pStyle w:val="Header"/>
      <w:rPr>
        <w:lang w:val="en-US"/>
      </w:rPr>
    </w:pPr>
    <w:r>
      <w:fldChar w:fldCharType="begin"/>
    </w:r>
    <w:r>
      <w:instrText xml:space="preserve"> PAGE </w:instrText>
    </w:r>
    <w:r>
      <w:fldChar w:fldCharType="separate"/>
    </w:r>
    <w:r w:rsidR="0074670A">
      <w:rPr>
        <w:noProof/>
      </w:rPr>
      <w:t>8</w:t>
    </w:r>
    <w:r>
      <w:fldChar w:fldCharType="end"/>
    </w:r>
  </w:p>
  <w:p w:rsidR="00670AFD" w:rsidRDefault="00670AFD" w:rsidP="00597005">
    <w:pPr>
      <w:pStyle w:val="Header"/>
      <w:rPr>
        <w:lang w:val="en-US"/>
      </w:rPr>
    </w:pPr>
    <w:r>
      <w:t>CMR</w:t>
    </w:r>
    <w:r>
      <w:rPr>
        <w:lang w:val="en-US"/>
      </w:rPr>
      <w:t>15</w:t>
    </w:r>
    <w:r>
      <w:t>/91(Add.23)(Add.2)-</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ova, Alisa ">
    <w15:presenceInfo w15:providerId="AD" w15:userId="S-1-5-21-8740799-900759487-1415713722-49260"/>
  </w15:person>
  <w15:person w15:author="Komissarova, Olga">
    <w15:presenceInfo w15:providerId="AD" w15:userId="S-1-5-21-8740799-900759487-1415713722-15268"/>
  </w15:person>
  <w15:person w15:author="Nazarenko, Oleksandr">
    <w15:presenceInfo w15:providerId="AD" w15:userId="S-1-5-21-8740799-900759487-1415713722-35968"/>
  </w15:person>
  <w15:person w15:author="Tsarapkina, Yulia">
    <w15:presenceInfo w15:providerId="AD" w15:userId="S-1-5-21-8740799-900759487-1415713722-35285"/>
  </w15:person>
  <w15:person w15:author="Antipina, Nadezda">
    <w15:presenceInfo w15:providerId="AD" w15:userId="S-1-5-21-8740799-900759487-1415713722-14333"/>
  </w15:person>
  <w15:person w15:author="Beliaeva, Oxana">
    <w15:presenceInfo w15:providerId="AD" w15:userId="S-1-5-21-8740799-900759487-1415713722-16342"/>
  </w15:person>
  <w15:person w15:author="Shishaev, Serguei">
    <w15:presenceInfo w15:providerId="AD" w15:userId="S-1-5-21-8740799-900759487-1415713722-16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65A43"/>
    <w:rsid w:val="00070F99"/>
    <w:rsid w:val="000A0EF3"/>
    <w:rsid w:val="000A23F1"/>
    <w:rsid w:val="000D6BC0"/>
    <w:rsid w:val="000F33D8"/>
    <w:rsid w:val="000F39B4"/>
    <w:rsid w:val="001111EC"/>
    <w:rsid w:val="00113D0B"/>
    <w:rsid w:val="001226EC"/>
    <w:rsid w:val="00123B68"/>
    <w:rsid w:val="00124C09"/>
    <w:rsid w:val="00125C78"/>
    <w:rsid w:val="00126F2E"/>
    <w:rsid w:val="00137F48"/>
    <w:rsid w:val="001521AE"/>
    <w:rsid w:val="0017638A"/>
    <w:rsid w:val="001778BB"/>
    <w:rsid w:val="00194501"/>
    <w:rsid w:val="001A5585"/>
    <w:rsid w:val="001E5FB4"/>
    <w:rsid w:val="00202CA0"/>
    <w:rsid w:val="00230582"/>
    <w:rsid w:val="00243E9B"/>
    <w:rsid w:val="002449AA"/>
    <w:rsid w:val="00245A1F"/>
    <w:rsid w:val="002567CB"/>
    <w:rsid w:val="00290C74"/>
    <w:rsid w:val="002A0650"/>
    <w:rsid w:val="002A2D3F"/>
    <w:rsid w:val="00300F84"/>
    <w:rsid w:val="00304860"/>
    <w:rsid w:val="003332F5"/>
    <w:rsid w:val="00333B35"/>
    <w:rsid w:val="00344EB8"/>
    <w:rsid w:val="00346BEC"/>
    <w:rsid w:val="003C583C"/>
    <w:rsid w:val="003C5EC4"/>
    <w:rsid w:val="003E6E3B"/>
    <w:rsid w:val="003F0078"/>
    <w:rsid w:val="004221F8"/>
    <w:rsid w:val="00434A7C"/>
    <w:rsid w:val="0045143A"/>
    <w:rsid w:val="00453C09"/>
    <w:rsid w:val="004A58F4"/>
    <w:rsid w:val="004B716F"/>
    <w:rsid w:val="004B781C"/>
    <w:rsid w:val="004C47ED"/>
    <w:rsid w:val="004F3B0D"/>
    <w:rsid w:val="0051315E"/>
    <w:rsid w:val="00514E1F"/>
    <w:rsid w:val="005305D5"/>
    <w:rsid w:val="00540D1E"/>
    <w:rsid w:val="005651C9"/>
    <w:rsid w:val="00567276"/>
    <w:rsid w:val="005755E2"/>
    <w:rsid w:val="00597005"/>
    <w:rsid w:val="005A295E"/>
    <w:rsid w:val="005B7520"/>
    <w:rsid w:val="005D1879"/>
    <w:rsid w:val="005D79A3"/>
    <w:rsid w:val="005E61DD"/>
    <w:rsid w:val="006023DF"/>
    <w:rsid w:val="006115BE"/>
    <w:rsid w:val="00614771"/>
    <w:rsid w:val="00620DD7"/>
    <w:rsid w:val="00657DE0"/>
    <w:rsid w:val="00670AFD"/>
    <w:rsid w:val="00692C06"/>
    <w:rsid w:val="006A6E9B"/>
    <w:rsid w:val="006A6EC2"/>
    <w:rsid w:val="006C7107"/>
    <w:rsid w:val="006E416A"/>
    <w:rsid w:val="00704FC9"/>
    <w:rsid w:val="0074670A"/>
    <w:rsid w:val="00750276"/>
    <w:rsid w:val="00751B4B"/>
    <w:rsid w:val="00763F4F"/>
    <w:rsid w:val="00775720"/>
    <w:rsid w:val="007917AE"/>
    <w:rsid w:val="007A08B5"/>
    <w:rsid w:val="007C72CD"/>
    <w:rsid w:val="007E739F"/>
    <w:rsid w:val="007F620D"/>
    <w:rsid w:val="00802742"/>
    <w:rsid w:val="00811633"/>
    <w:rsid w:val="00812452"/>
    <w:rsid w:val="00815749"/>
    <w:rsid w:val="00872FC8"/>
    <w:rsid w:val="00896B27"/>
    <w:rsid w:val="008B43F2"/>
    <w:rsid w:val="008C3257"/>
    <w:rsid w:val="009119CC"/>
    <w:rsid w:val="00917C0A"/>
    <w:rsid w:val="00920B26"/>
    <w:rsid w:val="00936DD0"/>
    <w:rsid w:val="00941A02"/>
    <w:rsid w:val="009B1BD5"/>
    <w:rsid w:val="009B5CC2"/>
    <w:rsid w:val="009C485C"/>
    <w:rsid w:val="009E5FC8"/>
    <w:rsid w:val="00A05668"/>
    <w:rsid w:val="00A117A3"/>
    <w:rsid w:val="00A138D0"/>
    <w:rsid w:val="00A141AF"/>
    <w:rsid w:val="00A2044F"/>
    <w:rsid w:val="00A4600A"/>
    <w:rsid w:val="00A53328"/>
    <w:rsid w:val="00A57C04"/>
    <w:rsid w:val="00A61057"/>
    <w:rsid w:val="00A710E7"/>
    <w:rsid w:val="00A81026"/>
    <w:rsid w:val="00A97EC0"/>
    <w:rsid w:val="00AB0187"/>
    <w:rsid w:val="00AC66E6"/>
    <w:rsid w:val="00B01D00"/>
    <w:rsid w:val="00B468A6"/>
    <w:rsid w:val="00B70427"/>
    <w:rsid w:val="00B75113"/>
    <w:rsid w:val="00BA13A4"/>
    <w:rsid w:val="00BA1AA1"/>
    <w:rsid w:val="00BA35DC"/>
    <w:rsid w:val="00BC5313"/>
    <w:rsid w:val="00C20466"/>
    <w:rsid w:val="00C266F4"/>
    <w:rsid w:val="00C324A8"/>
    <w:rsid w:val="00C56E7A"/>
    <w:rsid w:val="00C779CE"/>
    <w:rsid w:val="00CA3266"/>
    <w:rsid w:val="00CC47C6"/>
    <w:rsid w:val="00CC4DE6"/>
    <w:rsid w:val="00CE5E47"/>
    <w:rsid w:val="00CF020F"/>
    <w:rsid w:val="00D15F17"/>
    <w:rsid w:val="00D53715"/>
    <w:rsid w:val="00D54EC1"/>
    <w:rsid w:val="00DA403F"/>
    <w:rsid w:val="00DC4CED"/>
    <w:rsid w:val="00DD0A2C"/>
    <w:rsid w:val="00DD2E18"/>
    <w:rsid w:val="00DE2EBA"/>
    <w:rsid w:val="00E05DB9"/>
    <w:rsid w:val="00E2253F"/>
    <w:rsid w:val="00E43E99"/>
    <w:rsid w:val="00E476AE"/>
    <w:rsid w:val="00E5155F"/>
    <w:rsid w:val="00E65919"/>
    <w:rsid w:val="00E74802"/>
    <w:rsid w:val="00E82ABD"/>
    <w:rsid w:val="00E976C1"/>
    <w:rsid w:val="00EF7FC6"/>
    <w:rsid w:val="00F21A03"/>
    <w:rsid w:val="00F65C19"/>
    <w:rsid w:val="00F743D4"/>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CFE1E-6C0E-443B-97C5-E30D5658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EC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Footnote Reference/,Footnote symbol,Style 12,(NECG) Footnote Reference,Style 124,Appel note de bas de p1,Appel note de bas de p2,Appel note de bas de p3,Appel note de bas de p + 11 pt,Italic,o,fr"/>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rsid w:val="009B1BD5"/>
    <w:rPr>
      <w:color w:val="0000FF" w:themeColor="hyperlink"/>
      <w:u w:val="single"/>
    </w:rPr>
  </w:style>
  <w:style w:type="paragraph" w:customStyle="1" w:styleId="BRNormal">
    <w:name w:val="BR_Normal"/>
    <w:basedOn w:val="Normal"/>
    <w:link w:val="BRNormalZchn"/>
    <w:qFormat/>
    <w:rsid w:val="00DA403F"/>
    <w:rPr>
      <w:sz w:val="24"/>
      <w:lang w:val="en-GB"/>
    </w:rPr>
  </w:style>
  <w:style w:type="character" w:customStyle="1" w:styleId="BRNormalZchn">
    <w:name w:val="BR_Normal Zchn"/>
    <w:basedOn w:val="DefaultParagraphFont"/>
    <w:link w:val="BRNormal"/>
    <w:rsid w:val="00DA403F"/>
    <w:rPr>
      <w:rFonts w:ascii="Times New Roman" w:hAnsi="Times New Roman"/>
      <w:sz w:val="24"/>
      <w:lang w:val="en-GB" w:eastAsia="en-US"/>
    </w:rPr>
  </w:style>
  <w:style w:type="character" w:styleId="FollowedHyperlink">
    <w:name w:val="FollowedHyperlink"/>
    <w:basedOn w:val="DefaultParagraphFont"/>
    <w:semiHidden/>
    <w:unhideWhenUsed/>
    <w:rsid w:val="00256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S.222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00-CR-CIR-0358/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R-REP-S.2357-2015"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R15-WRC15-C-0091!A23-A2!MSW-R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75E17-C262-48C5-97DC-AD1B2293E297}">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32a1a8c5-2265-4ebc-b7a0-2071e2c5c9bb"/>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DEB11469-437C-4CDE-B585-5441A1DF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2413</Words>
  <Characters>15109</Characters>
  <Application>Microsoft Office Word</Application>
  <DocSecurity>0</DocSecurity>
  <Lines>368</Lines>
  <Paragraphs>171</Paragraphs>
  <ScaleCrop>false</ScaleCrop>
  <HeadingPairs>
    <vt:vector size="2" baseType="variant">
      <vt:variant>
        <vt:lpstr>Title</vt:lpstr>
      </vt:variant>
      <vt:variant>
        <vt:i4>1</vt:i4>
      </vt:variant>
    </vt:vector>
  </HeadingPairs>
  <TitlesOfParts>
    <vt:vector size="1" baseType="lpstr">
      <vt:lpstr>R15-WRC15-C-0091!A23-A2!MSW-R</vt:lpstr>
    </vt:vector>
  </TitlesOfParts>
  <Manager>General Secretariat - Pool</Manager>
  <Company>International Telecommunication Union (ITU)</Company>
  <LinksUpToDate>false</LinksUpToDate>
  <CharactersWithSpaces>17447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R15-WRC15-C-0091!A23-A2!MSW-R</dc:title>
  <dc:subject>World Radiocommunication Conference - 2015</dc:subject>
  <dc:creator>Documents Proposals Manager (DPM)</dc:creator>
  <cp:keywords>DPM_v5.2015.10.230_prod</cp:keywords>
  <dc:description/>
  <cp:lastModifiedBy>Komissarova, Olga</cp:lastModifiedBy>
  <cp:revision>8</cp:revision>
  <cp:lastPrinted>2015-10-28T19:38:00Z</cp:lastPrinted>
  <dcterms:created xsi:type="dcterms:W3CDTF">2015-10-28T15:51:00Z</dcterms:created>
  <dcterms:modified xsi:type="dcterms:W3CDTF">2015-10-28T19:38:00Z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