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25297" w:rsidTr="00C90799">
        <w:trPr>
          <w:cantSplit/>
        </w:trPr>
        <w:tc>
          <w:tcPr>
            <w:tcW w:w="6911" w:type="dxa"/>
          </w:tcPr>
          <w:p w:rsidR="00BB1D82" w:rsidRPr="00825297" w:rsidRDefault="00851625" w:rsidP="00FF42F5">
            <w:pPr>
              <w:spacing w:before="400" w:after="48"/>
              <w:rPr>
                <w:rFonts w:ascii="Verdana" w:hAnsi="Verdana"/>
                <w:b/>
                <w:bCs/>
                <w:sz w:val="20"/>
              </w:rPr>
            </w:pPr>
            <w:bookmarkStart w:id="0" w:name="_GoBack"/>
            <w:bookmarkEnd w:id="0"/>
            <w:r w:rsidRPr="00825297">
              <w:rPr>
                <w:rFonts w:ascii="Verdana" w:hAnsi="Verdana"/>
                <w:b/>
                <w:bCs/>
                <w:sz w:val="20"/>
              </w:rPr>
              <w:t>Conférence mondiale des radiocommunications (CMR-15)</w:t>
            </w:r>
            <w:r w:rsidRPr="00825297">
              <w:rPr>
                <w:rFonts w:ascii="Verdana" w:hAnsi="Verdana"/>
                <w:b/>
                <w:bCs/>
                <w:sz w:val="20"/>
              </w:rPr>
              <w:br/>
            </w:r>
            <w:r w:rsidRPr="00825297">
              <w:rPr>
                <w:rFonts w:ascii="Verdana" w:hAnsi="Verdana"/>
                <w:b/>
                <w:bCs/>
                <w:sz w:val="18"/>
                <w:szCs w:val="18"/>
              </w:rPr>
              <w:t>Genève,</w:t>
            </w:r>
            <w:r w:rsidR="00E537FF" w:rsidRPr="00825297">
              <w:rPr>
                <w:rFonts w:ascii="Verdana" w:hAnsi="Verdana"/>
                <w:b/>
                <w:bCs/>
                <w:sz w:val="18"/>
                <w:szCs w:val="18"/>
              </w:rPr>
              <w:t xml:space="preserve"> </w:t>
            </w:r>
            <w:r w:rsidRPr="00825297">
              <w:rPr>
                <w:rFonts w:ascii="Verdana" w:hAnsi="Verdana"/>
                <w:b/>
                <w:bCs/>
                <w:sz w:val="18"/>
                <w:szCs w:val="18"/>
              </w:rPr>
              <w:t>2-27 novembre 2015</w:t>
            </w:r>
          </w:p>
        </w:tc>
        <w:tc>
          <w:tcPr>
            <w:tcW w:w="3120" w:type="dxa"/>
          </w:tcPr>
          <w:p w:rsidR="00BB1D82" w:rsidRPr="00825297" w:rsidRDefault="002C28A4" w:rsidP="00FF42F5">
            <w:pPr>
              <w:spacing w:before="0"/>
              <w:jc w:val="right"/>
            </w:pPr>
            <w:bookmarkStart w:id="1" w:name="ditulogo"/>
            <w:bookmarkEnd w:id="1"/>
            <w:r w:rsidRPr="0082529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25297" w:rsidTr="00C90799">
        <w:trPr>
          <w:cantSplit/>
        </w:trPr>
        <w:tc>
          <w:tcPr>
            <w:tcW w:w="6911" w:type="dxa"/>
            <w:tcBorders>
              <w:bottom w:val="single" w:sz="12" w:space="0" w:color="auto"/>
            </w:tcBorders>
          </w:tcPr>
          <w:p w:rsidR="00BB1D82" w:rsidRPr="00825297" w:rsidRDefault="002C28A4" w:rsidP="00FF42F5">
            <w:pPr>
              <w:spacing w:before="0" w:after="48"/>
              <w:rPr>
                <w:b/>
                <w:smallCaps/>
                <w:szCs w:val="24"/>
              </w:rPr>
            </w:pPr>
            <w:bookmarkStart w:id="2" w:name="dhead"/>
            <w:r w:rsidRPr="00825297">
              <w:rPr>
                <w:rFonts w:ascii="Verdana" w:hAnsi="Verdana"/>
                <w:b/>
                <w:bCs/>
                <w:sz w:val="20"/>
              </w:rPr>
              <w:t>UNION INTERNATIONALE DES TÉLÉCOMMUNICATIONS</w:t>
            </w:r>
          </w:p>
        </w:tc>
        <w:tc>
          <w:tcPr>
            <w:tcW w:w="3120" w:type="dxa"/>
            <w:tcBorders>
              <w:bottom w:val="single" w:sz="12" w:space="0" w:color="auto"/>
            </w:tcBorders>
          </w:tcPr>
          <w:p w:rsidR="00BB1D82" w:rsidRPr="00825297" w:rsidRDefault="00BB1D82" w:rsidP="00FF42F5">
            <w:pPr>
              <w:spacing w:before="0"/>
              <w:rPr>
                <w:rFonts w:ascii="Verdana" w:hAnsi="Verdana"/>
                <w:szCs w:val="24"/>
              </w:rPr>
            </w:pPr>
          </w:p>
        </w:tc>
      </w:tr>
      <w:tr w:rsidR="00BB1D82" w:rsidRPr="00825297" w:rsidTr="00BB1D82">
        <w:trPr>
          <w:cantSplit/>
        </w:trPr>
        <w:tc>
          <w:tcPr>
            <w:tcW w:w="6911" w:type="dxa"/>
            <w:tcBorders>
              <w:top w:val="single" w:sz="12" w:space="0" w:color="auto"/>
            </w:tcBorders>
          </w:tcPr>
          <w:p w:rsidR="00BB1D82" w:rsidRPr="00825297" w:rsidRDefault="00BB1D82" w:rsidP="00FF42F5">
            <w:pPr>
              <w:spacing w:before="0" w:after="48"/>
              <w:rPr>
                <w:rFonts w:ascii="Verdana" w:hAnsi="Verdana"/>
                <w:b/>
                <w:smallCaps/>
                <w:sz w:val="20"/>
              </w:rPr>
            </w:pPr>
          </w:p>
        </w:tc>
        <w:tc>
          <w:tcPr>
            <w:tcW w:w="3120" w:type="dxa"/>
            <w:tcBorders>
              <w:top w:val="single" w:sz="12" w:space="0" w:color="auto"/>
            </w:tcBorders>
          </w:tcPr>
          <w:p w:rsidR="00BB1D82" w:rsidRPr="00825297" w:rsidRDefault="00BB1D82" w:rsidP="00FF42F5">
            <w:pPr>
              <w:spacing w:before="0"/>
              <w:rPr>
                <w:rFonts w:ascii="Verdana" w:hAnsi="Verdana"/>
                <w:sz w:val="20"/>
              </w:rPr>
            </w:pPr>
          </w:p>
        </w:tc>
      </w:tr>
      <w:tr w:rsidR="00BB1D82" w:rsidRPr="00825297" w:rsidTr="00BB1D82">
        <w:trPr>
          <w:cantSplit/>
        </w:trPr>
        <w:tc>
          <w:tcPr>
            <w:tcW w:w="6911" w:type="dxa"/>
            <w:shd w:val="clear" w:color="auto" w:fill="auto"/>
          </w:tcPr>
          <w:p w:rsidR="00BB1D82" w:rsidRPr="00825297" w:rsidRDefault="006D4724" w:rsidP="00FF42F5">
            <w:pPr>
              <w:spacing w:before="0"/>
              <w:rPr>
                <w:rFonts w:ascii="Verdana" w:hAnsi="Verdana"/>
                <w:b/>
                <w:sz w:val="20"/>
              </w:rPr>
            </w:pPr>
            <w:r w:rsidRPr="00825297">
              <w:rPr>
                <w:rFonts w:ascii="Verdana" w:hAnsi="Verdana"/>
                <w:b/>
                <w:sz w:val="20"/>
              </w:rPr>
              <w:t>SÉANCE PLÉNIÈRE</w:t>
            </w:r>
          </w:p>
        </w:tc>
        <w:tc>
          <w:tcPr>
            <w:tcW w:w="3120" w:type="dxa"/>
            <w:shd w:val="clear" w:color="auto" w:fill="auto"/>
          </w:tcPr>
          <w:p w:rsidR="00BB1D82" w:rsidRPr="00825297" w:rsidRDefault="006D4724" w:rsidP="00FF42F5">
            <w:pPr>
              <w:spacing w:before="0"/>
              <w:rPr>
                <w:rFonts w:ascii="Verdana" w:hAnsi="Verdana"/>
                <w:sz w:val="20"/>
              </w:rPr>
            </w:pPr>
            <w:r w:rsidRPr="00825297">
              <w:rPr>
                <w:rFonts w:ascii="Verdana" w:eastAsia="SimSun" w:hAnsi="Verdana" w:cs="Traditional Arabic"/>
                <w:b/>
                <w:sz w:val="20"/>
              </w:rPr>
              <w:t>Addendum 2 au</w:t>
            </w:r>
            <w:r w:rsidRPr="00825297">
              <w:rPr>
                <w:rFonts w:ascii="Verdana" w:eastAsia="SimSun" w:hAnsi="Verdana" w:cs="Traditional Arabic"/>
                <w:b/>
                <w:sz w:val="20"/>
              </w:rPr>
              <w:br/>
              <w:t>Document 91(Add.23)</w:t>
            </w:r>
            <w:r w:rsidR="00BB1D82" w:rsidRPr="00825297">
              <w:rPr>
                <w:rFonts w:ascii="Verdana" w:hAnsi="Verdana"/>
                <w:b/>
                <w:sz w:val="20"/>
              </w:rPr>
              <w:t>-</w:t>
            </w:r>
            <w:r w:rsidRPr="00825297">
              <w:rPr>
                <w:rFonts w:ascii="Verdana" w:hAnsi="Verdana"/>
                <w:b/>
                <w:sz w:val="20"/>
              </w:rPr>
              <w:t>F</w:t>
            </w:r>
          </w:p>
        </w:tc>
      </w:tr>
      <w:bookmarkEnd w:id="2"/>
      <w:tr w:rsidR="00690C7B" w:rsidRPr="00825297" w:rsidTr="00BB1D82">
        <w:trPr>
          <w:cantSplit/>
        </w:trPr>
        <w:tc>
          <w:tcPr>
            <w:tcW w:w="6911" w:type="dxa"/>
            <w:shd w:val="clear" w:color="auto" w:fill="auto"/>
          </w:tcPr>
          <w:p w:rsidR="00690C7B" w:rsidRPr="00825297" w:rsidRDefault="00690C7B" w:rsidP="00FF42F5">
            <w:pPr>
              <w:spacing w:before="0"/>
              <w:rPr>
                <w:rFonts w:ascii="Verdana" w:hAnsi="Verdana"/>
                <w:b/>
                <w:sz w:val="20"/>
              </w:rPr>
            </w:pPr>
          </w:p>
        </w:tc>
        <w:tc>
          <w:tcPr>
            <w:tcW w:w="3120" w:type="dxa"/>
            <w:shd w:val="clear" w:color="auto" w:fill="auto"/>
          </w:tcPr>
          <w:p w:rsidR="00690C7B" w:rsidRPr="00825297" w:rsidRDefault="00690C7B" w:rsidP="00FF42F5">
            <w:pPr>
              <w:spacing w:before="0"/>
              <w:rPr>
                <w:rFonts w:ascii="Verdana" w:hAnsi="Verdana"/>
                <w:b/>
                <w:sz w:val="20"/>
              </w:rPr>
            </w:pPr>
            <w:r w:rsidRPr="00825297">
              <w:rPr>
                <w:rFonts w:ascii="Verdana" w:hAnsi="Verdana"/>
                <w:b/>
                <w:sz w:val="20"/>
              </w:rPr>
              <w:t>20 octobre 2015</w:t>
            </w:r>
          </w:p>
        </w:tc>
      </w:tr>
      <w:tr w:rsidR="00690C7B" w:rsidRPr="00825297" w:rsidTr="00BB1D82">
        <w:trPr>
          <w:cantSplit/>
        </w:trPr>
        <w:tc>
          <w:tcPr>
            <w:tcW w:w="6911" w:type="dxa"/>
          </w:tcPr>
          <w:p w:rsidR="00690C7B" w:rsidRPr="00825297" w:rsidRDefault="00690C7B" w:rsidP="00FF42F5">
            <w:pPr>
              <w:spacing w:before="0" w:after="48"/>
              <w:rPr>
                <w:rFonts w:ascii="Verdana" w:hAnsi="Verdana"/>
                <w:b/>
                <w:smallCaps/>
                <w:sz w:val="20"/>
              </w:rPr>
            </w:pPr>
          </w:p>
        </w:tc>
        <w:tc>
          <w:tcPr>
            <w:tcW w:w="3120" w:type="dxa"/>
          </w:tcPr>
          <w:p w:rsidR="00690C7B" w:rsidRPr="00825297" w:rsidRDefault="00690C7B" w:rsidP="00FF42F5">
            <w:pPr>
              <w:spacing w:before="0"/>
              <w:rPr>
                <w:rFonts w:ascii="Verdana" w:hAnsi="Verdana"/>
                <w:b/>
                <w:sz w:val="20"/>
              </w:rPr>
            </w:pPr>
            <w:r w:rsidRPr="00825297">
              <w:rPr>
                <w:rFonts w:ascii="Verdana" w:hAnsi="Verdana"/>
                <w:b/>
                <w:sz w:val="20"/>
              </w:rPr>
              <w:t>Original: anglais</w:t>
            </w:r>
          </w:p>
        </w:tc>
      </w:tr>
      <w:tr w:rsidR="00690C7B" w:rsidRPr="00825297" w:rsidTr="00C90799">
        <w:trPr>
          <w:cantSplit/>
        </w:trPr>
        <w:tc>
          <w:tcPr>
            <w:tcW w:w="10031" w:type="dxa"/>
            <w:gridSpan w:val="2"/>
          </w:tcPr>
          <w:p w:rsidR="00690C7B" w:rsidRPr="00825297" w:rsidRDefault="00690C7B" w:rsidP="00FF42F5">
            <w:pPr>
              <w:spacing w:before="0"/>
              <w:rPr>
                <w:rFonts w:ascii="Verdana" w:hAnsi="Verdana"/>
                <w:b/>
                <w:sz w:val="20"/>
              </w:rPr>
            </w:pPr>
          </w:p>
        </w:tc>
      </w:tr>
      <w:tr w:rsidR="00690C7B" w:rsidRPr="00825297" w:rsidTr="00C90799">
        <w:trPr>
          <w:cantSplit/>
        </w:trPr>
        <w:tc>
          <w:tcPr>
            <w:tcW w:w="10031" w:type="dxa"/>
            <w:gridSpan w:val="2"/>
          </w:tcPr>
          <w:p w:rsidR="00690C7B" w:rsidRPr="00825297" w:rsidRDefault="00690C7B" w:rsidP="00FF42F5">
            <w:pPr>
              <w:pStyle w:val="Source"/>
            </w:pPr>
            <w:bookmarkStart w:id="3" w:name="dsource" w:colFirst="0" w:colLast="0"/>
            <w:r w:rsidRPr="00825297">
              <w:t>Australie</w:t>
            </w:r>
          </w:p>
        </w:tc>
      </w:tr>
      <w:tr w:rsidR="00690C7B" w:rsidRPr="00825297" w:rsidTr="00C90799">
        <w:trPr>
          <w:cantSplit/>
        </w:trPr>
        <w:tc>
          <w:tcPr>
            <w:tcW w:w="10031" w:type="dxa"/>
            <w:gridSpan w:val="2"/>
          </w:tcPr>
          <w:p w:rsidR="00690C7B" w:rsidRPr="00825297" w:rsidRDefault="005315F5" w:rsidP="00FF42F5">
            <w:pPr>
              <w:pStyle w:val="Title1"/>
            </w:pPr>
            <w:bookmarkStart w:id="4" w:name="dtitle1" w:colFirst="0" w:colLast="0"/>
            <w:bookmarkEnd w:id="3"/>
            <w:r w:rsidRPr="00825297">
              <w:t>PROPOSITIONS POUR LES TRAVAUX DE LA CONFéRENCE</w:t>
            </w:r>
          </w:p>
        </w:tc>
      </w:tr>
      <w:tr w:rsidR="00690C7B" w:rsidRPr="00825297" w:rsidTr="00C90799">
        <w:trPr>
          <w:cantSplit/>
        </w:trPr>
        <w:tc>
          <w:tcPr>
            <w:tcW w:w="10031" w:type="dxa"/>
            <w:gridSpan w:val="2"/>
          </w:tcPr>
          <w:p w:rsidR="00690C7B" w:rsidRPr="00825297" w:rsidRDefault="00690C7B" w:rsidP="00FF42F5">
            <w:pPr>
              <w:pStyle w:val="Title2"/>
            </w:pPr>
            <w:bookmarkStart w:id="5" w:name="dtitle2" w:colFirst="0" w:colLast="0"/>
            <w:bookmarkEnd w:id="4"/>
          </w:p>
        </w:tc>
      </w:tr>
      <w:tr w:rsidR="00690C7B" w:rsidRPr="00825297" w:rsidTr="00C90799">
        <w:trPr>
          <w:cantSplit/>
        </w:trPr>
        <w:tc>
          <w:tcPr>
            <w:tcW w:w="10031" w:type="dxa"/>
            <w:gridSpan w:val="2"/>
          </w:tcPr>
          <w:p w:rsidR="00690C7B" w:rsidRPr="00825297" w:rsidRDefault="00690C7B" w:rsidP="00FF42F5">
            <w:pPr>
              <w:pStyle w:val="Agendaitem"/>
              <w:rPr>
                <w:lang w:val="fr-FR"/>
              </w:rPr>
            </w:pPr>
            <w:bookmarkStart w:id="6" w:name="dtitle3" w:colFirst="0" w:colLast="0"/>
            <w:bookmarkEnd w:id="5"/>
            <w:r w:rsidRPr="00825297">
              <w:rPr>
                <w:lang w:val="fr-FR"/>
              </w:rPr>
              <w:t>Point 9.2 de l'ordre du jour</w:t>
            </w:r>
          </w:p>
        </w:tc>
      </w:tr>
    </w:tbl>
    <w:bookmarkEnd w:id="6"/>
    <w:p w:rsidR="00C90799" w:rsidRPr="00825297" w:rsidRDefault="006835E5" w:rsidP="00FF42F5">
      <w:r w:rsidRPr="00825297">
        <w:t>9</w:t>
      </w:r>
      <w:r w:rsidRPr="00825297">
        <w:tab/>
        <w:t>examiner et approuver le rapport du Directeur du Bureau des radiocommunications, conformément à l'article 7 de la Convention:</w:t>
      </w:r>
    </w:p>
    <w:p w:rsidR="00C90799" w:rsidRPr="00825297" w:rsidRDefault="006835E5" w:rsidP="00FF42F5">
      <w:r w:rsidRPr="00825297">
        <w:t>9.2</w:t>
      </w:r>
      <w:r w:rsidRPr="00825297">
        <w:tab/>
        <w:t>sur les difficultés rencontrées ou les incohérences constatées dans l'application du Règlement des radiocommunications; et</w:t>
      </w:r>
    </w:p>
    <w:p w:rsidR="00924A9D" w:rsidRPr="00825297" w:rsidRDefault="00924A9D" w:rsidP="00FF42F5"/>
    <w:p w:rsidR="00D8421A" w:rsidRPr="00825297" w:rsidRDefault="004B1FF2" w:rsidP="00FF42F5">
      <w:pPr>
        <w:pStyle w:val="Headingb"/>
        <w:rPr>
          <w:lang w:eastAsia="ko-KR"/>
        </w:rPr>
      </w:pPr>
      <w:r w:rsidRPr="00825297">
        <w:rPr>
          <w:lang w:eastAsia="ko-KR"/>
        </w:rPr>
        <w:t>Considérations générales</w:t>
      </w:r>
    </w:p>
    <w:p w:rsidR="00D8421A" w:rsidRPr="00825297" w:rsidRDefault="00355F80" w:rsidP="00355F80">
      <w:r w:rsidRPr="00825297">
        <w:t>Au titre du</w:t>
      </w:r>
      <w:r w:rsidR="004B1FF2" w:rsidRPr="00825297">
        <w:t xml:space="preserve"> point </w:t>
      </w:r>
      <w:r w:rsidR="00D8421A" w:rsidRPr="00825297">
        <w:t>9.2</w:t>
      </w:r>
      <w:r w:rsidR="004B1FF2" w:rsidRPr="00825297">
        <w:t xml:space="preserve"> de l</w:t>
      </w:r>
      <w:r w:rsidRPr="00825297">
        <w:t>'</w:t>
      </w:r>
      <w:r w:rsidR="004B1FF2" w:rsidRPr="00825297">
        <w:t>ordre du jour de la CMR-15</w:t>
      </w:r>
      <w:r w:rsidRPr="00825297">
        <w:t>, il est demandé</w:t>
      </w:r>
      <w:r w:rsidR="004B1FF2" w:rsidRPr="00825297">
        <w:t xml:space="preserve"> </w:t>
      </w:r>
      <w:r w:rsidR="00F02E4C" w:rsidRPr="00825297">
        <w:t>d</w:t>
      </w:r>
      <w:r w:rsidRPr="00825297">
        <w:t>'</w:t>
      </w:r>
      <w:r w:rsidR="00F02E4C" w:rsidRPr="00825297">
        <w:t>examiner le rapport du Directeur du Bureau des radiocommunications en ce qui concerne les difficultés rencontrées ou les incohérences constatées dans l</w:t>
      </w:r>
      <w:r w:rsidRPr="00825297">
        <w:t>'</w:t>
      </w:r>
      <w:r w:rsidR="00F02E4C" w:rsidRPr="00825297">
        <w:t>application du Règlement des ra</w:t>
      </w:r>
      <w:r w:rsidRPr="00825297">
        <w:t>diocommunications depuis la CMR</w:t>
      </w:r>
      <w:r w:rsidRPr="00825297">
        <w:noBreakHyphen/>
      </w:r>
      <w:r w:rsidR="00F02E4C" w:rsidRPr="00825297">
        <w:t xml:space="preserve">12. </w:t>
      </w:r>
    </w:p>
    <w:p w:rsidR="003A583E" w:rsidRPr="00825297" w:rsidRDefault="00D8421A" w:rsidP="00355F80">
      <w:r w:rsidRPr="00825297">
        <w:t>L'une des questions soulevées dan</w:t>
      </w:r>
      <w:r w:rsidR="00355F80" w:rsidRPr="00825297">
        <w:t>s le r</w:t>
      </w:r>
      <w:r w:rsidRPr="00825297">
        <w:t>apport du Directeur c</w:t>
      </w:r>
      <w:r w:rsidR="00355F80" w:rsidRPr="00825297">
        <w:t>oncerne l'application du numéro </w:t>
      </w:r>
      <w:r w:rsidRPr="00825297">
        <w:t xml:space="preserve">5.526 du RR (voir </w:t>
      </w:r>
      <w:r w:rsidR="00355F80" w:rsidRPr="00825297">
        <w:t xml:space="preserve">la section 3.1.1 de </w:t>
      </w:r>
      <w:r w:rsidRPr="00825297">
        <w:t xml:space="preserve">l'Addendum 2 au Document 4). </w:t>
      </w:r>
      <w:r w:rsidRPr="00825297">
        <w:rPr>
          <w:lang w:eastAsia="zh-CN"/>
        </w:rPr>
        <w:t>Avec l'utilisation des bandes 19,7</w:t>
      </w:r>
      <w:r w:rsidRPr="00825297">
        <w:rPr>
          <w:lang w:eastAsia="zh-CN"/>
        </w:rPr>
        <w:noBreakHyphen/>
        <w:t>20,2 GHz et 29,5</w:t>
      </w:r>
      <w:r w:rsidRPr="00825297">
        <w:rPr>
          <w:lang w:eastAsia="zh-CN"/>
        </w:rPr>
        <w:noBreakHyphen/>
        <w:t xml:space="preserve">30 GHz par les stations </w:t>
      </w:r>
      <w:r w:rsidR="00F02E4C" w:rsidRPr="00825297">
        <w:rPr>
          <w:lang w:eastAsia="zh-CN"/>
        </w:rPr>
        <w:t>terriennes placées sur des plates-formes mobiles (ESOMP</w:t>
      </w:r>
      <w:r w:rsidR="00825297" w:rsidRPr="00825297">
        <w:rPr>
          <w:lang w:eastAsia="zh-CN"/>
        </w:rPr>
        <w:t>),</w:t>
      </w:r>
      <w:r w:rsidRPr="00825297">
        <w:rPr>
          <w:lang w:eastAsia="zh-CN"/>
        </w:rPr>
        <w:t xml:space="preserve"> il s'est avéré nécessaire d'examiner l'application du numéro 5.526. </w:t>
      </w:r>
    </w:p>
    <w:p w:rsidR="00D8421A" w:rsidRPr="00825297" w:rsidRDefault="00F02E4C" w:rsidP="001D15CD">
      <w:r w:rsidRPr="00825297">
        <w:t>Certaines spécifications techniques, opérationnel</w:t>
      </w:r>
      <w:r w:rsidR="00355F80" w:rsidRPr="00825297">
        <w:t xml:space="preserve">les et réglementaires et </w:t>
      </w:r>
      <w:r w:rsidRPr="00825297">
        <w:t xml:space="preserve">lignes directrices </w:t>
      </w:r>
      <w:r w:rsidR="00355F80" w:rsidRPr="00825297">
        <w:t xml:space="preserve">applicables aux </w:t>
      </w:r>
      <w:r w:rsidRPr="00825297">
        <w:t xml:space="preserve">stations ESOMP figurent dans le Rapport </w:t>
      </w:r>
      <w:hyperlink r:id="rId12" w:history="1">
        <w:r w:rsidRPr="00825297">
          <w:rPr>
            <w:rStyle w:val="Hyperlink"/>
          </w:rPr>
          <w:t>UIT</w:t>
        </w:r>
        <w:r w:rsidR="00D8421A" w:rsidRPr="00825297">
          <w:rPr>
            <w:rStyle w:val="Hyperlink"/>
          </w:rPr>
          <w:t>-R S.2223</w:t>
        </w:r>
      </w:hyperlink>
      <w:r w:rsidR="00D8421A" w:rsidRPr="00825297">
        <w:t xml:space="preserve"> </w:t>
      </w:r>
      <w:r w:rsidRPr="00825297">
        <w:t>et le Rapport</w:t>
      </w:r>
      <w:r w:rsidR="00D8421A" w:rsidRPr="00825297">
        <w:t xml:space="preserve"> </w:t>
      </w:r>
      <w:hyperlink r:id="rId13" w:history="1">
        <w:r w:rsidRPr="00825297">
          <w:rPr>
            <w:rStyle w:val="Hyperlink"/>
          </w:rPr>
          <w:t>UIT</w:t>
        </w:r>
        <w:r w:rsidR="00D8421A" w:rsidRPr="00825297">
          <w:rPr>
            <w:rStyle w:val="Hyperlink"/>
          </w:rPr>
          <w:t>-R S.2357</w:t>
        </w:r>
      </w:hyperlink>
      <w:r w:rsidR="00D8421A" w:rsidRPr="00825297">
        <w:t xml:space="preserve">. </w:t>
      </w:r>
      <w:r w:rsidRPr="00825297">
        <w:t xml:space="preserve">Ces Rapports font état des progrès enregistrés </w:t>
      </w:r>
      <w:r w:rsidR="00355F80" w:rsidRPr="00825297">
        <w:t xml:space="preserve">dans le domaine des techniques satellitaires, lesquels ont permis de maintenir dans des environnements très divers </w:t>
      </w:r>
      <w:r w:rsidR="00B966AB" w:rsidRPr="00825297">
        <w:t>une grande précision de pointage</w:t>
      </w:r>
      <w:r w:rsidR="00355F80" w:rsidRPr="00825297">
        <w:t xml:space="preserve"> pour les antennes des stations </w:t>
      </w:r>
      <w:r w:rsidR="00355F80" w:rsidRPr="00825297">
        <w:rPr>
          <w:lang w:eastAsia="zh-CN"/>
        </w:rPr>
        <w:t>ESOMP dont on peut considér</w:t>
      </w:r>
      <w:r w:rsidR="001D15CD" w:rsidRPr="00825297">
        <w:rPr>
          <w:lang w:eastAsia="zh-CN"/>
        </w:rPr>
        <w:t>er</w:t>
      </w:r>
      <w:r w:rsidR="00355F80" w:rsidRPr="00825297">
        <w:rPr>
          <w:lang w:eastAsia="zh-CN"/>
        </w:rPr>
        <w:t xml:space="preserve"> </w:t>
      </w:r>
      <w:r w:rsidR="00B966AB" w:rsidRPr="00825297">
        <w:t>aujourd</w:t>
      </w:r>
      <w:r w:rsidR="00355F80" w:rsidRPr="00825297">
        <w:t>'</w:t>
      </w:r>
      <w:r w:rsidR="00B966AB" w:rsidRPr="00825297">
        <w:t>hui qu</w:t>
      </w:r>
      <w:r w:rsidR="00355F80" w:rsidRPr="00825297">
        <w:t xml:space="preserve">'elles présentent une qualité de </w:t>
      </w:r>
      <w:r w:rsidR="00B966AB" w:rsidRPr="00825297">
        <w:t xml:space="preserve">fonctionnement </w:t>
      </w:r>
      <w:r w:rsidR="00355F80" w:rsidRPr="00825297">
        <w:t xml:space="preserve">analogue </w:t>
      </w:r>
      <w:r w:rsidR="00B966AB" w:rsidRPr="00825297">
        <w:t xml:space="preserve">à celle des stations terriennes fixes. </w:t>
      </w:r>
    </w:p>
    <w:p w:rsidR="00D8421A" w:rsidRPr="00825297" w:rsidRDefault="00D8421A" w:rsidP="001D15CD">
      <w:r w:rsidRPr="00825297">
        <w:t xml:space="preserve">En février 2014, le Bureau des radiocommunications (BR) a publié la Lettre circulaire </w:t>
      </w:r>
      <w:hyperlink r:id="rId14" w:history="1">
        <w:r w:rsidR="00924A9D" w:rsidRPr="00825297">
          <w:rPr>
            <w:rStyle w:val="Hyperlink"/>
          </w:rPr>
          <w:t>CR/358</w:t>
        </w:r>
      </w:hyperlink>
      <w:r w:rsidRPr="00825297">
        <w:t xml:space="preserve">, </w:t>
      </w:r>
      <w:r w:rsidR="00355F80" w:rsidRPr="00825297">
        <w:t xml:space="preserve">dans </w:t>
      </w:r>
      <w:r w:rsidRPr="00825297">
        <w:t xml:space="preserve">laquelle </w:t>
      </w:r>
      <w:r w:rsidR="00355F80" w:rsidRPr="00825297">
        <w:t>il a annoncé la création d'</w:t>
      </w:r>
      <w:r w:rsidRPr="00825297">
        <w:t xml:space="preserve">une nouvelle classe de station (code UC) pour une station terrienne en mouvement associée à une station spatiale du service fixe par satellite (SFS) dans les bandes énumérées au numéro </w:t>
      </w:r>
      <w:r w:rsidRPr="00825297">
        <w:rPr>
          <w:b/>
          <w:bCs/>
        </w:rPr>
        <w:t>5.526</w:t>
      </w:r>
      <w:r w:rsidRPr="00825297">
        <w:t xml:space="preserve"> (à savoir les bandes 19,7-20,2 GHz et 29,5-30,0 GHz dans la Région 2 et les bandes 20,1</w:t>
      </w:r>
      <w:r w:rsidRPr="00825297">
        <w:noBreakHyphen/>
        <w:t xml:space="preserve">20,2 GHz et 29,9-30,0 GHz dans les Régions 1 et 3). Les administrations sont invitées à utiliser cette classe de station lorsqu'elles soumettent au Bureau une </w:t>
      </w:r>
      <w:r w:rsidRPr="00825297">
        <w:lastRenderedPageBreak/>
        <w:t xml:space="preserve">fiche de notification </w:t>
      </w:r>
      <w:r w:rsidR="00355F80" w:rsidRPr="00825297">
        <w:t xml:space="preserve">pour </w:t>
      </w:r>
      <w:r w:rsidRPr="00825297">
        <w:t xml:space="preserve">un réseau à satellite fonctionnant tant dans le SFS que dans le </w:t>
      </w:r>
      <w:r w:rsidR="00B966AB" w:rsidRPr="00825297">
        <w:t>service mobile par satellite (</w:t>
      </w:r>
      <w:r w:rsidR="00825297" w:rsidRPr="00825297">
        <w:t>SMS)</w:t>
      </w:r>
      <w:r w:rsidR="00B966AB" w:rsidRPr="00825297">
        <w:t xml:space="preserve"> avec</w:t>
      </w:r>
      <w:r w:rsidRPr="00825297">
        <w:t xml:space="preserve"> des liaisons entre une station spatiale du SFS et une station terrienne en mouvement.</w:t>
      </w:r>
    </w:p>
    <w:p w:rsidR="00D8421A" w:rsidRPr="00825297" w:rsidRDefault="004E41CE" w:rsidP="00355F80">
      <w:r w:rsidRPr="00825297">
        <w:t xml:space="preserve">La publication de la Lettre circulaire CR/158 est une étape très positive pour l'exploitation des stations ESOMP. </w:t>
      </w:r>
      <w:r w:rsidR="00B966AB" w:rsidRPr="00825297">
        <w:t>Toutefois, compte tenu de</w:t>
      </w:r>
      <w:r w:rsidR="00355F80" w:rsidRPr="00825297">
        <w:t xml:space="preserve"> la genèse de </w:t>
      </w:r>
      <w:r w:rsidR="00B966AB" w:rsidRPr="00825297">
        <w:t>l</w:t>
      </w:r>
      <w:r w:rsidR="00355F80" w:rsidRPr="00825297">
        <w:t>'</w:t>
      </w:r>
      <w:r w:rsidR="00B966AB" w:rsidRPr="00825297">
        <w:t>adoption des numéros</w:t>
      </w:r>
      <w:r w:rsidRPr="00825297">
        <w:t xml:space="preserve">. </w:t>
      </w:r>
      <w:r w:rsidRPr="00825297">
        <w:rPr>
          <w:b/>
        </w:rPr>
        <w:t>5.526</w:t>
      </w:r>
      <w:r w:rsidRPr="00825297">
        <w:t xml:space="preserve"> </w:t>
      </w:r>
      <w:r w:rsidR="00B966AB" w:rsidRPr="00825297">
        <w:t>à</w:t>
      </w:r>
      <w:r w:rsidRPr="00825297">
        <w:t xml:space="preserve"> </w:t>
      </w:r>
      <w:r w:rsidRPr="00825297">
        <w:rPr>
          <w:b/>
        </w:rPr>
        <w:t>5.529</w:t>
      </w:r>
      <w:r w:rsidRPr="00825297">
        <w:t xml:space="preserve"> (</w:t>
      </w:r>
      <w:r w:rsidR="00355F80" w:rsidRPr="00825297">
        <w:t xml:space="preserve">ainsi que </w:t>
      </w:r>
      <w:r w:rsidR="00B966AB" w:rsidRPr="00825297">
        <w:t>des numéros</w:t>
      </w:r>
      <w:r w:rsidRPr="00825297">
        <w:t xml:space="preserve"> </w:t>
      </w:r>
      <w:r w:rsidRPr="00825297">
        <w:rPr>
          <w:b/>
        </w:rPr>
        <w:t>8.873B</w:t>
      </w:r>
      <w:r w:rsidRPr="00825297">
        <w:t xml:space="preserve"> </w:t>
      </w:r>
      <w:r w:rsidR="00B966AB" w:rsidRPr="00825297">
        <w:t>à</w:t>
      </w:r>
      <w:r w:rsidRPr="00825297">
        <w:t xml:space="preserve"> </w:t>
      </w:r>
      <w:r w:rsidRPr="00825297">
        <w:rPr>
          <w:b/>
        </w:rPr>
        <w:t>8.873E</w:t>
      </w:r>
      <w:r w:rsidR="00B966AB" w:rsidRPr="00825297">
        <w:t xml:space="preserve"> à la CAMR-</w:t>
      </w:r>
      <w:r w:rsidRPr="00825297">
        <w:t xml:space="preserve">92), </w:t>
      </w:r>
      <w:r w:rsidR="00B966AB" w:rsidRPr="00825297">
        <w:t>et de l</w:t>
      </w:r>
      <w:r w:rsidR="00355F80" w:rsidRPr="00825297">
        <w:t>'</w:t>
      </w:r>
      <w:r w:rsidR="00B966AB" w:rsidRPr="00825297">
        <w:t>évolution de</w:t>
      </w:r>
      <w:r w:rsidR="00355F80" w:rsidRPr="00825297">
        <w:t xml:space="preserve">s techniques </w:t>
      </w:r>
      <w:r w:rsidR="00B966AB" w:rsidRPr="00825297">
        <w:t>satellit</w:t>
      </w:r>
      <w:r w:rsidR="00355F80" w:rsidRPr="00825297">
        <w:t>air</w:t>
      </w:r>
      <w:r w:rsidR="00B966AB" w:rsidRPr="00825297">
        <w:t>es pour faciliter l</w:t>
      </w:r>
      <w:r w:rsidR="00355F80" w:rsidRPr="00825297">
        <w:t>'</w:t>
      </w:r>
      <w:r w:rsidR="00B966AB" w:rsidRPr="00825297">
        <w:t xml:space="preserve">exploitation des stations </w:t>
      </w:r>
      <w:r w:rsidRPr="00825297">
        <w:t>ESOMP</w:t>
      </w:r>
      <w:r w:rsidR="00B966AB" w:rsidRPr="00825297">
        <w:t>, l</w:t>
      </w:r>
      <w:r w:rsidR="00355F80" w:rsidRPr="00825297">
        <w:t>'</w:t>
      </w:r>
      <w:r w:rsidR="00B966AB" w:rsidRPr="00825297">
        <w:t xml:space="preserve">exigence réglementaire consistant à </w:t>
      </w:r>
      <w:r w:rsidR="00355F80" w:rsidRPr="00825297">
        <w:t xml:space="preserve">devoir </w:t>
      </w:r>
      <w:r w:rsidR="00B966AB" w:rsidRPr="00825297">
        <w:t xml:space="preserve">exploiter les stations </w:t>
      </w:r>
      <w:r w:rsidRPr="00825297">
        <w:t>ESOMP</w:t>
      </w:r>
      <w:r w:rsidR="00B966AB" w:rsidRPr="00825297">
        <w:t xml:space="preserve"> </w:t>
      </w:r>
      <w:r w:rsidR="00355F80" w:rsidRPr="00825297">
        <w:t xml:space="preserve">simultanément </w:t>
      </w:r>
      <w:r w:rsidR="00B966AB" w:rsidRPr="00825297">
        <w:t>dans le SFS et le SMS</w:t>
      </w:r>
      <w:r w:rsidR="004A12F6" w:rsidRPr="00825297">
        <w:t xml:space="preserve"> est assez contraignante</w:t>
      </w:r>
      <w:r w:rsidRPr="00825297">
        <w:t xml:space="preserve">. </w:t>
      </w:r>
      <w:r w:rsidRPr="00825297">
        <w:rPr>
          <w:color w:val="000000"/>
        </w:rPr>
        <w:t>En outre, le numéro 5.526</w:t>
      </w:r>
      <w:r w:rsidR="00355F80" w:rsidRPr="00825297">
        <w:rPr>
          <w:color w:val="000000"/>
        </w:rPr>
        <w:t xml:space="preserve"> du RR</w:t>
      </w:r>
      <w:r w:rsidRPr="00825297">
        <w:rPr>
          <w:color w:val="000000"/>
        </w:rPr>
        <w:t xml:space="preserve"> s'applique uniquement à une partie des bandes 19,7-20,2 GHz et 29,5-30,0 GHz dans les Régions 1 et 3. </w:t>
      </w:r>
      <w:r w:rsidR="004A12F6" w:rsidRPr="00825297">
        <w:rPr>
          <w:color w:val="000000"/>
        </w:rPr>
        <w:t xml:space="preserve">Pour faciliter </w:t>
      </w:r>
      <w:r w:rsidR="00355F80" w:rsidRPr="00825297">
        <w:rPr>
          <w:color w:val="000000"/>
        </w:rPr>
        <w:t xml:space="preserve">encore </w:t>
      </w:r>
      <w:r w:rsidR="004A12F6" w:rsidRPr="00825297">
        <w:rPr>
          <w:color w:val="000000"/>
        </w:rPr>
        <w:t>l</w:t>
      </w:r>
      <w:r w:rsidR="00355F80" w:rsidRPr="00825297">
        <w:rPr>
          <w:color w:val="000000"/>
        </w:rPr>
        <w:t>'</w:t>
      </w:r>
      <w:r w:rsidR="004A12F6" w:rsidRPr="00825297">
        <w:rPr>
          <w:color w:val="000000"/>
        </w:rPr>
        <w:t xml:space="preserve">utilisation des stations </w:t>
      </w:r>
      <w:r w:rsidRPr="00825297">
        <w:t>ESOMP</w:t>
      </w:r>
      <w:r w:rsidR="004A12F6" w:rsidRPr="00825297">
        <w:t xml:space="preserve"> dans les Régions 1 </w:t>
      </w:r>
      <w:r w:rsidR="00355F80" w:rsidRPr="00825297">
        <w:t xml:space="preserve">et </w:t>
      </w:r>
      <w:r w:rsidR="004A12F6" w:rsidRPr="00825297">
        <w:t xml:space="preserve">3 conformément au numéro </w:t>
      </w:r>
      <w:r w:rsidRPr="00825297">
        <w:rPr>
          <w:b/>
        </w:rPr>
        <w:t>5.526</w:t>
      </w:r>
      <w:r w:rsidR="004A12F6" w:rsidRPr="00825297">
        <w:t xml:space="preserve"> du RR, il est proposé que le Règlement des radiocommunications soit révisé en conséquence </w:t>
      </w:r>
      <w:r w:rsidR="00355F80" w:rsidRPr="00825297">
        <w:t>à la CMR</w:t>
      </w:r>
      <w:r w:rsidR="00355F80" w:rsidRPr="00825297">
        <w:noBreakHyphen/>
      </w:r>
      <w:r w:rsidR="004A12F6" w:rsidRPr="00825297">
        <w:t xml:space="preserve">15. </w:t>
      </w:r>
    </w:p>
    <w:p w:rsidR="004E41CE" w:rsidRPr="00825297" w:rsidRDefault="004A12F6" w:rsidP="00FF42F5">
      <w:pPr>
        <w:pStyle w:val="Headingb"/>
      </w:pPr>
      <w:r w:rsidRPr="00825297">
        <w:t>Propositions</w:t>
      </w:r>
    </w:p>
    <w:p w:rsidR="00D8421A" w:rsidRPr="00825297" w:rsidRDefault="004A12F6" w:rsidP="00670F9D">
      <w:r w:rsidRPr="00825297">
        <w:t>Il est proposé que le</w:t>
      </w:r>
      <w:r w:rsidR="00665DAE" w:rsidRPr="00825297">
        <w:rPr>
          <w:color w:val="000000"/>
        </w:rPr>
        <w:t xml:space="preserve"> numéro 5.526</w:t>
      </w:r>
      <w:r w:rsidRPr="00825297">
        <w:rPr>
          <w:color w:val="000000"/>
        </w:rPr>
        <w:t xml:space="preserve"> s</w:t>
      </w:r>
      <w:r w:rsidR="00355F80" w:rsidRPr="00825297">
        <w:rPr>
          <w:color w:val="000000"/>
        </w:rPr>
        <w:t>'</w:t>
      </w:r>
      <w:r w:rsidRPr="00825297">
        <w:rPr>
          <w:color w:val="000000"/>
        </w:rPr>
        <w:t>applique également</w:t>
      </w:r>
      <w:r w:rsidR="00665DAE" w:rsidRPr="00825297">
        <w:rPr>
          <w:color w:val="000000"/>
        </w:rPr>
        <w:t xml:space="preserve"> </w:t>
      </w:r>
      <w:r w:rsidRPr="00825297">
        <w:rPr>
          <w:color w:val="000000"/>
        </w:rPr>
        <w:t>aux</w:t>
      </w:r>
      <w:r w:rsidR="00665DAE" w:rsidRPr="00825297">
        <w:rPr>
          <w:color w:val="000000"/>
        </w:rPr>
        <w:t xml:space="preserve"> ba</w:t>
      </w:r>
      <w:r w:rsidR="00011D63" w:rsidRPr="00825297">
        <w:rPr>
          <w:color w:val="000000"/>
        </w:rPr>
        <w:t>ndes 19,7-20,2 GHz et 29,5-30,0 </w:t>
      </w:r>
      <w:r w:rsidR="00665DAE" w:rsidRPr="00825297">
        <w:rPr>
          <w:color w:val="000000"/>
        </w:rPr>
        <w:t>GHz</w:t>
      </w:r>
      <w:r w:rsidRPr="00825297">
        <w:rPr>
          <w:color w:val="000000"/>
        </w:rPr>
        <w:t>, dans leur totalité,</w:t>
      </w:r>
      <w:r w:rsidR="00665DAE" w:rsidRPr="00825297">
        <w:rPr>
          <w:color w:val="000000"/>
        </w:rPr>
        <w:t xml:space="preserve"> dans les Régions 1 et 3 et </w:t>
      </w:r>
      <w:r w:rsidRPr="00825297">
        <w:rPr>
          <w:color w:val="000000"/>
        </w:rPr>
        <w:t>qu</w:t>
      </w:r>
      <w:r w:rsidR="00355F80" w:rsidRPr="00825297">
        <w:rPr>
          <w:color w:val="000000"/>
        </w:rPr>
        <w:t>'</w:t>
      </w:r>
      <w:r w:rsidRPr="00825297">
        <w:rPr>
          <w:color w:val="000000"/>
        </w:rPr>
        <w:t xml:space="preserve">il ne soit plus nécessaire </w:t>
      </w:r>
      <w:r w:rsidR="00670F9D" w:rsidRPr="00825297">
        <w:rPr>
          <w:color w:val="000000"/>
        </w:rPr>
        <w:t xml:space="preserve">que </w:t>
      </w:r>
      <w:r w:rsidRPr="00825297">
        <w:rPr>
          <w:color w:val="000000"/>
        </w:rPr>
        <w:t>les stations ESOMP</w:t>
      </w:r>
      <w:r w:rsidR="00665DAE" w:rsidRPr="00825297">
        <w:rPr>
          <w:color w:val="000000"/>
        </w:rPr>
        <w:t xml:space="preserve"> </w:t>
      </w:r>
      <w:r w:rsidRPr="00825297">
        <w:rPr>
          <w:color w:val="000000"/>
        </w:rPr>
        <w:t>et les satellites associés</w:t>
      </w:r>
      <w:r w:rsidR="00665DAE" w:rsidRPr="00825297">
        <w:rPr>
          <w:color w:val="000000"/>
        </w:rPr>
        <w:t xml:space="preserve"> </w:t>
      </w:r>
      <w:r w:rsidR="00670F9D" w:rsidRPr="00825297">
        <w:rPr>
          <w:color w:val="000000"/>
        </w:rPr>
        <w:t xml:space="preserve">soient exploités </w:t>
      </w:r>
      <w:r w:rsidR="00665DAE" w:rsidRPr="00825297">
        <w:rPr>
          <w:color w:val="000000"/>
        </w:rPr>
        <w:t>à la fois dans le service fixe par satellite et le service mobile par satellite.</w:t>
      </w:r>
    </w:p>
    <w:p w:rsidR="00D8421A" w:rsidRPr="00825297" w:rsidRDefault="004A12F6" w:rsidP="00FF42F5">
      <w:r w:rsidRPr="00825297">
        <w:t xml:space="preserve">Compte tenu des arguments avancés ci-dessus et de la création du code </w:t>
      </w:r>
      <w:r w:rsidR="00665DAE" w:rsidRPr="00825297">
        <w:t xml:space="preserve">UC, </w:t>
      </w:r>
      <w:r w:rsidRPr="00825297">
        <w:t>il ne faudrait prendre en considération les réseaux à satellite contenant le code UC que dans le SFS. Les stations ESOMP</w:t>
      </w:r>
      <w:r w:rsidR="00665DAE" w:rsidRPr="00825297">
        <w:t xml:space="preserve"> </w:t>
      </w:r>
      <w:r w:rsidRPr="00825297">
        <w:t xml:space="preserve">devraient être exploitées conformément aux conditions techniques applicables à un réseau du SFS mais seraient également assujetties </w:t>
      </w:r>
      <w:r w:rsidR="00405755" w:rsidRPr="00825297">
        <w:t>à des restrictions</w:t>
      </w:r>
      <w:r w:rsidRPr="00825297">
        <w:t xml:space="preserve"> supplémentaires qui permettraient de garantir que ces stations ne causent pas de brouillages inacceptables aux services qui sont actuellement exploités ou qu</w:t>
      </w:r>
      <w:r w:rsidR="00355F80" w:rsidRPr="00825297">
        <w:t>'</w:t>
      </w:r>
      <w:r w:rsidRPr="00825297">
        <w:t>il est prévu d</w:t>
      </w:r>
      <w:r w:rsidR="00355F80" w:rsidRPr="00825297">
        <w:t>'</w:t>
      </w:r>
      <w:r w:rsidRPr="00825297">
        <w:t xml:space="preserve">exploiter dans les bandes </w:t>
      </w:r>
      <w:r w:rsidR="00405755" w:rsidRPr="00825297">
        <w:t>19,7-20,</w:t>
      </w:r>
      <w:r w:rsidR="00665DAE" w:rsidRPr="00825297">
        <w:t xml:space="preserve">2 GHz </w:t>
      </w:r>
      <w:r w:rsidR="00405755" w:rsidRPr="00825297">
        <w:t>et 29,5-30,</w:t>
      </w:r>
      <w:r w:rsidR="00665DAE" w:rsidRPr="00825297">
        <w:t>0 GHz.</w:t>
      </w:r>
    </w:p>
    <w:p w:rsidR="00665DAE" w:rsidRPr="00825297" w:rsidRDefault="00665DAE" w:rsidP="00670F9D">
      <w:r w:rsidRPr="00825297">
        <w:t xml:space="preserve">Les modifications proposées consistent à </w:t>
      </w:r>
      <w:r w:rsidR="00670F9D" w:rsidRPr="00825297">
        <w:t xml:space="preserve">élaborer </w:t>
      </w:r>
      <w:r w:rsidRPr="00825297">
        <w:t xml:space="preserve">des dispositions techniques, opérationnelles et réglementaires dans </w:t>
      </w:r>
      <w:r w:rsidR="00670F9D" w:rsidRPr="00825297">
        <w:t>le cadre d'</w:t>
      </w:r>
      <w:r w:rsidRPr="00825297">
        <w:t>une</w:t>
      </w:r>
      <w:r w:rsidR="00405755" w:rsidRPr="00825297">
        <w:t xml:space="preserve"> nouvelle</w:t>
      </w:r>
      <w:r w:rsidRPr="00825297">
        <w:t xml:space="preserve"> Résolution</w:t>
      </w:r>
      <w:r w:rsidR="00670F9D" w:rsidRPr="00825297">
        <w:t xml:space="preserve"> </w:t>
      </w:r>
      <w:r w:rsidR="00405755" w:rsidRPr="00825297">
        <w:t>(Résolution [AUS-A92] (CMR-15) comme indiqué ci-après)</w:t>
      </w:r>
      <w:r w:rsidRPr="00825297">
        <w:t xml:space="preserve"> </w:t>
      </w:r>
      <w:r w:rsidR="00670F9D" w:rsidRPr="00825297">
        <w:t xml:space="preserve">à laquelle il </w:t>
      </w:r>
      <w:r w:rsidR="00405755" w:rsidRPr="00825297">
        <w:t>s</w:t>
      </w:r>
      <w:r w:rsidR="00670F9D" w:rsidRPr="00825297">
        <w:t>erai</w:t>
      </w:r>
      <w:r w:rsidR="00405755" w:rsidRPr="00825297">
        <w:t>t fait référence</w:t>
      </w:r>
      <w:r w:rsidRPr="00825297">
        <w:t xml:space="preserve"> dans l</w:t>
      </w:r>
      <w:r w:rsidR="00405755" w:rsidRPr="00825297">
        <w:t xml:space="preserve">a version modifiée du </w:t>
      </w:r>
      <w:r w:rsidRPr="00825297">
        <w:t xml:space="preserve">numéro 5.526. Ces dispositions sont fondées </w:t>
      </w:r>
      <w:r w:rsidR="00405755" w:rsidRPr="00825297">
        <w:t>en partie sur le Rapport UIT–R S. 2357, étant entendu que même si les conditions énoncées dans ce Rapport devraient être suffisantes pour</w:t>
      </w:r>
      <w:r w:rsidR="00670F9D" w:rsidRPr="00825297">
        <w:t xml:space="preserve"> garantir un niveau de protection élevé</w:t>
      </w:r>
      <w:r w:rsidR="00405755" w:rsidRPr="00825297">
        <w:t xml:space="preserve"> contre les brouillages préjudiciables aux réseaux et systèmes du SFS existant</w:t>
      </w:r>
      <w:r w:rsidR="00670F9D" w:rsidRPr="00825297">
        <w:t>s</w:t>
      </w:r>
      <w:r w:rsidR="00405755" w:rsidRPr="00825297">
        <w:t xml:space="preserve"> ou en projet </w:t>
      </w:r>
      <w:r w:rsidR="00670F9D" w:rsidRPr="00825297">
        <w:t xml:space="preserve">qui </w:t>
      </w:r>
      <w:r w:rsidR="00405755" w:rsidRPr="00825297">
        <w:t>utilis</w:t>
      </w:r>
      <w:r w:rsidR="00670F9D" w:rsidRPr="00825297">
        <w:t>e</w:t>
      </w:r>
      <w:r w:rsidR="00405755" w:rsidRPr="00825297">
        <w:t>nt en partage les mêmes bandes de fréquences, des mesures supplémentaires doivent être appliquées pour protéger les réseaux du SFS plus sensibles, les services fixe</w:t>
      </w:r>
      <w:r w:rsidR="00670F9D" w:rsidRPr="00825297">
        <w:t>s</w:t>
      </w:r>
      <w:r w:rsidR="00405755" w:rsidRPr="00825297">
        <w:t xml:space="preserve"> et les services mobiles exploités dans la même bande. </w:t>
      </w:r>
    </w:p>
    <w:p w:rsidR="00665DAE" w:rsidRPr="00825297" w:rsidRDefault="00405755" w:rsidP="00FF42F5">
      <w:r w:rsidRPr="00825297">
        <w:rPr>
          <w:lang w:eastAsia="zh-CN"/>
        </w:rPr>
        <w:t>Par voie de conséquence, la définition de la classe de station UC pour les stations terriennes doit être révisée pour tenir compte des éventuelles modifications découlant de ces propositions.</w:t>
      </w:r>
    </w:p>
    <w:p w:rsidR="00665DAE" w:rsidRPr="00825297" w:rsidRDefault="00665DAE" w:rsidP="00FF42F5"/>
    <w:p w:rsidR="0015203F" w:rsidRPr="00825297" w:rsidRDefault="0015203F" w:rsidP="00FF42F5">
      <w:pPr>
        <w:tabs>
          <w:tab w:val="clear" w:pos="1134"/>
          <w:tab w:val="clear" w:pos="1871"/>
          <w:tab w:val="clear" w:pos="2268"/>
        </w:tabs>
        <w:overflowPunct/>
        <w:autoSpaceDE/>
        <w:autoSpaceDN/>
        <w:adjustRightInd/>
        <w:spacing w:before="0"/>
        <w:textAlignment w:val="auto"/>
      </w:pPr>
      <w:r w:rsidRPr="00825297">
        <w:br w:type="page"/>
      </w:r>
    </w:p>
    <w:p w:rsidR="00C90799" w:rsidRPr="00825297" w:rsidRDefault="006835E5" w:rsidP="00FF42F5">
      <w:pPr>
        <w:pStyle w:val="ArtNo"/>
      </w:pPr>
      <w:r w:rsidRPr="00825297">
        <w:lastRenderedPageBreak/>
        <w:t xml:space="preserve">ARTICLE </w:t>
      </w:r>
      <w:r w:rsidRPr="00825297">
        <w:rPr>
          <w:rStyle w:val="href"/>
          <w:color w:val="000000"/>
        </w:rPr>
        <w:t>5</w:t>
      </w:r>
    </w:p>
    <w:p w:rsidR="00C90799" w:rsidRPr="00825297" w:rsidRDefault="006835E5" w:rsidP="00FF42F5">
      <w:pPr>
        <w:pStyle w:val="Arttitle"/>
      </w:pPr>
      <w:r w:rsidRPr="00825297">
        <w:t>Attribution des bandes de fréquences</w:t>
      </w:r>
    </w:p>
    <w:p w:rsidR="00C90799" w:rsidRPr="00825297" w:rsidRDefault="006835E5" w:rsidP="00FF42F5">
      <w:pPr>
        <w:pStyle w:val="Section1"/>
        <w:keepNext/>
      </w:pPr>
      <w:r w:rsidRPr="00825297">
        <w:t>Section IV – Tableau d'attribution des bandes de fréquences</w:t>
      </w:r>
      <w:r w:rsidRPr="00825297">
        <w:br/>
      </w:r>
      <w:r w:rsidRPr="00825297">
        <w:rPr>
          <w:b w:val="0"/>
          <w:bCs/>
        </w:rPr>
        <w:t>(Voir le numéro</w:t>
      </w:r>
      <w:r w:rsidRPr="00825297">
        <w:t xml:space="preserve"> 2.1</w:t>
      </w:r>
      <w:r w:rsidRPr="00825297">
        <w:rPr>
          <w:b w:val="0"/>
          <w:bCs/>
        </w:rPr>
        <w:t>)</w:t>
      </w:r>
      <w:r w:rsidR="005843C9" w:rsidRPr="00825297">
        <w:rPr>
          <w:b w:val="0"/>
          <w:bCs/>
        </w:rPr>
        <w:br/>
      </w:r>
      <w:r w:rsidRPr="00825297">
        <w:rPr>
          <w:b w:val="0"/>
          <w:color w:val="000000"/>
        </w:rPr>
        <w:br/>
      </w:r>
    </w:p>
    <w:p w:rsidR="0055150D" w:rsidRPr="00825297" w:rsidRDefault="006835E5" w:rsidP="00FF42F5">
      <w:pPr>
        <w:pStyle w:val="Proposal"/>
      </w:pPr>
      <w:r w:rsidRPr="00825297">
        <w:t>MOD</w:t>
      </w:r>
      <w:r w:rsidRPr="00825297">
        <w:tab/>
        <w:t>AUS/91A23A2/1</w:t>
      </w:r>
    </w:p>
    <w:p w:rsidR="00C90799" w:rsidRPr="00825297" w:rsidRDefault="006835E5" w:rsidP="00FF42F5">
      <w:pPr>
        <w:pStyle w:val="Tabletitle"/>
        <w:rPr>
          <w:color w:val="000000"/>
        </w:rPr>
      </w:pPr>
      <w:r w:rsidRPr="00825297">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90799" w:rsidRPr="00825297" w:rsidTr="00C907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rPr>
                <w:color w:val="000000"/>
              </w:rPr>
            </w:pPr>
            <w:r w:rsidRPr="00825297">
              <w:rPr>
                <w:color w:val="000000"/>
              </w:rPr>
              <w:t>Attribution aux services</w:t>
            </w:r>
          </w:p>
        </w:tc>
      </w:tr>
      <w:tr w:rsidR="00C90799" w:rsidRPr="00825297" w:rsidTr="00C90799">
        <w:trPr>
          <w:cantSplit/>
          <w:jc w:val="center"/>
        </w:trPr>
        <w:tc>
          <w:tcPr>
            <w:tcW w:w="3101" w:type="dxa"/>
            <w:tcBorders>
              <w:top w:val="single" w:sz="6" w:space="0" w:color="auto"/>
              <w:left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1</w:t>
            </w:r>
          </w:p>
        </w:tc>
        <w:tc>
          <w:tcPr>
            <w:tcW w:w="3101" w:type="dxa"/>
            <w:tcBorders>
              <w:top w:val="single" w:sz="6" w:space="0" w:color="auto"/>
              <w:left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2</w:t>
            </w:r>
          </w:p>
        </w:tc>
        <w:tc>
          <w:tcPr>
            <w:tcW w:w="3101" w:type="dxa"/>
            <w:tcBorders>
              <w:top w:val="single" w:sz="6" w:space="0" w:color="auto"/>
              <w:left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3</w:t>
            </w:r>
          </w:p>
        </w:tc>
      </w:tr>
      <w:tr w:rsidR="00C90799" w:rsidRPr="00825297" w:rsidTr="00C90799">
        <w:trPr>
          <w:cantSplit/>
          <w:jc w:val="center"/>
        </w:trPr>
        <w:tc>
          <w:tcPr>
            <w:tcW w:w="3101" w:type="dxa"/>
            <w:tcBorders>
              <w:top w:val="single" w:sz="6" w:space="0" w:color="auto"/>
              <w:left w:val="single" w:sz="6" w:space="0" w:color="auto"/>
              <w:right w:val="single" w:sz="6" w:space="0" w:color="auto"/>
            </w:tcBorders>
          </w:tcPr>
          <w:p w:rsidR="00C90799" w:rsidRPr="00825297" w:rsidRDefault="006835E5" w:rsidP="00FF42F5">
            <w:pPr>
              <w:pStyle w:val="TableTextS5"/>
              <w:spacing w:before="20" w:after="20"/>
              <w:rPr>
                <w:rStyle w:val="Tablefreq"/>
              </w:rPr>
            </w:pPr>
            <w:r w:rsidRPr="00825297">
              <w:rPr>
                <w:rStyle w:val="Tablefreq"/>
              </w:rPr>
              <w:t>19,7-20,1</w:t>
            </w:r>
          </w:p>
          <w:p w:rsidR="00C90799" w:rsidRPr="00825297" w:rsidRDefault="006835E5" w:rsidP="00FF42F5">
            <w:pPr>
              <w:pStyle w:val="TableTextS5"/>
              <w:spacing w:before="20" w:after="20"/>
              <w:ind w:left="170" w:hanging="170"/>
              <w:rPr>
                <w:color w:val="000000"/>
              </w:rPr>
            </w:pPr>
            <w:r w:rsidRPr="00825297">
              <w:rPr>
                <w:color w:val="000000"/>
              </w:rPr>
              <w:t>FIXE PAR SATELLITE</w:t>
            </w:r>
            <w:r w:rsidRPr="00825297">
              <w:rPr>
                <w:color w:val="000000"/>
              </w:rPr>
              <w:br/>
              <w:t xml:space="preserve">(espace vers Terre) </w:t>
            </w:r>
            <w:r w:rsidR="002D40AD" w:rsidRPr="00825297">
              <w:rPr>
                <w:rStyle w:val="Artref"/>
                <w:color w:val="000000"/>
              </w:rPr>
              <w:t xml:space="preserve">5.484A </w:t>
            </w:r>
            <w:r w:rsidRPr="00825297">
              <w:rPr>
                <w:rStyle w:val="Artref"/>
                <w:color w:val="000000"/>
              </w:rPr>
              <w:t>5.516B</w:t>
            </w:r>
          </w:p>
          <w:p w:rsidR="00C90799" w:rsidRPr="00825297" w:rsidRDefault="006835E5" w:rsidP="00FF42F5">
            <w:pPr>
              <w:pStyle w:val="TableTextS5"/>
              <w:spacing w:before="20" w:after="20"/>
              <w:ind w:left="170" w:hanging="170"/>
              <w:rPr>
                <w:color w:val="000000"/>
              </w:rPr>
            </w:pPr>
            <w:r w:rsidRPr="00825297">
              <w:rPr>
                <w:color w:val="000000"/>
              </w:rPr>
              <w:t>Mobile par satellite</w:t>
            </w:r>
            <w:r w:rsidRPr="00825297">
              <w:rPr>
                <w:color w:val="000000"/>
              </w:rPr>
              <w:br/>
              <w:t>(espace vers Terre)</w:t>
            </w:r>
          </w:p>
        </w:tc>
        <w:tc>
          <w:tcPr>
            <w:tcW w:w="3101" w:type="dxa"/>
            <w:tcBorders>
              <w:top w:val="single" w:sz="6" w:space="0" w:color="auto"/>
              <w:left w:val="single" w:sz="6" w:space="0" w:color="auto"/>
              <w:right w:val="single" w:sz="6" w:space="0" w:color="auto"/>
            </w:tcBorders>
          </w:tcPr>
          <w:p w:rsidR="00C90799" w:rsidRPr="00825297" w:rsidRDefault="006835E5" w:rsidP="00FF42F5">
            <w:pPr>
              <w:pStyle w:val="TableTextS5"/>
              <w:spacing w:before="20" w:after="20"/>
              <w:rPr>
                <w:rStyle w:val="Tablefreq"/>
              </w:rPr>
            </w:pPr>
            <w:r w:rsidRPr="00825297">
              <w:rPr>
                <w:rStyle w:val="Tablefreq"/>
              </w:rPr>
              <w:t>19,7-20,1</w:t>
            </w:r>
          </w:p>
          <w:p w:rsidR="00C90799" w:rsidRPr="00825297" w:rsidRDefault="006835E5" w:rsidP="00FF42F5">
            <w:pPr>
              <w:pStyle w:val="TableTextS5"/>
              <w:spacing w:before="20" w:after="20"/>
              <w:ind w:left="170" w:hanging="170"/>
              <w:rPr>
                <w:color w:val="000000"/>
              </w:rPr>
            </w:pPr>
            <w:r w:rsidRPr="00825297">
              <w:rPr>
                <w:color w:val="000000"/>
              </w:rPr>
              <w:t>FIXE PAR SATELLITE</w:t>
            </w:r>
            <w:r w:rsidRPr="00825297">
              <w:rPr>
                <w:color w:val="000000"/>
              </w:rPr>
              <w:br/>
              <w:t xml:space="preserve">(espace vers Terre) </w:t>
            </w:r>
            <w:r w:rsidR="002D40AD" w:rsidRPr="00825297">
              <w:rPr>
                <w:rStyle w:val="Artref"/>
                <w:color w:val="000000"/>
              </w:rPr>
              <w:t xml:space="preserve">5.484A </w:t>
            </w:r>
            <w:r w:rsidRPr="00825297">
              <w:rPr>
                <w:rStyle w:val="Artref"/>
                <w:color w:val="000000"/>
              </w:rPr>
              <w:t>5.516B</w:t>
            </w:r>
          </w:p>
          <w:p w:rsidR="00C90799" w:rsidRPr="00825297" w:rsidRDefault="006835E5" w:rsidP="00FF42F5">
            <w:pPr>
              <w:pStyle w:val="TableTextS5"/>
              <w:spacing w:before="20" w:after="20"/>
              <w:ind w:left="170" w:hanging="170"/>
              <w:rPr>
                <w:color w:val="000000"/>
              </w:rPr>
            </w:pPr>
            <w:r w:rsidRPr="00825297">
              <w:rPr>
                <w:color w:val="000000"/>
              </w:rPr>
              <w:t>MOBILE PAR SATELLITE</w:t>
            </w:r>
            <w:r w:rsidRPr="00825297">
              <w:rPr>
                <w:color w:val="000000"/>
              </w:rPr>
              <w:br/>
              <w:t>(espace vers Terre)</w:t>
            </w:r>
          </w:p>
        </w:tc>
        <w:tc>
          <w:tcPr>
            <w:tcW w:w="3101" w:type="dxa"/>
            <w:tcBorders>
              <w:top w:val="single" w:sz="6" w:space="0" w:color="auto"/>
              <w:left w:val="single" w:sz="6" w:space="0" w:color="auto"/>
              <w:right w:val="single" w:sz="6" w:space="0" w:color="auto"/>
            </w:tcBorders>
          </w:tcPr>
          <w:p w:rsidR="00C90799" w:rsidRPr="00825297" w:rsidRDefault="006835E5" w:rsidP="00FF42F5">
            <w:pPr>
              <w:pStyle w:val="TableTextS5"/>
              <w:spacing w:before="20" w:after="20"/>
              <w:rPr>
                <w:rStyle w:val="Tablefreq"/>
              </w:rPr>
            </w:pPr>
            <w:r w:rsidRPr="00825297">
              <w:rPr>
                <w:rStyle w:val="Tablefreq"/>
              </w:rPr>
              <w:t>19,7-20,1</w:t>
            </w:r>
          </w:p>
          <w:p w:rsidR="00C90799" w:rsidRPr="00825297" w:rsidRDefault="006835E5" w:rsidP="00FF42F5">
            <w:pPr>
              <w:pStyle w:val="TableTextS5"/>
              <w:spacing w:before="20" w:after="20"/>
              <w:ind w:left="170" w:hanging="170"/>
              <w:rPr>
                <w:color w:val="000000"/>
              </w:rPr>
            </w:pPr>
            <w:r w:rsidRPr="00825297">
              <w:rPr>
                <w:color w:val="000000"/>
              </w:rPr>
              <w:t>FIXE PA</w:t>
            </w:r>
            <w:r w:rsidR="002D40AD" w:rsidRPr="00825297">
              <w:rPr>
                <w:color w:val="000000"/>
              </w:rPr>
              <w:t>R SATELLITE</w:t>
            </w:r>
            <w:r w:rsidR="002D40AD" w:rsidRPr="00825297">
              <w:rPr>
                <w:color w:val="000000"/>
              </w:rPr>
              <w:br/>
              <w:t>(espace vers Terre)</w:t>
            </w:r>
            <w:r w:rsidRPr="00825297">
              <w:rPr>
                <w:color w:val="000000"/>
              </w:rPr>
              <w:t xml:space="preserve"> </w:t>
            </w:r>
            <w:r w:rsidR="002D40AD" w:rsidRPr="00825297">
              <w:rPr>
                <w:rStyle w:val="Artref"/>
                <w:color w:val="000000"/>
              </w:rPr>
              <w:t xml:space="preserve">5.484A </w:t>
            </w:r>
            <w:r w:rsidRPr="00825297">
              <w:rPr>
                <w:rStyle w:val="Artref"/>
                <w:color w:val="000000"/>
              </w:rPr>
              <w:t>5.516B</w:t>
            </w:r>
          </w:p>
          <w:p w:rsidR="00C90799" w:rsidRPr="00825297" w:rsidRDefault="006835E5" w:rsidP="00FF42F5">
            <w:pPr>
              <w:pStyle w:val="TableTextS5"/>
              <w:spacing w:before="20" w:after="20"/>
              <w:ind w:left="170" w:hanging="170"/>
              <w:rPr>
                <w:color w:val="000000"/>
              </w:rPr>
            </w:pPr>
            <w:r w:rsidRPr="00825297">
              <w:rPr>
                <w:color w:val="000000"/>
              </w:rPr>
              <w:t>Mobile par satellite</w:t>
            </w:r>
            <w:r w:rsidRPr="00825297">
              <w:rPr>
                <w:color w:val="000000"/>
              </w:rPr>
              <w:br/>
              <w:t>(espace vers Terre)</w:t>
            </w:r>
          </w:p>
        </w:tc>
      </w:tr>
      <w:tr w:rsidR="00C90799" w:rsidRPr="00825297" w:rsidTr="00C90799">
        <w:trPr>
          <w:cantSplit/>
          <w:jc w:val="center"/>
        </w:trPr>
        <w:tc>
          <w:tcPr>
            <w:tcW w:w="3101"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20" w:after="20"/>
              <w:rPr>
                <w:color w:val="000000"/>
              </w:rPr>
            </w:pPr>
            <w:r w:rsidRPr="00825297">
              <w:rPr>
                <w:color w:val="000000"/>
              </w:rPr>
              <w:br/>
            </w:r>
            <w:r w:rsidRPr="00825297">
              <w:rPr>
                <w:rStyle w:val="Artref"/>
                <w:color w:val="000000"/>
              </w:rPr>
              <w:t>5.524</w:t>
            </w:r>
            <w:r w:rsidR="002D40AD" w:rsidRPr="00825297">
              <w:rPr>
                <w:rStyle w:val="Artref"/>
                <w:color w:val="000000"/>
              </w:rPr>
              <w:t xml:space="preserve"> </w:t>
            </w:r>
            <w:ins w:id="7" w:author="Gozel, Elsa" w:date="2015-10-26T19:04:00Z">
              <w:r w:rsidR="002D40AD" w:rsidRPr="00825297">
                <w:rPr>
                  <w:rStyle w:val="Artref"/>
                  <w:color w:val="000000"/>
                </w:rPr>
                <w:t>ADD 5.526</w:t>
              </w:r>
            </w:ins>
          </w:p>
        </w:tc>
        <w:tc>
          <w:tcPr>
            <w:tcW w:w="3101"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20" w:after="20"/>
              <w:rPr>
                <w:color w:val="000000"/>
              </w:rPr>
            </w:pPr>
            <w:r w:rsidRPr="00825297">
              <w:rPr>
                <w:rStyle w:val="Artref"/>
                <w:color w:val="000000"/>
              </w:rPr>
              <w:t>5.524</w:t>
            </w:r>
            <w:r w:rsidRPr="00825297">
              <w:rPr>
                <w:color w:val="000000"/>
              </w:rPr>
              <w:t xml:space="preserve"> </w:t>
            </w:r>
            <w:r w:rsidRPr="00825297">
              <w:rPr>
                <w:rStyle w:val="Artref"/>
                <w:color w:val="000000"/>
              </w:rPr>
              <w:t>5.525</w:t>
            </w:r>
            <w:r w:rsidRPr="00825297">
              <w:rPr>
                <w:color w:val="000000"/>
              </w:rPr>
              <w:t xml:space="preserve"> </w:t>
            </w:r>
            <w:ins w:id="8" w:author="Gozel, Elsa" w:date="2015-10-26T19:04:00Z">
              <w:r w:rsidR="002D40AD" w:rsidRPr="00825297">
                <w:rPr>
                  <w:color w:val="000000"/>
                </w:rPr>
                <w:t xml:space="preserve">MOD </w:t>
              </w:r>
            </w:ins>
            <w:r w:rsidRPr="00825297">
              <w:rPr>
                <w:rStyle w:val="Artref"/>
                <w:color w:val="000000"/>
              </w:rPr>
              <w:t>5.526</w:t>
            </w:r>
            <w:r w:rsidRPr="00825297">
              <w:rPr>
                <w:color w:val="000000"/>
              </w:rPr>
              <w:t xml:space="preserve"> </w:t>
            </w:r>
            <w:r w:rsidRPr="00825297">
              <w:rPr>
                <w:rStyle w:val="Artref"/>
                <w:color w:val="000000"/>
              </w:rPr>
              <w:t>5.527</w:t>
            </w:r>
            <w:r w:rsidRPr="00825297">
              <w:rPr>
                <w:color w:val="000000"/>
              </w:rPr>
              <w:t xml:space="preserve"> </w:t>
            </w:r>
            <w:r w:rsidRPr="00825297">
              <w:rPr>
                <w:rStyle w:val="Artref"/>
                <w:color w:val="000000"/>
              </w:rPr>
              <w:t>5.528</w:t>
            </w:r>
            <w:r w:rsidRPr="00825297">
              <w:rPr>
                <w:color w:val="000000"/>
              </w:rPr>
              <w:t xml:space="preserve"> </w:t>
            </w:r>
            <w:r w:rsidRPr="00825297">
              <w:rPr>
                <w:rStyle w:val="Artref"/>
                <w:color w:val="000000"/>
              </w:rPr>
              <w:t>5.529</w:t>
            </w:r>
          </w:p>
        </w:tc>
        <w:tc>
          <w:tcPr>
            <w:tcW w:w="3101"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20" w:after="20"/>
              <w:rPr>
                <w:color w:val="000000"/>
              </w:rPr>
            </w:pPr>
            <w:r w:rsidRPr="00825297">
              <w:rPr>
                <w:color w:val="000000"/>
              </w:rPr>
              <w:br/>
            </w:r>
            <w:r w:rsidRPr="00825297">
              <w:rPr>
                <w:rStyle w:val="Artref"/>
                <w:color w:val="000000"/>
              </w:rPr>
              <w:t>5.524</w:t>
            </w:r>
            <w:ins w:id="9" w:author="Gozel, Elsa" w:date="2015-10-26T19:04:00Z">
              <w:r w:rsidR="002D40AD" w:rsidRPr="00825297">
                <w:rPr>
                  <w:rStyle w:val="Artref"/>
                  <w:color w:val="000000"/>
                </w:rPr>
                <w:t xml:space="preserve"> ADD 5.526</w:t>
              </w:r>
            </w:ins>
          </w:p>
        </w:tc>
      </w:tr>
      <w:tr w:rsidR="00C90799" w:rsidRPr="00825297" w:rsidTr="00C907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TextS5"/>
              <w:tabs>
                <w:tab w:val="clear" w:pos="737"/>
              </w:tabs>
              <w:spacing w:before="20" w:after="20"/>
              <w:rPr>
                <w:color w:val="000000"/>
              </w:rPr>
            </w:pPr>
            <w:r w:rsidRPr="00825297">
              <w:rPr>
                <w:rStyle w:val="Tablefreq"/>
              </w:rPr>
              <w:t>20,1-20,2</w:t>
            </w:r>
            <w:r w:rsidRPr="00825297">
              <w:rPr>
                <w:b/>
                <w:color w:val="000000"/>
              </w:rPr>
              <w:tab/>
            </w:r>
            <w:r w:rsidRPr="00825297">
              <w:rPr>
                <w:color w:val="000000"/>
              </w:rPr>
              <w:t xml:space="preserve">FIXE PAR SATELLITE (espace vers Terre) </w:t>
            </w:r>
            <w:r w:rsidR="002D40AD" w:rsidRPr="00825297">
              <w:t xml:space="preserve">5.484A </w:t>
            </w:r>
            <w:r w:rsidRPr="00825297">
              <w:t>5.516B</w:t>
            </w:r>
          </w:p>
          <w:p w:rsidR="00C90799" w:rsidRPr="00825297" w:rsidRDefault="006835E5" w:rsidP="00FF42F5">
            <w:pPr>
              <w:pStyle w:val="TableTextS5"/>
              <w:spacing w:before="20" w:after="20"/>
              <w:rPr>
                <w:color w:val="000000"/>
              </w:rPr>
            </w:pPr>
            <w:r w:rsidRPr="00825297">
              <w:rPr>
                <w:color w:val="000000"/>
              </w:rPr>
              <w:tab/>
            </w:r>
            <w:r w:rsidRPr="00825297">
              <w:rPr>
                <w:color w:val="000000"/>
              </w:rPr>
              <w:tab/>
            </w:r>
            <w:r w:rsidRPr="00825297">
              <w:rPr>
                <w:color w:val="000000"/>
              </w:rPr>
              <w:tab/>
            </w:r>
            <w:r w:rsidRPr="00825297">
              <w:rPr>
                <w:color w:val="000000"/>
              </w:rPr>
              <w:tab/>
              <w:t>MOBILE PAR SATELLITE (espace vers Terre)</w:t>
            </w:r>
          </w:p>
          <w:p w:rsidR="00C90799" w:rsidRPr="00825297" w:rsidRDefault="006835E5" w:rsidP="00FF42F5">
            <w:pPr>
              <w:pStyle w:val="TableTextS5"/>
              <w:spacing w:before="20" w:after="20"/>
              <w:rPr>
                <w:color w:val="000000"/>
              </w:rPr>
            </w:pPr>
            <w:r w:rsidRPr="00825297">
              <w:rPr>
                <w:color w:val="000000"/>
              </w:rPr>
              <w:tab/>
            </w:r>
            <w:r w:rsidRPr="00825297">
              <w:rPr>
                <w:color w:val="000000"/>
              </w:rPr>
              <w:tab/>
            </w:r>
            <w:r w:rsidRPr="00825297">
              <w:rPr>
                <w:color w:val="000000"/>
              </w:rPr>
              <w:tab/>
            </w:r>
            <w:r w:rsidRPr="00825297">
              <w:rPr>
                <w:color w:val="000000"/>
              </w:rPr>
              <w:tab/>
            </w:r>
            <w:r w:rsidRPr="00825297">
              <w:rPr>
                <w:rStyle w:val="Artref"/>
                <w:color w:val="000000"/>
              </w:rPr>
              <w:t>5.524</w:t>
            </w:r>
            <w:r w:rsidRPr="00825297">
              <w:rPr>
                <w:color w:val="000000"/>
              </w:rPr>
              <w:t xml:space="preserve"> </w:t>
            </w:r>
            <w:r w:rsidRPr="00825297">
              <w:rPr>
                <w:rStyle w:val="Artref"/>
                <w:color w:val="000000"/>
              </w:rPr>
              <w:t>5.525</w:t>
            </w:r>
            <w:r w:rsidRPr="00825297">
              <w:rPr>
                <w:color w:val="000000"/>
              </w:rPr>
              <w:t xml:space="preserve"> </w:t>
            </w:r>
            <w:ins w:id="10" w:author="Gozel, Elsa" w:date="2015-10-26T19:04:00Z">
              <w:r w:rsidR="002D40AD" w:rsidRPr="00825297">
                <w:rPr>
                  <w:color w:val="000000"/>
                </w:rPr>
                <w:t xml:space="preserve">MOD </w:t>
              </w:r>
            </w:ins>
            <w:r w:rsidRPr="00825297">
              <w:rPr>
                <w:rStyle w:val="Artref"/>
                <w:color w:val="000000"/>
              </w:rPr>
              <w:t>5.526</w:t>
            </w:r>
            <w:r w:rsidRPr="00825297">
              <w:rPr>
                <w:color w:val="000000"/>
              </w:rPr>
              <w:t xml:space="preserve"> </w:t>
            </w:r>
            <w:r w:rsidRPr="00825297">
              <w:rPr>
                <w:rStyle w:val="Artref"/>
                <w:color w:val="000000"/>
              </w:rPr>
              <w:t>5.527</w:t>
            </w:r>
            <w:r w:rsidRPr="00825297">
              <w:rPr>
                <w:color w:val="000000"/>
              </w:rPr>
              <w:t xml:space="preserve"> </w:t>
            </w:r>
            <w:r w:rsidRPr="00825297">
              <w:rPr>
                <w:rStyle w:val="Artref"/>
                <w:color w:val="000000"/>
              </w:rPr>
              <w:t>5.528</w:t>
            </w:r>
          </w:p>
        </w:tc>
      </w:tr>
    </w:tbl>
    <w:p w:rsidR="0055150D" w:rsidRPr="00825297" w:rsidRDefault="006835E5" w:rsidP="005843C9">
      <w:pPr>
        <w:pStyle w:val="Reasons"/>
      </w:pPr>
      <w:r w:rsidRPr="00825297">
        <w:rPr>
          <w:b/>
        </w:rPr>
        <w:t>Motifs:</w:t>
      </w:r>
      <w:r w:rsidRPr="00825297">
        <w:tab/>
      </w:r>
      <w:r w:rsidR="00405755" w:rsidRPr="00825297">
        <w:t>L</w:t>
      </w:r>
      <w:r w:rsidR="00355F80" w:rsidRPr="00825297">
        <w:t>'</w:t>
      </w:r>
      <w:r w:rsidR="00405755" w:rsidRPr="00825297">
        <w:t>adoption de cette proposition contribue</w:t>
      </w:r>
      <w:r w:rsidR="002E0164" w:rsidRPr="00825297">
        <w:t>rait à une certaine cohérence dans</w:t>
      </w:r>
      <w:r w:rsidR="00405755" w:rsidRPr="00825297">
        <w:t xml:space="preserve"> l</w:t>
      </w:r>
      <w:r w:rsidR="00355F80" w:rsidRPr="00825297">
        <w:t>'</w:t>
      </w:r>
      <w:r w:rsidR="00405755" w:rsidRPr="00825297">
        <w:t xml:space="preserve">utilisation des bandes </w:t>
      </w:r>
      <w:r w:rsidR="00355F80" w:rsidRPr="00825297">
        <w:t>19,7-20,</w:t>
      </w:r>
      <w:r w:rsidR="00B31CD4" w:rsidRPr="00825297">
        <w:t xml:space="preserve">2 GHz </w:t>
      </w:r>
      <w:r w:rsidR="00405755" w:rsidRPr="00825297">
        <w:t>et</w:t>
      </w:r>
      <w:r w:rsidR="005843C9" w:rsidRPr="00825297">
        <w:t xml:space="preserve"> 29,</w:t>
      </w:r>
      <w:r w:rsidR="00B31CD4" w:rsidRPr="00825297">
        <w:t>5-30</w:t>
      </w:r>
      <w:r w:rsidR="005843C9" w:rsidRPr="00825297">
        <w:t>,</w:t>
      </w:r>
      <w:r w:rsidR="00B31CD4" w:rsidRPr="00825297">
        <w:t xml:space="preserve">0 GHz </w:t>
      </w:r>
      <w:r w:rsidR="00405755" w:rsidRPr="00825297">
        <w:t>dans les trois Régions. Elle faciliterait également la soumission au BR des fiches de notification relative</w:t>
      </w:r>
      <w:r w:rsidR="002E0164" w:rsidRPr="00825297">
        <w:t>s</w:t>
      </w:r>
      <w:r w:rsidR="00405755" w:rsidRPr="00825297">
        <w:t xml:space="preserve"> aux stations terriennes de classe</w:t>
      </w:r>
      <w:r w:rsidR="00C90799" w:rsidRPr="00825297">
        <w:t xml:space="preserve"> </w:t>
      </w:r>
      <w:r w:rsidR="00B31CD4" w:rsidRPr="00825297">
        <w:t>UC</w:t>
      </w:r>
      <w:r w:rsidR="00405755" w:rsidRPr="00825297">
        <w:t xml:space="preserve"> et l</w:t>
      </w:r>
      <w:r w:rsidR="00355F80" w:rsidRPr="00825297">
        <w:t>'</w:t>
      </w:r>
      <w:r w:rsidR="00405755" w:rsidRPr="00825297">
        <w:t>enregistrement de la liaison entre une station spatiale du SFS et les stations</w:t>
      </w:r>
      <w:r w:rsidR="00B31CD4" w:rsidRPr="00825297">
        <w:t xml:space="preserve"> ESOMP</w:t>
      </w:r>
      <w:r w:rsidR="00405755" w:rsidRPr="00825297">
        <w:t>, selon les procédures de coordination et de notification pertinente</w:t>
      </w:r>
      <w:r w:rsidR="00C90799" w:rsidRPr="00825297">
        <w:t xml:space="preserve">s, conformément aux bandes et aux conditions </w:t>
      </w:r>
      <w:r w:rsidR="002E0164" w:rsidRPr="00825297">
        <w:t xml:space="preserve">propres au </w:t>
      </w:r>
      <w:r w:rsidR="00C90799" w:rsidRPr="00825297">
        <w:t>SFS indiquées dans le numéro</w:t>
      </w:r>
      <w:r w:rsidR="00B31CD4" w:rsidRPr="00825297">
        <w:rPr>
          <w:b/>
        </w:rPr>
        <w:t xml:space="preserve"> 5.526</w:t>
      </w:r>
      <w:r w:rsidR="00355F80" w:rsidRPr="00825297">
        <w:t xml:space="preserve"> </w:t>
      </w:r>
      <w:r w:rsidR="00C90799" w:rsidRPr="00825297">
        <w:t>du RR</w:t>
      </w:r>
      <w:r w:rsidR="00355F80" w:rsidRPr="00825297">
        <w:t>.</w:t>
      </w:r>
    </w:p>
    <w:p w:rsidR="0055150D" w:rsidRPr="00825297" w:rsidRDefault="006835E5" w:rsidP="00FF42F5">
      <w:pPr>
        <w:pStyle w:val="Proposal"/>
      </w:pPr>
      <w:r w:rsidRPr="00825297">
        <w:t>MOD</w:t>
      </w:r>
      <w:r w:rsidRPr="00825297">
        <w:tab/>
        <w:t>AUS/91A23A2/2</w:t>
      </w:r>
    </w:p>
    <w:p w:rsidR="00C90799" w:rsidRPr="00825297" w:rsidRDefault="006835E5" w:rsidP="00FF42F5">
      <w:pPr>
        <w:pStyle w:val="Tabletitle"/>
      </w:pPr>
      <w:r w:rsidRPr="00825297">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90799" w:rsidRPr="00825297" w:rsidTr="00C907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spacing w:before="20" w:after="20"/>
              <w:rPr>
                <w:color w:val="000000"/>
              </w:rPr>
            </w:pPr>
            <w:r w:rsidRPr="00825297">
              <w:rPr>
                <w:color w:val="000000"/>
              </w:rPr>
              <w:t>Attribution aux services</w:t>
            </w:r>
          </w:p>
        </w:tc>
      </w:tr>
      <w:tr w:rsidR="00C90799" w:rsidRPr="00825297" w:rsidTr="00C90799">
        <w:trPr>
          <w:cantSplit/>
          <w:jc w:val="center"/>
        </w:trPr>
        <w:tc>
          <w:tcPr>
            <w:tcW w:w="3101"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spacing w:before="20" w:after="20"/>
              <w:rPr>
                <w:color w:val="000000"/>
              </w:rPr>
            </w:pPr>
            <w:r w:rsidRPr="0082529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spacing w:before="20" w:after="20"/>
              <w:rPr>
                <w:color w:val="000000"/>
              </w:rPr>
            </w:pPr>
            <w:r w:rsidRPr="00825297">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spacing w:before="20" w:after="20"/>
              <w:rPr>
                <w:color w:val="000000"/>
              </w:rPr>
            </w:pPr>
            <w:r w:rsidRPr="00825297">
              <w:rPr>
                <w:color w:val="000000"/>
              </w:rPr>
              <w:t>Région 3</w:t>
            </w:r>
          </w:p>
        </w:tc>
      </w:tr>
      <w:tr w:rsidR="00C90799" w:rsidRPr="00825297" w:rsidTr="00C90799">
        <w:trPr>
          <w:cantSplit/>
          <w:jc w:val="center"/>
        </w:trPr>
        <w:tc>
          <w:tcPr>
            <w:tcW w:w="3101" w:type="dxa"/>
            <w:tcBorders>
              <w:top w:val="single" w:sz="6" w:space="0" w:color="auto"/>
              <w:left w:val="single" w:sz="6" w:space="0" w:color="auto"/>
              <w:right w:val="single" w:sz="6" w:space="0" w:color="auto"/>
            </w:tcBorders>
          </w:tcPr>
          <w:p w:rsidR="00C90799" w:rsidRPr="00825297" w:rsidRDefault="006835E5" w:rsidP="00FF42F5">
            <w:pPr>
              <w:pStyle w:val="TableTextS5"/>
              <w:spacing w:before="30" w:after="30"/>
              <w:rPr>
                <w:rStyle w:val="Tablefreq"/>
              </w:rPr>
            </w:pPr>
            <w:r w:rsidRPr="00825297">
              <w:rPr>
                <w:rStyle w:val="Tablefreq"/>
              </w:rPr>
              <w:t>29,5-29,9</w:t>
            </w:r>
          </w:p>
          <w:p w:rsidR="00C90799" w:rsidRPr="00825297" w:rsidRDefault="006835E5" w:rsidP="00FF42F5">
            <w:pPr>
              <w:pStyle w:val="TableTextS5"/>
              <w:spacing w:before="30" w:after="30"/>
              <w:ind w:left="170" w:hanging="170"/>
              <w:rPr>
                <w:color w:val="000000"/>
              </w:rPr>
            </w:pPr>
            <w:r w:rsidRPr="00825297">
              <w:rPr>
                <w:color w:val="000000"/>
              </w:rPr>
              <w:t>FIXE PAR SATELLITE</w:t>
            </w:r>
            <w:r w:rsidRPr="00825297">
              <w:rPr>
                <w:color w:val="000000"/>
              </w:rPr>
              <w:br/>
              <w:t xml:space="preserve">(Terre vers espace) </w:t>
            </w:r>
            <w:r w:rsidRPr="00825297">
              <w:rPr>
                <w:rStyle w:val="Artref"/>
                <w:color w:val="000000"/>
              </w:rPr>
              <w:t>5.484A</w:t>
            </w:r>
            <w:r w:rsidRPr="00825297">
              <w:rPr>
                <w:color w:val="000000"/>
              </w:rPr>
              <w:t xml:space="preserve"> </w:t>
            </w:r>
            <w:r w:rsidRPr="00825297">
              <w:rPr>
                <w:rStyle w:val="Artref"/>
                <w:color w:val="000000"/>
              </w:rPr>
              <w:t>5.516B</w:t>
            </w:r>
            <w:r w:rsidRPr="00825297">
              <w:rPr>
                <w:color w:val="000000"/>
              </w:rPr>
              <w:t xml:space="preserve"> </w:t>
            </w:r>
            <w:r w:rsidRPr="00825297">
              <w:rPr>
                <w:rStyle w:val="Artref"/>
                <w:color w:val="000000"/>
              </w:rPr>
              <w:t>5.539</w:t>
            </w:r>
          </w:p>
          <w:p w:rsidR="00C90799" w:rsidRPr="00825297" w:rsidRDefault="006835E5" w:rsidP="00FF42F5">
            <w:pPr>
              <w:pStyle w:val="TableTextS5"/>
              <w:spacing w:before="30" w:after="30"/>
              <w:ind w:left="170" w:hanging="170"/>
              <w:rPr>
                <w:color w:val="000000"/>
              </w:rPr>
            </w:pPr>
            <w:r w:rsidRPr="00825297">
              <w:rPr>
                <w:color w:val="000000"/>
              </w:rPr>
              <w:t>Exploration de la Terre par satellite</w:t>
            </w:r>
            <w:r w:rsidRPr="00825297">
              <w:rPr>
                <w:color w:val="000000"/>
              </w:rPr>
              <w:br/>
              <w:t xml:space="preserve">(Terre vers espace) </w:t>
            </w:r>
            <w:r w:rsidRPr="00825297">
              <w:rPr>
                <w:rStyle w:val="Artref"/>
                <w:color w:val="000000"/>
              </w:rPr>
              <w:t>5.541</w:t>
            </w:r>
          </w:p>
          <w:p w:rsidR="00C90799" w:rsidRPr="00825297" w:rsidRDefault="006835E5" w:rsidP="00FF42F5">
            <w:pPr>
              <w:pStyle w:val="TableTextS5"/>
              <w:spacing w:before="30" w:after="30"/>
              <w:ind w:left="170" w:hanging="170"/>
              <w:rPr>
                <w:color w:val="000000"/>
              </w:rPr>
            </w:pPr>
            <w:r w:rsidRPr="00825297">
              <w:rPr>
                <w:color w:val="000000"/>
              </w:rPr>
              <w:t>Mobile par satellite</w:t>
            </w:r>
            <w:r w:rsidRPr="00825297">
              <w:rPr>
                <w:color w:val="000000"/>
              </w:rPr>
              <w:br/>
              <w:t>(Terre vers espace)</w:t>
            </w:r>
          </w:p>
        </w:tc>
        <w:tc>
          <w:tcPr>
            <w:tcW w:w="3101" w:type="dxa"/>
            <w:tcBorders>
              <w:top w:val="single" w:sz="6" w:space="0" w:color="auto"/>
              <w:left w:val="single" w:sz="6" w:space="0" w:color="auto"/>
              <w:right w:val="single" w:sz="6" w:space="0" w:color="auto"/>
            </w:tcBorders>
          </w:tcPr>
          <w:p w:rsidR="00C90799" w:rsidRPr="00825297" w:rsidRDefault="006835E5" w:rsidP="00FF42F5">
            <w:pPr>
              <w:pStyle w:val="TableTextS5"/>
              <w:spacing w:before="30" w:after="30"/>
              <w:rPr>
                <w:rStyle w:val="Tablefreq"/>
              </w:rPr>
            </w:pPr>
            <w:r w:rsidRPr="00825297">
              <w:rPr>
                <w:rStyle w:val="Tablefreq"/>
              </w:rPr>
              <w:t>29,5-29,9</w:t>
            </w:r>
          </w:p>
          <w:p w:rsidR="00C90799" w:rsidRPr="00825297" w:rsidRDefault="006835E5" w:rsidP="00FF42F5">
            <w:pPr>
              <w:pStyle w:val="TableTextS5"/>
              <w:spacing w:before="30" w:after="30"/>
              <w:ind w:left="170" w:hanging="170"/>
              <w:rPr>
                <w:color w:val="000000"/>
              </w:rPr>
            </w:pPr>
            <w:r w:rsidRPr="00825297">
              <w:rPr>
                <w:color w:val="000000"/>
              </w:rPr>
              <w:t>FIXE PAR SATELLITE</w:t>
            </w:r>
            <w:r w:rsidRPr="00825297">
              <w:rPr>
                <w:color w:val="000000"/>
              </w:rPr>
              <w:br/>
              <w:t xml:space="preserve">(Terre vers espace) </w:t>
            </w:r>
            <w:r w:rsidRPr="00825297">
              <w:rPr>
                <w:rStyle w:val="Artref"/>
                <w:color w:val="000000"/>
              </w:rPr>
              <w:t>5.484A</w:t>
            </w:r>
            <w:r w:rsidRPr="00825297">
              <w:rPr>
                <w:color w:val="000000"/>
              </w:rPr>
              <w:t xml:space="preserve"> </w:t>
            </w:r>
            <w:r w:rsidRPr="00825297">
              <w:rPr>
                <w:rStyle w:val="Artref"/>
                <w:color w:val="000000"/>
              </w:rPr>
              <w:t>5.516B</w:t>
            </w:r>
            <w:r w:rsidRPr="00825297">
              <w:rPr>
                <w:color w:val="000000"/>
              </w:rPr>
              <w:t xml:space="preserve"> </w:t>
            </w:r>
            <w:r w:rsidRPr="00825297">
              <w:rPr>
                <w:rStyle w:val="Artref"/>
                <w:color w:val="000000"/>
              </w:rPr>
              <w:t>5.539</w:t>
            </w:r>
          </w:p>
          <w:p w:rsidR="00C90799" w:rsidRPr="00825297" w:rsidRDefault="006835E5" w:rsidP="00FF42F5">
            <w:pPr>
              <w:pStyle w:val="TableTextS5"/>
              <w:spacing w:before="30" w:after="30"/>
              <w:ind w:left="170" w:hanging="170"/>
              <w:rPr>
                <w:color w:val="000000"/>
              </w:rPr>
            </w:pPr>
            <w:r w:rsidRPr="00825297">
              <w:rPr>
                <w:color w:val="000000"/>
              </w:rPr>
              <w:t>MOBILE PAR SATELLITE</w:t>
            </w:r>
            <w:r w:rsidRPr="00825297">
              <w:rPr>
                <w:color w:val="000000"/>
              </w:rPr>
              <w:br/>
              <w:t>(Terre vers espace)</w:t>
            </w:r>
          </w:p>
          <w:p w:rsidR="00C90799" w:rsidRPr="00825297" w:rsidRDefault="006835E5" w:rsidP="00FF42F5">
            <w:pPr>
              <w:pStyle w:val="TableTextS5"/>
              <w:spacing w:before="30" w:after="30"/>
              <w:ind w:left="170" w:hanging="170"/>
              <w:rPr>
                <w:color w:val="000000"/>
              </w:rPr>
            </w:pPr>
            <w:r w:rsidRPr="00825297">
              <w:rPr>
                <w:color w:val="000000"/>
              </w:rPr>
              <w:t>Exploration de la Terre par satellite</w:t>
            </w:r>
            <w:r w:rsidRPr="00825297">
              <w:rPr>
                <w:color w:val="000000"/>
              </w:rPr>
              <w:br/>
              <w:t xml:space="preserve">(Terre vers espace) </w:t>
            </w:r>
            <w:r w:rsidRPr="00825297">
              <w:rPr>
                <w:rStyle w:val="Artref"/>
                <w:color w:val="000000"/>
              </w:rPr>
              <w:t>5.541</w:t>
            </w:r>
          </w:p>
        </w:tc>
        <w:tc>
          <w:tcPr>
            <w:tcW w:w="3102" w:type="dxa"/>
            <w:tcBorders>
              <w:top w:val="single" w:sz="6" w:space="0" w:color="auto"/>
              <w:left w:val="single" w:sz="6" w:space="0" w:color="auto"/>
              <w:right w:val="single" w:sz="6" w:space="0" w:color="auto"/>
            </w:tcBorders>
          </w:tcPr>
          <w:p w:rsidR="00C90799" w:rsidRPr="00825297" w:rsidRDefault="006835E5" w:rsidP="00FF42F5">
            <w:pPr>
              <w:pStyle w:val="TableTextS5"/>
              <w:spacing w:before="30" w:after="30"/>
              <w:rPr>
                <w:rStyle w:val="Tablefreq"/>
              </w:rPr>
            </w:pPr>
            <w:r w:rsidRPr="00825297">
              <w:rPr>
                <w:rStyle w:val="Tablefreq"/>
              </w:rPr>
              <w:t>29,5-29,9</w:t>
            </w:r>
          </w:p>
          <w:p w:rsidR="00C90799" w:rsidRPr="00825297" w:rsidRDefault="006835E5" w:rsidP="00FF42F5">
            <w:pPr>
              <w:pStyle w:val="TableTextS5"/>
              <w:spacing w:before="30" w:after="30"/>
              <w:ind w:left="170" w:hanging="170"/>
              <w:rPr>
                <w:color w:val="000000"/>
              </w:rPr>
            </w:pPr>
            <w:r w:rsidRPr="00825297">
              <w:rPr>
                <w:color w:val="000000"/>
              </w:rPr>
              <w:t>FIXE PAR SATELLITE</w:t>
            </w:r>
            <w:r w:rsidRPr="00825297">
              <w:rPr>
                <w:color w:val="000000"/>
              </w:rPr>
              <w:br/>
              <w:t xml:space="preserve">(Terre vers espace) </w:t>
            </w:r>
            <w:r w:rsidRPr="00825297">
              <w:rPr>
                <w:rStyle w:val="Artref"/>
                <w:color w:val="000000"/>
              </w:rPr>
              <w:t>5.484A</w:t>
            </w:r>
            <w:r w:rsidRPr="00825297">
              <w:rPr>
                <w:color w:val="000000"/>
              </w:rPr>
              <w:t xml:space="preserve"> </w:t>
            </w:r>
            <w:r w:rsidRPr="00825297">
              <w:rPr>
                <w:rStyle w:val="Artref"/>
                <w:color w:val="000000"/>
              </w:rPr>
              <w:t>5.516B</w:t>
            </w:r>
            <w:r w:rsidRPr="00825297">
              <w:rPr>
                <w:color w:val="000000"/>
              </w:rPr>
              <w:t xml:space="preserve"> </w:t>
            </w:r>
            <w:r w:rsidRPr="00825297">
              <w:rPr>
                <w:rStyle w:val="Artref"/>
                <w:color w:val="000000"/>
              </w:rPr>
              <w:t>5.539</w:t>
            </w:r>
          </w:p>
          <w:p w:rsidR="00C90799" w:rsidRPr="00825297" w:rsidRDefault="006835E5" w:rsidP="00FF42F5">
            <w:pPr>
              <w:pStyle w:val="TableTextS5"/>
              <w:spacing w:before="30" w:after="30"/>
              <w:ind w:left="170" w:hanging="170"/>
              <w:rPr>
                <w:color w:val="000000"/>
              </w:rPr>
            </w:pPr>
            <w:r w:rsidRPr="00825297">
              <w:rPr>
                <w:color w:val="000000"/>
              </w:rPr>
              <w:t>Exploration de la Terre pa</w:t>
            </w:r>
            <w:r w:rsidR="00B31CD4" w:rsidRPr="00825297">
              <w:rPr>
                <w:color w:val="000000"/>
              </w:rPr>
              <w:t>r satellite</w:t>
            </w:r>
            <w:r w:rsidR="00B31CD4" w:rsidRPr="00825297">
              <w:rPr>
                <w:color w:val="000000"/>
              </w:rPr>
              <w:br/>
              <w:t>(Terre vers espace)</w:t>
            </w:r>
            <w:r w:rsidRPr="00825297">
              <w:rPr>
                <w:color w:val="000000"/>
              </w:rPr>
              <w:t xml:space="preserve"> </w:t>
            </w:r>
            <w:r w:rsidRPr="00825297">
              <w:rPr>
                <w:rStyle w:val="Artref"/>
                <w:color w:val="000000"/>
              </w:rPr>
              <w:t>5.541</w:t>
            </w:r>
          </w:p>
          <w:p w:rsidR="00C90799" w:rsidRPr="00825297" w:rsidRDefault="006835E5" w:rsidP="00FF42F5">
            <w:pPr>
              <w:pStyle w:val="TableTextS5"/>
              <w:spacing w:before="30" w:after="30"/>
              <w:ind w:left="170" w:hanging="170"/>
              <w:rPr>
                <w:color w:val="000000"/>
              </w:rPr>
            </w:pPr>
            <w:r w:rsidRPr="00825297">
              <w:rPr>
                <w:color w:val="000000"/>
              </w:rPr>
              <w:t>Mobile par satellite</w:t>
            </w:r>
            <w:r w:rsidRPr="00825297">
              <w:rPr>
                <w:color w:val="000000"/>
              </w:rPr>
              <w:br/>
              <w:t xml:space="preserve">(Terre vers espace) </w:t>
            </w:r>
          </w:p>
        </w:tc>
      </w:tr>
      <w:tr w:rsidR="00C90799" w:rsidRPr="00825297" w:rsidTr="00C90799">
        <w:trPr>
          <w:cantSplit/>
          <w:jc w:val="center"/>
        </w:trPr>
        <w:tc>
          <w:tcPr>
            <w:tcW w:w="3101"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30" w:after="30"/>
              <w:rPr>
                <w:color w:val="000000"/>
              </w:rPr>
            </w:pPr>
            <w:r w:rsidRPr="00825297">
              <w:rPr>
                <w:color w:val="000000"/>
              </w:rPr>
              <w:br/>
            </w:r>
            <w:ins w:id="11" w:author="Gozel, Elsa" w:date="2015-10-26T19:06:00Z">
              <w:r w:rsidR="00B31CD4" w:rsidRPr="00825297">
                <w:rPr>
                  <w:rStyle w:val="Artref"/>
                  <w:color w:val="000000"/>
                </w:rPr>
                <w:t>ADD 5.526</w:t>
              </w:r>
            </w:ins>
            <w:ins w:id="12" w:author="Alidra, Patricia" w:date="2015-10-29T09:24:00Z">
              <w:r w:rsidR="00011D63" w:rsidRPr="00825297">
                <w:rPr>
                  <w:rStyle w:val="Artref"/>
                  <w:color w:val="000000"/>
                </w:rPr>
                <w:t xml:space="preserve"> </w:t>
              </w:r>
            </w:ins>
            <w:ins w:id="13" w:author="Gozel, Elsa" w:date="2015-10-26T19:06:00Z">
              <w:r w:rsidR="00B31CD4" w:rsidRPr="00825297">
                <w:rPr>
                  <w:rStyle w:val="Artref"/>
                  <w:color w:val="000000"/>
                </w:rPr>
                <w:t xml:space="preserve"> </w:t>
              </w:r>
            </w:ins>
            <w:r w:rsidRPr="00825297">
              <w:rPr>
                <w:rStyle w:val="Artref"/>
                <w:color w:val="000000"/>
              </w:rPr>
              <w:t>5.540</w:t>
            </w:r>
            <w:r w:rsidRPr="00825297">
              <w:rPr>
                <w:color w:val="000000"/>
              </w:rPr>
              <w:t xml:space="preserve"> </w:t>
            </w:r>
            <w:r w:rsidRPr="00825297">
              <w:rPr>
                <w:rStyle w:val="Artref"/>
                <w:color w:val="000000"/>
              </w:rPr>
              <w:t>5.542</w:t>
            </w:r>
          </w:p>
        </w:tc>
        <w:tc>
          <w:tcPr>
            <w:tcW w:w="3101"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30" w:after="30"/>
              <w:rPr>
                <w:color w:val="000000"/>
              </w:rPr>
            </w:pPr>
            <w:r w:rsidRPr="00825297">
              <w:rPr>
                <w:rStyle w:val="Artref"/>
                <w:color w:val="000000"/>
              </w:rPr>
              <w:t>5.525</w:t>
            </w:r>
            <w:r w:rsidRPr="00825297">
              <w:rPr>
                <w:color w:val="000000"/>
              </w:rPr>
              <w:t xml:space="preserve"> </w:t>
            </w:r>
            <w:ins w:id="14" w:author="Gozel, Elsa" w:date="2015-10-26T19:06:00Z">
              <w:r w:rsidR="00B31CD4" w:rsidRPr="00825297">
                <w:rPr>
                  <w:color w:val="000000"/>
                </w:rPr>
                <w:t xml:space="preserve">MOD </w:t>
              </w:r>
            </w:ins>
            <w:r w:rsidRPr="00825297">
              <w:rPr>
                <w:rStyle w:val="Artref"/>
                <w:color w:val="000000"/>
              </w:rPr>
              <w:t>5.526</w:t>
            </w:r>
            <w:r w:rsidRPr="00825297">
              <w:rPr>
                <w:color w:val="000000"/>
              </w:rPr>
              <w:t xml:space="preserve"> </w:t>
            </w:r>
            <w:r w:rsidRPr="00825297">
              <w:rPr>
                <w:rStyle w:val="Artref"/>
                <w:color w:val="000000"/>
              </w:rPr>
              <w:t>5.527</w:t>
            </w:r>
            <w:r w:rsidRPr="00825297">
              <w:rPr>
                <w:color w:val="000000"/>
              </w:rPr>
              <w:t xml:space="preserve"> </w:t>
            </w:r>
            <w:r w:rsidRPr="00825297">
              <w:rPr>
                <w:rStyle w:val="Artref"/>
                <w:color w:val="000000"/>
              </w:rPr>
              <w:t>5.529</w:t>
            </w:r>
            <w:r w:rsidRPr="00825297">
              <w:rPr>
                <w:color w:val="000000"/>
              </w:rPr>
              <w:t xml:space="preserve"> </w:t>
            </w:r>
            <w:r w:rsidRPr="00825297">
              <w:rPr>
                <w:rStyle w:val="Artref"/>
                <w:color w:val="000000"/>
              </w:rPr>
              <w:t>5.540</w:t>
            </w:r>
            <w:r w:rsidRPr="00825297">
              <w:rPr>
                <w:color w:val="000000"/>
              </w:rPr>
              <w:t xml:space="preserve"> </w:t>
            </w:r>
          </w:p>
        </w:tc>
        <w:tc>
          <w:tcPr>
            <w:tcW w:w="3102" w:type="dxa"/>
            <w:tcBorders>
              <w:left w:val="single" w:sz="6" w:space="0" w:color="auto"/>
              <w:bottom w:val="single" w:sz="6" w:space="0" w:color="auto"/>
              <w:right w:val="single" w:sz="6" w:space="0" w:color="auto"/>
            </w:tcBorders>
          </w:tcPr>
          <w:p w:rsidR="00C90799" w:rsidRPr="00825297" w:rsidRDefault="006835E5" w:rsidP="00FF42F5">
            <w:pPr>
              <w:pStyle w:val="TableTextS5"/>
              <w:spacing w:before="30" w:after="30"/>
              <w:rPr>
                <w:color w:val="000000"/>
              </w:rPr>
            </w:pPr>
            <w:r w:rsidRPr="00825297">
              <w:rPr>
                <w:color w:val="000000"/>
              </w:rPr>
              <w:br/>
            </w:r>
            <w:ins w:id="15" w:author="Gozel, Elsa" w:date="2015-10-26T19:06:00Z">
              <w:r w:rsidR="00B31CD4" w:rsidRPr="00825297">
                <w:rPr>
                  <w:rStyle w:val="Artref"/>
                  <w:color w:val="000000"/>
                </w:rPr>
                <w:t>ADD 5.526</w:t>
              </w:r>
            </w:ins>
            <w:ins w:id="16" w:author="Alidra, Patricia" w:date="2015-10-29T09:24:00Z">
              <w:r w:rsidR="00011D63" w:rsidRPr="00825297">
                <w:rPr>
                  <w:rStyle w:val="Artref"/>
                  <w:color w:val="000000"/>
                </w:rPr>
                <w:t xml:space="preserve"> </w:t>
              </w:r>
            </w:ins>
            <w:ins w:id="17" w:author="Gozel, Elsa" w:date="2015-10-26T19:06:00Z">
              <w:r w:rsidR="00B31CD4" w:rsidRPr="00825297">
                <w:rPr>
                  <w:rStyle w:val="Artref"/>
                  <w:color w:val="000000"/>
                </w:rPr>
                <w:t xml:space="preserve"> </w:t>
              </w:r>
            </w:ins>
            <w:r w:rsidRPr="00825297">
              <w:rPr>
                <w:rStyle w:val="Artref"/>
                <w:color w:val="000000"/>
              </w:rPr>
              <w:t>5.540</w:t>
            </w:r>
            <w:r w:rsidRPr="00825297">
              <w:rPr>
                <w:color w:val="000000"/>
              </w:rPr>
              <w:t xml:space="preserve"> </w:t>
            </w:r>
            <w:r w:rsidRPr="00825297">
              <w:rPr>
                <w:rStyle w:val="Artref"/>
                <w:color w:val="000000"/>
              </w:rPr>
              <w:t>5.542</w:t>
            </w:r>
          </w:p>
        </w:tc>
      </w:tr>
    </w:tbl>
    <w:p w:rsidR="0055150D" w:rsidRPr="00825297" w:rsidRDefault="006835E5" w:rsidP="002E0164">
      <w:pPr>
        <w:pStyle w:val="Reasons"/>
      </w:pPr>
      <w:r w:rsidRPr="00825297">
        <w:rPr>
          <w:b/>
        </w:rPr>
        <w:t>Motifs:</w:t>
      </w:r>
      <w:r w:rsidRPr="00825297">
        <w:tab/>
      </w:r>
      <w:r w:rsidR="00C90799" w:rsidRPr="00825297">
        <w:t>L</w:t>
      </w:r>
      <w:r w:rsidR="00011D63" w:rsidRPr="00825297">
        <w:t>'</w:t>
      </w:r>
      <w:r w:rsidR="00C90799" w:rsidRPr="00825297">
        <w:t>adoption de cette proposition contribuerait à une certaine cohérence d</w:t>
      </w:r>
      <w:r w:rsidR="002E0164" w:rsidRPr="00825297">
        <w:t>ans</w:t>
      </w:r>
      <w:r w:rsidR="00C90799" w:rsidRPr="00825297">
        <w:t xml:space="preserve"> l</w:t>
      </w:r>
      <w:r w:rsidR="00011D63" w:rsidRPr="00825297">
        <w:t>'</w:t>
      </w:r>
      <w:r w:rsidR="00C90799" w:rsidRPr="00825297">
        <w:t xml:space="preserve">utilisation des bandes </w:t>
      </w:r>
      <w:r w:rsidR="002E0164" w:rsidRPr="00825297">
        <w:t>19,</w:t>
      </w:r>
      <w:r w:rsidR="00C90799" w:rsidRPr="00825297">
        <w:t>7</w:t>
      </w:r>
      <w:r w:rsidR="00C90799" w:rsidRPr="00825297">
        <w:noBreakHyphen/>
        <w:t>20</w:t>
      </w:r>
      <w:r w:rsidR="002E0164" w:rsidRPr="00825297">
        <w:t>,</w:t>
      </w:r>
      <w:r w:rsidR="00C90799" w:rsidRPr="00825297">
        <w:t>2 GHz et 29</w:t>
      </w:r>
      <w:r w:rsidR="002E0164" w:rsidRPr="00825297">
        <w:t>,</w:t>
      </w:r>
      <w:r w:rsidR="00C90799" w:rsidRPr="00825297">
        <w:t>5-30</w:t>
      </w:r>
      <w:r w:rsidR="002E0164" w:rsidRPr="00825297">
        <w:t>,</w:t>
      </w:r>
      <w:r w:rsidR="00C90799" w:rsidRPr="00825297">
        <w:t>0</w:t>
      </w:r>
      <w:r w:rsidR="002E0164" w:rsidRPr="00825297">
        <w:t> </w:t>
      </w:r>
      <w:r w:rsidR="00C90799" w:rsidRPr="00825297">
        <w:t>GHz dans les trois Régions. Elle faciliterait également la soumission au BR des fiches de notification relative</w:t>
      </w:r>
      <w:r w:rsidR="002E0164" w:rsidRPr="00825297">
        <w:t>s</w:t>
      </w:r>
      <w:r w:rsidR="00C90799" w:rsidRPr="00825297">
        <w:t xml:space="preserve"> aux stations terriennes de classe UC et l</w:t>
      </w:r>
      <w:r w:rsidR="00011D63" w:rsidRPr="00825297">
        <w:t>'</w:t>
      </w:r>
      <w:r w:rsidR="00C90799" w:rsidRPr="00825297">
        <w:t xml:space="preserve">enregistrement de la liaison entre une station spatiale du SFS et les stations ESOMP, selon les </w:t>
      </w:r>
      <w:r w:rsidR="00C90799" w:rsidRPr="00825297">
        <w:lastRenderedPageBreak/>
        <w:t xml:space="preserve">procédures de coordination et de notification pertinentes, conformément aux bandes et aux conditions </w:t>
      </w:r>
      <w:r w:rsidR="002E0164" w:rsidRPr="00825297">
        <w:t>propres au SFS</w:t>
      </w:r>
      <w:r w:rsidR="00C90799" w:rsidRPr="00825297">
        <w:t xml:space="preserve"> indiquées dans le numéro</w:t>
      </w:r>
      <w:r w:rsidR="00C90799" w:rsidRPr="00825297">
        <w:rPr>
          <w:b/>
        </w:rPr>
        <w:t xml:space="preserve"> 5.526</w:t>
      </w:r>
      <w:r w:rsidR="00C90799" w:rsidRPr="00825297">
        <w:t>.du RR.</w:t>
      </w:r>
    </w:p>
    <w:p w:rsidR="0055150D" w:rsidRPr="00825297" w:rsidRDefault="006835E5" w:rsidP="00FF42F5">
      <w:pPr>
        <w:pStyle w:val="Proposal"/>
      </w:pPr>
      <w:r w:rsidRPr="00825297">
        <w:t>MOD</w:t>
      </w:r>
      <w:r w:rsidRPr="00825297">
        <w:tab/>
        <w:t>AUS/91A23A2/3</w:t>
      </w:r>
    </w:p>
    <w:p w:rsidR="00C90799" w:rsidRPr="00825297" w:rsidRDefault="006835E5" w:rsidP="00FF42F5">
      <w:pPr>
        <w:pStyle w:val="Tabletitle"/>
        <w:rPr>
          <w:color w:val="000000"/>
        </w:rPr>
      </w:pPr>
      <w:r w:rsidRPr="00825297">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90799" w:rsidRPr="00825297" w:rsidTr="00C907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rPr>
                <w:color w:val="000000"/>
              </w:rPr>
            </w:pPr>
            <w:r w:rsidRPr="00825297">
              <w:rPr>
                <w:color w:val="000000"/>
              </w:rPr>
              <w:t>Attribution aux services</w:t>
            </w:r>
          </w:p>
        </w:tc>
      </w:tr>
      <w:tr w:rsidR="00C90799" w:rsidRPr="00825297" w:rsidTr="00C90799">
        <w:trPr>
          <w:cantSplit/>
          <w:jc w:val="center"/>
        </w:trPr>
        <w:tc>
          <w:tcPr>
            <w:tcW w:w="3101"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head"/>
              <w:rPr>
                <w:color w:val="000000"/>
              </w:rPr>
            </w:pPr>
            <w:r w:rsidRPr="00825297">
              <w:rPr>
                <w:color w:val="000000"/>
              </w:rPr>
              <w:t>Région 3</w:t>
            </w:r>
          </w:p>
        </w:tc>
      </w:tr>
      <w:tr w:rsidR="00C90799" w:rsidRPr="00825297" w:rsidTr="00C907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90799" w:rsidRPr="00825297" w:rsidRDefault="006835E5" w:rsidP="00FF42F5">
            <w:pPr>
              <w:pStyle w:val="TableTextS5"/>
              <w:tabs>
                <w:tab w:val="clear" w:pos="737"/>
              </w:tabs>
              <w:spacing w:before="30" w:after="30"/>
              <w:rPr>
                <w:color w:val="000000"/>
              </w:rPr>
            </w:pPr>
            <w:r w:rsidRPr="00825297">
              <w:rPr>
                <w:rStyle w:val="Tablefreq"/>
              </w:rPr>
              <w:t>29,9-30</w:t>
            </w:r>
            <w:r w:rsidRPr="00825297">
              <w:rPr>
                <w:rStyle w:val="Tablefreq"/>
              </w:rPr>
              <w:tab/>
            </w:r>
            <w:r w:rsidRPr="00825297">
              <w:rPr>
                <w:color w:val="000000"/>
              </w:rPr>
              <w:t xml:space="preserve">FIXE PAR SATELLITE (Terre vers espace) </w:t>
            </w:r>
            <w:r w:rsidR="00B31CD4" w:rsidRPr="00825297">
              <w:t xml:space="preserve">5.484A 5.516B </w:t>
            </w:r>
            <w:r w:rsidRPr="00825297">
              <w:t>5.539</w:t>
            </w:r>
          </w:p>
          <w:p w:rsidR="00C90799" w:rsidRPr="00825297" w:rsidRDefault="006835E5" w:rsidP="00FF42F5">
            <w:pPr>
              <w:pStyle w:val="TableTextS5"/>
              <w:spacing w:before="30" w:after="30"/>
              <w:rPr>
                <w:color w:val="000000"/>
              </w:rPr>
            </w:pPr>
            <w:r w:rsidRPr="00825297">
              <w:rPr>
                <w:color w:val="000000"/>
              </w:rPr>
              <w:tab/>
            </w:r>
            <w:r w:rsidRPr="00825297">
              <w:rPr>
                <w:color w:val="000000"/>
              </w:rPr>
              <w:tab/>
            </w:r>
            <w:r w:rsidRPr="00825297">
              <w:rPr>
                <w:color w:val="000000"/>
              </w:rPr>
              <w:tab/>
            </w:r>
            <w:r w:rsidRPr="00825297">
              <w:rPr>
                <w:color w:val="000000"/>
              </w:rPr>
              <w:tab/>
              <w:t>MOBILE PAR SATELLITE (Terre vers espace)</w:t>
            </w:r>
          </w:p>
          <w:p w:rsidR="00C90799" w:rsidRPr="00825297" w:rsidRDefault="006835E5" w:rsidP="00FF42F5">
            <w:pPr>
              <w:pStyle w:val="TableTextS5"/>
              <w:spacing w:before="30" w:after="30"/>
              <w:ind w:left="3266" w:hanging="3266"/>
              <w:rPr>
                <w:color w:val="000000"/>
              </w:rPr>
            </w:pPr>
            <w:r w:rsidRPr="00825297">
              <w:rPr>
                <w:color w:val="000000"/>
              </w:rPr>
              <w:tab/>
            </w:r>
            <w:r w:rsidRPr="00825297">
              <w:rPr>
                <w:color w:val="000000"/>
              </w:rPr>
              <w:tab/>
            </w:r>
            <w:r w:rsidRPr="00825297">
              <w:rPr>
                <w:color w:val="000000"/>
              </w:rPr>
              <w:tab/>
            </w:r>
            <w:r w:rsidRPr="00825297">
              <w:rPr>
                <w:color w:val="000000"/>
              </w:rPr>
              <w:tab/>
              <w:t xml:space="preserve">Exploration de la Terre par satellite (Terre vers espace) </w:t>
            </w:r>
            <w:r w:rsidRPr="00825297">
              <w:rPr>
                <w:rStyle w:val="Artref"/>
                <w:color w:val="000000"/>
              </w:rPr>
              <w:t>5.541</w:t>
            </w:r>
            <w:r w:rsidRPr="00825297">
              <w:rPr>
                <w:color w:val="000000"/>
              </w:rPr>
              <w:t xml:space="preserve"> </w:t>
            </w:r>
            <w:r w:rsidRPr="00825297">
              <w:rPr>
                <w:rStyle w:val="Artref"/>
                <w:color w:val="000000"/>
              </w:rPr>
              <w:t>5.543</w:t>
            </w:r>
          </w:p>
          <w:p w:rsidR="00C90799" w:rsidRPr="00825297" w:rsidRDefault="006835E5" w:rsidP="00FF42F5">
            <w:pPr>
              <w:pStyle w:val="TableTextS5"/>
              <w:spacing w:before="30" w:after="30"/>
              <w:rPr>
                <w:color w:val="000000"/>
              </w:rPr>
            </w:pPr>
            <w:r w:rsidRPr="00825297">
              <w:rPr>
                <w:color w:val="000000"/>
              </w:rPr>
              <w:tab/>
            </w:r>
            <w:r w:rsidRPr="00825297">
              <w:rPr>
                <w:color w:val="000000"/>
              </w:rPr>
              <w:tab/>
            </w:r>
            <w:r w:rsidRPr="00825297">
              <w:rPr>
                <w:color w:val="000000"/>
              </w:rPr>
              <w:tab/>
            </w:r>
            <w:r w:rsidRPr="00825297">
              <w:rPr>
                <w:color w:val="000000"/>
              </w:rPr>
              <w:tab/>
            </w:r>
            <w:r w:rsidRPr="00825297">
              <w:rPr>
                <w:rStyle w:val="Artref"/>
                <w:color w:val="000000"/>
              </w:rPr>
              <w:t>5.525</w:t>
            </w:r>
            <w:r w:rsidRPr="00825297">
              <w:rPr>
                <w:color w:val="000000"/>
              </w:rPr>
              <w:t xml:space="preserve"> </w:t>
            </w:r>
            <w:ins w:id="18" w:author="Gozel, Elsa" w:date="2015-10-26T19:08:00Z">
              <w:r w:rsidR="00B31CD4" w:rsidRPr="00825297">
                <w:rPr>
                  <w:color w:val="000000"/>
                </w:rPr>
                <w:t xml:space="preserve">MOD </w:t>
              </w:r>
            </w:ins>
            <w:r w:rsidRPr="00825297">
              <w:rPr>
                <w:rStyle w:val="Artref"/>
                <w:color w:val="000000"/>
              </w:rPr>
              <w:t>5.526</w:t>
            </w:r>
            <w:r w:rsidRPr="00825297">
              <w:rPr>
                <w:color w:val="000000"/>
              </w:rPr>
              <w:t xml:space="preserve"> </w:t>
            </w:r>
            <w:r w:rsidRPr="00825297">
              <w:rPr>
                <w:rStyle w:val="Artref"/>
                <w:color w:val="000000"/>
              </w:rPr>
              <w:t>5.527</w:t>
            </w:r>
            <w:r w:rsidRPr="00825297">
              <w:rPr>
                <w:color w:val="000000"/>
              </w:rPr>
              <w:t xml:space="preserve"> </w:t>
            </w:r>
            <w:r w:rsidRPr="00825297">
              <w:rPr>
                <w:rStyle w:val="Artref"/>
                <w:color w:val="000000"/>
              </w:rPr>
              <w:t>5.538</w:t>
            </w:r>
            <w:r w:rsidRPr="00825297">
              <w:rPr>
                <w:color w:val="000000"/>
              </w:rPr>
              <w:t xml:space="preserve"> </w:t>
            </w:r>
            <w:r w:rsidRPr="00825297">
              <w:rPr>
                <w:rStyle w:val="Artref"/>
                <w:color w:val="000000"/>
              </w:rPr>
              <w:t>5.540</w:t>
            </w:r>
            <w:r w:rsidRPr="00825297">
              <w:rPr>
                <w:color w:val="000000"/>
              </w:rPr>
              <w:t xml:space="preserve"> </w:t>
            </w:r>
            <w:r w:rsidRPr="00825297">
              <w:rPr>
                <w:rStyle w:val="Artref"/>
                <w:color w:val="000000"/>
              </w:rPr>
              <w:t>5.542</w:t>
            </w:r>
          </w:p>
        </w:tc>
      </w:tr>
    </w:tbl>
    <w:p w:rsidR="0055150D" w:rsidRPr="00825297" w:rsidRDefault="006835E5" w:rsidP="002E0164">
      <w:pPr>
        <w:pStyle w:val="Reasons"/>
      </w:pPr>
      <w:r w:rsidRPr="00825297">
        <w:rPr>
          <w:b/>
        </w:rPr>
        <w:t>Motifs:</w:t>
      </w:r>
      <w:r w:rsidRPr="00825297">
        <w:tab/>
      </w:r>
      <w:r w:rsidR="00C90799" w:rsidRPr="00825297">
        <w:t>L</w:t>
      </w:r>
      <w:r w:rsidR="00011D63" w:rsidRPr="00825297">
        <w:t>'</w:t>
      </w:r>
      <w:r w:rsidR="00C90799" w:rsidRPr="00825297">
        <w:t>adoption de cette proposition contribue</w:t>
      </w:r>
      <w:r w:rsidR="002E0164" w:rsidRPr="00825297">
        <w:t>rait à une certaine cohérence dans</w:t>
      </w:r>
      <w:r w:rsidR="00C90799" w:rsidRPr="00825297">
        <w:t xml:space="preserve"> l</w:t>
      </w:r>
      <w:r w:rsidR="00011D63" w:rsidRPr="00825297">
        <w:t>'</w:t>
      </w:r>
      <w:r w:rsidR="00C90799" w:rsidRPr="00825297">
        <w:t xml:space="preserve">utilisation des bandes </w:t>
      </w:r>
      <w:r w:rsidR="002E0164" w:rsidRPr="00825297">
        <w:t>19,</w:t>
      </w:r>
      <w:r w:rsidR="00C90799" w:rsidRPr="00825297">
        <w:t>7</w:t>
      </w:r>
      <w:r w:rsidR="00C90799" w:rsidRPr="00825297">
        <w:noBreakHyphen/>
        <w:t>20</w:t>
      </w:r>
      <w:r w:rsidR="002E0164" w:rsidRPr="00825297">
        <w:t>,</w:t>
      </w:r>
      <w:r w:rsidR="00C90799" w:rsidRPr="00825297">
        <w:t>2 GHz et 29</w:t>
      </w:r>
      <w:r w:rsidR="002E0164" w:rsidRPr="00825297">
        <w:t>,</w:t>
      </w:r>
      <w:r w:rsidR="00C90799" w:rsidRPr="00825297">
        <w:t>5-30</w:t>
      </w:r>
      <w:r w:rsidR="002E0164" w:rsidRPr="00825297">
        <w:t>,</w:t>
      </w:r>
      <w:r w:rsidR="00C90799" w:rsidRPr="00825297">
        <w:t>0 GHz dans les trois Régions. Elle faciliterait également la soumission au BR des fiches de notification relative</w:t>
      </w:r>
      <w:r w:rsidR="002E0164" w:rsidRPr="00825297">
        <w:t>s</w:t>
      </w:r>
      <w:r w:rsidR="00C90799" w:rsidRPr="00825297">
        <w:t xml:space="preserve"> aux stations terriennes de classe UC et l</w:t>
      </w:r>
      <w:r w:rsidR="00011D63" w:rsidRPr="00825297">
        <w:t>'</w:t>
      </w:r>
      <w:r w:rsidR="00C90799" w:rsidRPr="00825297">
        <w:t xml:space="preserve">enregistrement de la liaison entre une station spatiale du SFS et les stations ESOMP, selon les procédures de coordination et de notification pertinentes, conformément aux bandes et aux conditions </w:t>
      </w:r>
      <w:r w:rsidR="002E0164" w:rsidRPr="00825297">
        <w:t xml:space="preserve">propres au </w:t>
      </w:r>
      <w:r w:rsidR="00C90799" w:rsidRPr="00825297">
        <w:t>SFS indiquées dans le numéro</w:t>
      </w:r>
      <w:r w:rsidR="00C90799" w:rsidRPr="00825297">
        <w:rPr>
          <w:b/>
        </w:rPr>
        <w:t xml:space="preserve"> 5.526</w:t>
      </w:r>
      <w:r w:rsidR="00C90799" w:rsidRPr="00825297">
        <w:t>.du RR</w:t>
      </w:r>
      <w:r w:rsidR="00B31CD4" w:rsidRPr="00825297">
        <w:t>.</w:t>
      </w:r>
    </w:p>
    <w:p w:rsidR="0055150D" w:rsidRPr="00825297" w:rsidRDefault="006835E5" w:rsidP="00FF42F5">
      <w:pPr>
        <w:pStyle w:val="Proposal"/>
      </w:pPr>
      <w:r w:rsidRPr="00825297">
        <w:t>MOD</w:t>
      </w:r>
      <w:r w:rsidRPr="00825297">
        <w:tab/>
        <w:t>AUS/91A23A2/4</w:t>
      </w:r>
    </w:p>
    <w:p w:rsidR="00C90799" w:rsidRPr="00825297" w:rsidRDefault="006835E5" w:rsidP="005843C9">
      <w:pPr>
        <w:pStyle w:val="Note"/>
      </w:pPr>
      <w:r w:rsidRPr="00825297">
        <w:rPr>
          <w:rStyle w:val="Artdef"/>
        </w:rPr>
        <w:t>5.526</w:t>
      </w:r>
      <w:r w:rsidRPr="00825297">
        <w:tab/>
      </w:r>
      <w:del w:id="19" w:author="Royer, Veronique" w:date="2015-07-15T07:48:00Z">
        <w:r w:rsidR="000F6D0E" w:rsidRPr="00825297" w:rsidDel="00AE06C5">
          <w:delText>En Région 2, d</w:delText>
        </w:r>
      </w:del>
      <w:ins w:id="20" w:author="Royer, Veronique" w:date="2015-07-15T07:48:00Z">
        <w:r w:rsidR="000F6D0E" w:rsidRPr="00825297">
          <w:t>D</w:t>
        </w:r>
      </w:ins>
      <w:r w:rsidR="000F6D0E" w:rsidRPr="00825297">
        <w:t xml:space="preserve">ans les bandes 19,7-20,2 GHz et 29,5-30 GHz, </w:t>
      </w:r>
      <w:del w:id="21" w:author="Royer, Veronique" w:date="2015-07-15T07:48:00Z">
        <w:r w:rsidR="000F6D0E" w:rsidRPr="00825297" w:rsidDel="00AE06C5">
          <w:delText xml:space="preserve">et, en Régions 1 et 3, dans les bandes 20,1-20,2 GHz et 29,9-30 GHz, </w:delText>
        </w:r>
      </w:del>
      <w:r w:rsidR="000F6D0E" w:rsidRPr="00825297">
        <w:t xml:space="preserve">les réseaux fonctionnant </w:t>
      </w:r>
      <w:del w:id="22" w:author="Royer, Veronique" w:date="2015-07-15T07:48:00Z">
        <w:r w:rsidR="000F6D0E" w:rsidRPr="00825297" w:rsidDel="00AE06C5">
          <w:delText xml:space="preserve">tant </w:delText>
        </w:r>
      </w:del>
      <w:r w:rsidR="000F6D0E" w:rsidRPr="00825297">
        <w:t xml:space="preserve">dans le service fixe par satellite </w:t>
      </w:r>
      <w:del w:id="23" w:author="Royer, Veronique" w:date="2015-07-15T07:49:00Z">
        <w:r w:rsidR="000F6D0E" w:rsidRPr="00825297" w:rsidDel="00AE06C5">
          <w:delText xml:space="preserve">que dans le service mobile par satellite </w:delText>
        </w:r>
      </w:del>
      <w:r w:rsidR="000F6D0E" w:rsidRPr="00825297">
        <w:t>peuvent comprendre des liaisons entre des stations terriennes situées en des points spécifiés ou non spécifiés ou entre des stations terriennes en mouvement, par l'intermédiaire d'un ou plusieurs satellites pour des communications point à point et point-multipoint.</w:t>
      </w:r>
      <w:ins w:id="24" w:author="Deturche-Nazer, Anne-Marie" w:date="2015-07-09T16:06:00Z">
        <w:r w:rsidR="000F6D0E" w:rsidRPr="00825297">
          <w:rPr>
            <w:color w:val="000000"/>
          </w:rPr>
          <w:t xml:space="preserve"> Cette utilisation doit être conforme à la Résolution </w:t>
        </w:r>
      </w:ins>
      <w:ins w:id="25" w:author="Royer, Veronique" w:date="2015-07-15T07:49:00Z">
        <w:r w:rsidR="000F6D0E" w:rsidRPr="00825297">
          <w:rPr>
            <w:rPrChange w:id="26" w:author="Royer, Veronique" w:date="2015-07-15T07:49:00Z">
              <w:rPr>
                <w:lang w:val="en-AU"/>
              </w:rPr>
            </w:rPrChange>
          </w:rPr>
          <w:t>[</w:t>
        </w:r>
      </w:ins>
      <w:ins w:id="27" w:author="Alidra, Patricia" w:date="2015-10-29T10:16:00Z">
        <w:r w:rsidR="005843C9" w:rsidRPr="00825297">
          <w:rPr>
            <w:b/>
            <w:bCs/>
          </w:rPr>
          <w:t>AUS-A92</w:t>
        </w:r>
      </w:ins>
      <w:ins w:id="28" w:author="Royer, Veronique" w:date="2015-07-15T07:49:00Z">
        <w:r w:rsidR="000F6D0E" w:rsidRPr="00825297">
          <w:rPr>
            <w:rPrChange w:id="29" w:author="Royer, Veronique" w:date="2015-07-15T07:49:00Z">
              <w:rPr>
                <w:lang w:val="en-AU"/>
              </w:rPr>
            </w:rPrChange>
          </w:rPr>
          <w:t>]</w:t>
        </w:r>
      </w:ins>
      <w:ins w:id="30" w:author="Alidra, Patricia" w:date="2015-10-29T10:18:00Z">
        <w:r w:rsidR="00336FF7" w:rsidRPr="00825297">
          <w:t xml:space="preserve"> </w:t>
        </w:r>
        <w:r w:rsidR="00336FF7" w:rsidRPr="00825297">
          <w:rPr>
            <w:b/>
            <w:bCs/>
            <w:rPrChange w:id="31" w:author="Alidra, Patricia" w:date="2015-10-29T10:18:00Z">
              <w:rPr>
                <w:lang w:val="fr-CH"/>
              </w:rPr>
            </w:rPrChange>
          </w:rPr>
          <w:t>(CMR</w:t>
        </w:r>
        <w:r w:rsidR="00336FF7" w:rsidRPr="00825297">
          <w:rPr>
            <w:b/>
            <w:bCs/>
            <w:rPrChange w:id="32" w:author="Alidra, Patricia" w:date="2015-10-29T10:18:00Z">
              <w:rPr>
                <w:lang w:val="fr-CH"/>
              </w:rPr>
            </w:rPrChange>
          </w:rPr>
          <w:noBreakHyphen/>
          <w:t>15)</w:t>
        </w:r>
      </w:ins>
      <w:ins w:id="33" w:author="Royer, Veronique" w:date="2015-07-15T07:49:00Z">
        <w:r w:rsidR="000F6D0E" w:rsidRPr="00825297">
          <w:rPr>
            <w:rPrChange w:id="34" w:author="Royer, Veronique" w:date="2015-07-15T07:49:00Z">
              <w:rPr>
                <w:lang w:val="en-AU"/>
              </w:rPr>
            </w:rPrChange>
          </w:rPr>
          <w:t>.</w:t>
        </w:r>
        <w:r w:rsidR="000F6D0E" w:rsidRPr="00825297">
          <w:rPr>
            <w:sz w:val="16"/>
            <w:szCs w:val="16"/>
            <w:rPrChange w:id="35" w:author="Royer, Veronique" w:date="2015-07-15T07:49:00Z">
              <w:rPr>
                <w:sz w:val="16"/>
                <w:szCs w:val="16"/>
                <w:lang w:val="en-AU"/>
              </w:rPr>
            </w:rPrChange>
          </w:rPr>
          <w:t>     </w:t>
        </w:r>
        <w:r w:rsidR="000F6D0E" w:rsidRPr="00825297">
          <w:rPr>
            <w:sz w:val="16"/>
            <w:szCs w:val="16"/>
          </w:rPr>
          <w:t>(CMR</w:t>
        </w:r>
        <w:r w:rsidR="000F6D0E" w:rsidRPr="00825297">
          <w:rPr>
            <w:sz w:val="16"/>
            <w:szCs w:val="16"/>
          </w:rPr>
          <w:noBreakHyphen/>
          <w:t>15)</w:t>
        </w:r>
      </w:ins>
    </w:p>
    <w:p w:rsidR="0055150D" w:rsidRPr="00825297" w:rsidRDefault="006835E5" w:rsidP="002E0164">
      <w:pPr>
        <w:pStyle w:val="Reasons"/>
      </w:pPr>
      <w:r w:rsidRPr="00825297">
        <w:rPr>
          <w:b/>
        </w:rPr>
        <w:t>Motifs:</w:t>
      </w:r>
      <w:r w:rsidRPr="00825297">
        <w:tab/>
      </w:r>
      <w:r w:rsidR="00C90799" w:rsidRPr="00825297">
        <w:t>L</w:t>
      </w:r>
      <w:r w:rsidR="00011D63" w:rsidRPr="00825297">
        <w:t>'</w:t>
      </w:r>
      <w:r w:rsidR="00C90799" w:rsidRPr="00825297">
        <w:t>adoption de cette proposition contribue</w:t>
      </w:r>
      <w:r w:rsidR="002E0164" w:rsidRPr="00825297">
        <w:t>rait à une certaine cohérence dans</w:t>
      </w:r>
      <w:r w:rsidR="00C90799" w:rsidRPr="00825297">
        <w:t xml:space="preserve"> l</w:t>
      </w:r>
      <w:r w:rsidR="00011D63" w:rsidRPr="00825297">
        <w:t>'</w:t>
      </w:r>
      <w:r w:rsidR="00C90799" w:rsidRPr="00825297">
        <w:t xml:space="preserve">utilisation des bandes </w:t>
      </w:r>
      <w:r w:rsidR="002E0164" w:rsidRPr="00825297">
        <w:t>19,</w:t>
      </w:r>
      <w:r w:rsidR="00C90799" w:rsidRPr="00825297">
        <w:t>7</w:t>
      </w:r>
      <w:r w:rsidR="00C90799" w:rsidRPr="00825297">
        <w:noBreakHyphen/>
        <w:t>20</w:t>
      </w:r>
      <w:r w:rsidR="002E0164" w:rsidRPr="00825297">
        <w:t>,</w:t>
      </w:r>
      <w:r w:rsidR="00C90799" w:rsidRPr="00825297">
        <w:t>2 GHz et 29</w:t>
      </w:r>
      <w:r w:rsidR="002E0164" w:rsidRPr="00825297">
        <w:t>,</w:t>
      </w:r>
      <w:r w:rsidR="00C90799" w:rsidRPr="00825297">
        <w:t>5-30</w:t>
      </w:r>
      <w:r w:rsidR="002E0164" w:rsidRPr="00825297">
        <w:t>,</w:t>
      </w:r>
      <w:r w:rsidR="00C90799" w:rsidRPr="00825297">
        <w:t>0 GHz dans les trois Régions. Elle faciliterait également la soumission au BR des fiches de notification relative</w:t>
      </w:r>
      <w:r w:rsidR="002E0164" w:rsidRPr="00825297">
        <w:t>s</w:t>
      </w:r>
      <w:r w:rsidR="00C90799" w:rsidRPr="00825297">
        <w:t xml:space="preserve"> aux stations terriennes de classe UC et l</w:t>
      </w:r>
      <w:r w:rsidR="00011D63" w:rsidRPr="00825297">
        <w:t>'</w:t>
      </w:r>
      <w:r w:rsidR="00C90799" w:rsidRPr="00825297">
        <w:t xml:space="preserve">enregistrement de la liaison entre une station spatiale du SFS et les stations ESOMP, selon les procédures de coordination et de notification pertinentes, conformément aux bandes et aux conditions </w:t>
      </w:r>
      <w:r w:rsidR="002E0164" w:rsidRPr="00825297">
        <w:t xml:space="preserve">propres au </w:t>
      </w:r>
      <w:r w:rsidR="00C90799" w:rsidRPr="00825297">
        <w:t>SFS indiquées dans le numéro</w:t>
      </w:r>
      <w:r w:rsidR="00C90799" w:rsidRPr="00825297">
        <w:rPr>
          <w:b/>
        </w:rPr>
        <w:t xml:space="preserve"> 5.526</w:t>
      </w:r>
      <w:r w:rsidR="00336FF7" w:rsidRPr="00825297">
        <w:t xml:space="preserve"> </w:t>
      </w:r>
      <w:r w:rsidR="00C90799" w:rsidRPr="00825297">
        <w:t>du RR</w:t>
      </w:r>
      <w:r w:rsidR="000F6D0E" w:rsidRPr="00825297">
        <w:t>.</w:t>
      </w:r>
    </w:p>
    <w:p w:rsidR="0055150D" w:rsidRPr="00825297" w:rsidRDefault="006835E5" w:rsidP="00FF42F5">
      <w:pPr>
        <w:pStyle w:val="Proposal"/>
      </w:pPr>
      <w:r w:rsidRPr="00825297">
        <w:t>ADD</w:t>
      </w:r>
      <w:r w:rsidRPr="00825297">
        <w:tab/>
        <w:t>AUS/91A23A2/5</w:t>
      </w:r>
    </w:p>
    <w:p w:rsidR="000F6D0E" w:rsidRPr="00825297" w:rsidRDefault="000F6D0E" w:rsidP="00FF42F5">
      <w:pPr>
        <w:pStyle w:val="ResNo"/>
      </w:pPr>
      <w:r w:rsidRPr="00825297">
        <w:t>Projet de nouvelle Résolution [AUS-a92] (cmr-15)</w:t>
      </w:r>
    </w:p>
    <w:p w:rsidR="000F6D0E" w:rsidRPr="00825297" w:rsidRDefault="000F6D0E" w:rsidP="00CA0307">
      <w:pPr>
        <w:pStyle w:val="Restitle"/>
      </w:pPr>
      <w:r w:rsidRPr="00825297">
        <w:t>Utilisation des bandes de fréquences 19,7</w:t>
      </w:r>
      <w:r w:rsidR="00C90799" w:rsidRPr="00825297">
        <w:t>-20,2 GHz et 29,5-30,0 GHz par d</w:t>
      </w:r>
      <w:r w:rsidRPr="00825297">
        <w:t>es stations terriennes</w:t>
      </w:r>
      <w:r w:rsidR="00C90799" w:rsidRPr="00825297">
        <w:t xml:space="preserve"> </w:t>
      </w:r>
      <w:r w:rsidR="00CA0307" w:rsidRPr="00825297">
        <w:t xml:space="preserve">placées </w:t>
      </w:r>
      <w:r w:rsidR="00C90799" w:rsidRPr="00825297">
        <w:t>sur des plates-formes mobiles</w:t>
      </w:r>
      <w:r w:rsidRPr="00825297">
        <w:t xml:space="preserve"> communiquant avec des stations spatiales géostationnaires du service fixe par satellite</w:t>
      </w:r>
    </w:p>
    <w:p w:rsidR="00695E84" w:rsidRPr="00825297" w:rsidRDefault="00695E84" w:rsidP="00FF42F5">
      <w:pPr>
        <w:pStyle w:val="Normalaftertitle"/>
      </w:pPr>
      <w:r w:rsidRPr="00825297">
        <w:t>La Conférence mondiale des radiocommunications (Genève, 2015),</w:t>
      </w:r>
    </w:p>
    <w:p w:rsidR="00695E84" w:rsidRPr="00825297" w:rsidRDefault="00695E84" w:rsidP="00FF42F5">
      <w:pPr>
        <w:pStyle w:val="Call"/>
      </w:pPr>
      <w:r w:rsidRPr="00825297">
        <w:t>considérant</w:t>
      </w:r>
    </w:p>
    <w:p w:rsidR="00695E84" w:rsidRPr="00825297" w:rsidRDefault="00695E84" w:rsidP="00FF42F5">
      <w:r w:rsidRPr="00825297">
        <w:rPr>
          <w:i/>
          <w:iCs/>
        </w:rPr>
        <w:t>a)</w:t>
      </w:r>
      <w:r w:rsidRPr="00825297">
        <w:tab/>
        <w:t>que les bandes 19,7-20,2 GHz et 29,5-30,0 GHz sont attribuées à l'échelle mondiale à titre primaire au SFS et qu'un grand nombre de réseaux à satellite géostationnaire du SFS fonctionnent dans ces bandes de fréquences;</w:t>
      </w:r>
    </w:p>
    <w:p w:rsidR="00695E84" w:rsidRPr="00825297" w:rsidRDefault="00695E84" w:rsidP="00CA0307">
      <w:r w:rsidRPr="00825297">
        <w:rPr>
          <w:i/>
          <w:iCs/>
        </w:rPr>
        <w:lastRenderedPageBreak/>
        <w:t>b)</w:t>
      </w:r>
      <w:r w:rsidRPr="00825297">
        <w:tab/>
        <w:t>que l'on a de plus en besoin de communications mobiles, y compris de services par satellite large bande au niveau mondial, et qu'</w:t>
      </w:r>
      <w:r w:rsidR="00CA0307" w:rsidRPr="00825297">
        <w:t xml:space="preserve">il est possible de satisfaire en partie ces besoins </w:t>
      </w:r>
      <w:r w:rsidRPr="00825297">
        <w:t xml:space="preserve">en permettant à des stations terriennes en mouvement placées </w:t>
      </w:r>
      <w:r w:rsidR="00CA0307" w:rsidRPr="00825297">
        <w:t>sur</w:t>
      </w:r>
      <w:r w:rsidRPr="00825297">
        <w:t xml:space="preserve"> de</w:t>
      </w:r>
      <w:r w:rsidR="00CA0307" w:rsidRPr="00825297">
        <w:t>s</w:t>
      </w:r>
      <w:r w:rsidRPr="00825297">
        <w:t xml:space="preserve"> plates-formes</w:t>
      </w:r>
      <w:r w:rsidR="00CA0307" w:rsidRPr="00825297">
        <w:t xml:space="preserve"> (ESOMP)</w:t>
      </w:r>
      <w:r w:rsidRPr="00825297">
        <w:t xml:space="preserve"> (navires, aéronefs et véhicules terrestres par exemple) de communiquer avec des stations spatiales du SFS fonctionnant dans les bandes de fréquences 19,7-20,2 GHz et 29,5-30,0 GHz;</w:t>
      </w:r>
    </w:p>
    <w:p w:rsidR="00695E84" w:rsidRPr="00825297" w:rsidRDefault="00695E84" w:rsidP="00336FF7">
      <w:r w:rsidRPr="00825297">
        <w:rPr>
          <w:i/>
        </w:rPr>
        <w:t>c)</w:t>
      </w:r>
      <w:r w:rsidRPr="00825297">
        <w:tab/>
      </w:r>
      <w:r w:rsidR="00C90799" w:rsidRPr="00825297">
        <w:t>que les progrès de</w:t>
      </w:r>
      <w:r w:rsidR="00CA0307" w:rsidRPr="00825297">
        <w:t>s</w:t>
      </w:r>
      <w:r w:rsidR="00C90799" w:rsidRPr="00825297">
        <w:t xml:space="preserve"> techni</w:t>
      </w:r>
      <w:r w:rsidR="00CA0307" w:rsidRPr="00825297">
        <w:t>ques</w:t>
      </w:r>
      <w:r w:rsidR="00C90799" w:rsidRPr="00825297">
        <w:t xml:space="preserve"> satellit</w:t>
      </w:r>
      <w:r w:rsidR="00CA0307" w:rsidRPr="00825297">
        <w:t>aire</w:t>
      </w:r>
      <w:r w:rsidR="00C90799" w:rsidRPr="00825297">
        <w:t>s sont t</w:t>
      </w:r>
      <w:r w:rsidR="00CA0307" w:rsidRPr="00825297">
        <w:t>el</w:t>
      </w:r>
      <w:r w:rsidR="00C90799" w:rsidRPr="00825297">
        <w:t>s qu</w:t>
      </w:r>
      <w:r w:rsidR="00011D63" w:rsidRPr="00825297">
        <w:t>'</w:t>
      </w:r>
      <w:r w:rsidR="00C90799" w:rsidRPr="00825297">
        <w:t>il est aujourd</w:t>
      </w:r>
      <w:r w:rsidR="00011D63" w:rsidRPr="00825297">
        <w:t>'</w:t>
      </w:r>
      <w:r w:rsidR="00C90799" w:rsidRPr="00825297">
        <w:t>hui possible d</w:t>
      </w:r>
      <w:r w:rsidR="00011D63" w:rsidRPr="00825297">
        <w:t>'</w:t>
      </w:r>
      <w:r w:rsidR="00C90799" w:rsidRPr="00825297">
        <w:t xml:space="preserve">exploiter des stations </w:t>
      </w:r>
      <w:r w:rsidRPr="00825297">
        <w:t>ESOMP</w:t>
      </w:r>
      <w:r w:rsidR="00C90799" w:rsidRPr="00825297">
        <w:t xml:space="preserve"> tout en conservant une très grande stabilité et précision de pointage et que</w:t>
      </w:r>
      <w:r w:rsidR="00CA0307" w:rsidRPr="00825297">
        <w:t>, à cet égard,</w:t>
      </w:r>
      <w:r w:rsidR="00C90799" w:rsidRPr="00825297">
        <w:t xml:space="preserve"> la qualité de fonctionnement de ces stations peut être considérée comme analogue à celle de stations terriennes fixes</w:t>
      </w:r>
      <w:r w:rsidRPr="00825297">
        <w:t>;</w:t>
      </w:r>
    </w:p>
    <w:p w:rsidR="00695E84" w:rsidRPr="00825297" w:rsidRDefault="00695E84" w:rsidP="001D15CD">
      <w:r w:rsidRPr="00825297">
        <w:rPr>
          <w:i/>
        </w:rPr>
        <w:t>d)</w:t>
      </w:r>
      <w:r w:rsidRPr="00825297">
        <w:tab/>
      </w:r>
      <w:r w:rsidR="00C90799" w:rsidRPr="00825297">
        <w:t>que le fait de faciliter l</w:t>
      </w:r>
      <w:r w:rsidR="00011D63" w:rsidRPr="00825297">
        <w:t>'</w:t>
      </w:r>
      <w:r w:rsidR="00C90799" w:rsidRPr="00825297">
        <w:t xml:space="preserve">utilisation de stations </w:t>
      </w:r>
      <w:r w:rsidRPr="00825297">
        <w:t>ESOMP</w:t>
      </w:r>
      <w:r w:rsidR="00C90799" w:rsidRPr="00825297">
        <w:t xml:space="preserve"> en tant qu</w:t>
      </w:r>
      <w:r w:rsidR="00011D63" w:rsidRPr="00825297">
        <w:t>'</w:t>
      </w:r>
      <w:r w:rsidR="00C90799" w:rsidRPr="00825297">
        <w:t xml:space="preserve">éléments de réseaux du SFS </w:t>
      </w:r>
      <w:r w:rsidR="00CA0307" w:rsidRPr="00825297">
        <w:t xml:space="preserve">rendrait </w:t>
      </w:r>
      <w:r w:rsidR="00C90799" w:rsidRPr="00825297">
        <w:t>ces réseaux</w:t>
      </w:r>
      <w:r w:rsidR="00CA0307" w:rsidRPr="00825297">
        <w:t xml:space="preserve"> plus utiles</w:t>
      </w:r>
      <w:r w:rsidRPr="00825297">
        <w:t>;</w:t>
      </w:r>
    </w:p>
    <w:p w:rsidR="00695E84" w:rsidRPr="00825297" w:rsidRDefault="00695E84" w:rsidP="00CA0307">
      <w:r w:rsidRPr="00825297">
        <w:rPr>
          <w:i/>
        </w:rPr>
        <w:t>e)</w:t>
      </w:r>
      <w:r w:rsidRPr="00825297">
        <w:tab/>
      </w:r>
      <w:r w:rsidR="00C90799" w:rsidRPr="00825297">
        <w:t>qu</w:t>
      </w:r>
      <w:r w:rsidR="00011D63" w:rsidRPr="00825297">
        <w:t>'</w:t>
      </w:r>
      <w:r w:rsidR="00C90799" w:rsidRPr="00825297">
        <w:t>il est souhaitable d</w:t>
      </w:r>
      <w:r w:rsidR="00CA0307" w:rsidRPr="00825297">
        <w:t>e formul</w:t>
      </w:r>
      <w:r w:rsidR="00C90799" w:rsidRPr="00825297">
        <w:t>er</w:t>
      </w:r>
      <w:r w:rsidR="00CA0307" w:rsidRPr="00825297">
        <w:t xml:space="preserve"> une solution </w:t>
      </w:r>
      <w:r w:rsidR="00C90799" w:rsidRPr="00825297">
        <w:t>réglementaire propre à faciliter l</w:t>
      </w:r>
      <w:r w:rsidR="00011D63" w:rsidRPr="00825297">
        <w:t>'</w:t>
      </w:r>
      <w:r w:rsidR="00C90799" w:rsidRPr="00825297">
        <w:t xml:space="preserve">exploitation de stations </w:t>
      </w:r>
      <w:r w:rsidRPr="00825297">
        <w:t>ESOMP</w:t>
      </w:r>
      <w:r w:rsidR="00C90799" w:rsidRPr="00825297">
        <w:t xml:space="preserve"> comme éléments du SFS de </w:t>
      </w:r>
      <w:r w:rsidR="00CA0307" w:rsidRPr="00825297">
        <w:t>façon</w:t>
      </w:r>
      <w:r w:rsidR="00C90799" w:rsidRPr="00825297">
        <w:t xml:space="preserve"> à éviter le recours aux dispositions du numéro </w:t>
      </w:r>
      <w:r w:rsidRPr="00825297">
        <w:rPr>
          <w:b/>
        </w:rPr>
        <w:t>4.4</w:t>
      </w:r>
      <w:r w:rsidRPr="00825297">
        <w:t xml:space="preserve"> </w:t>
      </w:r>
      <w:r w:rsidR="00C90799" w:rsidRPr="00825297">
        <w:t>du RR afin de mieux gér</w:t>
      </w:r>
      <w:r w:rsidR="00CA0307" w:rsidRPr="00825297">
        <w:t>er</w:t>
      </w:r>
      <w:r w:rsidR="00C90799" w:rsidRPr="00825297">
        <w:t xml:space="preserve"> les risques de brouillage inacceptable</w:t>
      </w:r>
      <w:r w:rsidRPr="00825297">
        <w:t>;</w:t>
      </w:r>
    </w:p>
    <w:p w:rsidR="00695E84" w:rsidRPr="00825297" w:rsidRDefault="00695E84" w:rsidP="00336FF7">
      <w:r w:rsidRPr="00825297">
        <w:rPr>
          <w:i/>
        </w:rPr>
        <w:t>f)</w:t>
      </w:r>
      <w:r w:rsidRPr="00825297">
        <w:tab/>
      </w:r>
      <w:r w:rsidR="00C90799" w:rsidRPr="00825297">
        <w:t xml:space="preserve">que des mesures spécifiques doivent être prises pour </w:t>
      </w:r>
      <w:r w:rsidR="00CA0307" w:rsidRPr="00825297">
        <w:t xml:space="preserve">veiller à ce </w:t>
      </w:r>
      <w:r w:rsidR="00C90799" w:rsidRPr="00825297">
        <w:t>que l</w:t>
      </w:r>
      <w:r w:rsidR="00011D63" w:rsidRPr="00825297">
        <w:t>'</w:t>
      </w:r>
      <w:r w:rsidR="00C90799" w:rsidRPr="00825297">
        <w:t xml:space="preserve">utilisation des stations </w:t>
      </w:r>
      <w:r w:rsidRPr="00825297">
        <w:t>ESOMP</w:t>
      </w:r>
      <w:r w:rsidR="00C90799" w:rsidRPr="00825297">
        <w:t xml:space="preserve"> comme éléments de réseaux du SFS ne causera pas des brouillages inaccept</w:t>
      </w:r>
      <w:r w:rsidR="00CA0307" w:rsidRPr="00825297">
        <w:t>ables au SF, SM et SFS exploités</w:t>
      </w:r>
      <w:r w:rsidR="00C90799" w:rsidRPr="00825297">
        <w:t xml:space="preserve"> conformément au Règlement des radiocommunications</w:t>
      </w:r>
      <w:r w:rsidRPr="00825297">
        <w:t>;</w:t>
      </w:r>
    </w:p>
    <w:p w:rsidR="0055150D" w:rsidRPr="00825297" w:rsidRDefault="00695E84" w:rsidP="00CA0307">
      <w:r w:rsidRPr="00825297">
        <w:rPr>
          <w:i/>
          <w:iCs/>
        </w:rPr>
        <w:t>g)</w:t>
      </w:r>
      <w:r w:rsidRPr="00825297">
        <w:tab/>
        <w:t xml:space="preserve">que certaines administrations ont déjà </w:t>
      </w:r>
      <w:r w:rsidR="00CA0307" w:rsidRPr="00825297">
        <w:t>mis en place des stations ESOMP avec des réseaux du SFS OSG opérationnels ou futurs</w:t>
      </w:r>
      <w:r w:rsidRPr="00825297">
        <w:t xml:space="preserve"> et </w:t>
      </w:r>
      <w:r w:rsidR="00CA0307" w:rsidRPr="00825297">
        <w:t>qu'elles envisagent d'utiliser davantage des stations de ce type</w:t>
      </w:r>
      <w:r w:rsidRPr="00825297">
        <w:t>;</w:t>
      </w:r>
    </w:p>
    <w:p w:rsidR="00695E84" w:rsidRPr="00825297" w:rsidRDefault="00695E84" w:rsidP="00CA0307">
      <w:r w:rsidRPr="00825297">
        <w:rPr>
          <w:i/>
        </w:rPr>
        <w:t>h)</w:t>
      </w:r>
      <w:r w:rsidRPr="00825297">
        <w:tab/>
      </w:r>
      <w:r w:rsidR="00A92BEC" w:rsidRPr="00825297">
        <w:t>que l</w:t>
      </w:r>
      <w:r w:rsidR="00011D63" w:rsidRPr="00825297">
        <w:t>'</w:t>
      </w:r>
      <w:r w:rsidR="001D15CD" w:rsidRPr="00825297">
        <w:t>UIT</w:t>
      </w:r>
      <w:r w:rsidR="001D15CD" w:rsidRPr="00825297">
        <w:noBreakHyphen/>
      </w:r>
      <w:r w:rsidR="00A92BEC" w:rsidRPr="00825297">
        <w:t>R a étudié certains aspects de l</w:t>
      </w:r>
      <w:r w:rsidR="00011D63" w:rsidRPr="00825297">
        <w:t>'</w:t>
      </w:r>
      <w:r w:rsidR="00A92BEC" w:rsidRPr="00825297">
        <w:t xml:space="preserve">utilisation </w:t>
      </w:r>
      <w:r w:rsidR="00CA0307" w:rsidRPr="00825297">
        <w:t xml:space="preserve">technique et opérationnelle </w:t>
      </w:r>
      <w:r w:rsidR="00A92BEC" w:rsidRPr="00825297">
        <w:t xml:space="preserve">des stations </w:t>
      </w:r>
      <w:r w:rsidRPr="00825297">
        <w:t>ESOMP</w:t>
      </w:r>
      <w:r w:rsidR="00A92BEC" w:rsidRPr="00825297">
        <w:t xml:space="preserve"> et que les résultats d</w:t>
      </w:r>
      <w:r w:rsidR="00CA0307" w:rsidRPr="00825297">
        <w:t>e ces études figurent dans des r</w:t>
      </w:r>
      <w:r w:rsidR="00A92BEC" w:rsidRPr="00825297">
        <w:t>apports de l</w:t>
      </w:r>
      <w:r w:rsidR="00011D63" w:rsidRPr="00825297">
        <w:t>'</w:t>
      </w:r>
      <w:r w:rsidR="00A92BEC" w:rsidRPr="00825297">
        <w:t>UIT</w:t>
      </w:r>
      <w:r w:rsidR="00CA0307" w:rsidRPr="00825297">
        <w:noBreakHyphen/>
        <w:t>R</w:t>
      </w:r>
      <w:r w:rsidRPr="00825297">
        <w:t>;</w:t>
      </w:r>
    </w:p>
    <w:p w:rsidR="00695E84" w:rsidRPr="00825297" w:rsidRDefault="00695E84" w:rsidP="00CA0307">
      <w:r w:rsidRPr="00825297">
        <w:rPr>
          <w:i/>
        </w:rPr>
        <w:t>i)</w:t>
      </w:r>
      <w:r w:rsidRPr="00825297">
        <w:tab/>
      </w:r>
      <w:r w:rsidR="00A92BEC" w:rsidRPr="00825297">
        <w:t>que le Bureau des radiocommunications a informé les administrations qu</w:t>
      </w:r>
      <w:r w:rsidR="00011D63" w:rsidRPr="00825297">
        <w:t>'</w:t>
      </w:r>
      <w:r w:rsidR="00A92BEC" w:rsidRPr="00825297">
        <w:t xml:space="preserve">un nouveau code de classe de station </w:t>
      </w:r>
      <w:r w:rsidRPr="00825297">
        <w:t xml:space="preserve">(UC) </w:t>
      </w:r>
      <w:r w:rsidR="00CA0307" w:rsidRPr="00825297">
        <w:t>pouvai</w:t>
      </w:r>
      <w:r w:rsidR="00A92BEC" w:rsidRPr="00825297">
        <w:t xml:space="preserve">t être utilisé pour les stations </w:t>
      </w:r>
      <w:r w:rsidRPr="00825297">
        <w:t xml:space="preserve">ESOMP </w:t>
      </w:r>
      <w:r w:rsidR="00A92BEC" w:rsidRPr="00825297">
        <w:t>lorsqu</w:t>
      </w:r>
      <w:r w:rsidR="00CA0307" w:rsidRPr="00825297">
        <w:t xml:space="preserve">'elles </w:t>
      </w:r>
      <w:r w:rsidR="00A92BEC" w:rsidRPr="00825297">
        <w:t>utilisent les dispositions du numéro</w:t>
      </w:r>
      <w:r w:rsidRPr="00825297">
        <w:rPr>
          <w:iCs/>
          <w:szCs w:val="24"/>
        </w:rPr>
        <w:t xml:space="preserve"> </w:t>
      </w:r>
      <w:r w:rsidRPr="00825297">
        <w:rPr>
          <w:b/>
          <w:iCs/>
          <w:szCs w:val="24"/>
        </w:rPr>
        <w:t>5.526</w:t>
      </w:r>
      <w:r w:rsidRPr="00825297">
        <w:rPr>
          <w:iCs/>
          <w:szCs w:val="24"/>
        </w:rPr>
        <w:t xml:space="preserve"> </w:t>
      </w:r>
      <w:r w:rsidR="00A92BEC" w:rsidRPr="00825297">
        <w:rPr>
          <w:iCs/>
          <w:szCs w:val="24"/>
        </w:rPr>
        <w:t xml:space="preserve">pour soumettre leurs réseaux à satellite au titre des Articles </w:t>
      </w:r>
      <w:r w:rsidRPr="00825297">
        <w:rPr>
          <w:b/>
          <w:iCs/>
          <w:szCs w:val="24"/>
        </w:rPr>
        <w:t>9</w:t>
      </w:r>
      <w:r w:rsidRPr="00825297">
        <w:rPr>
          <w:iCs/>
          <w:szCs w:val="24"/>
        </w:rPr>
        <w:t xml:space="preserve"> </w:t>
      </w:r>
      <w:r w:rsidR="00A92BEC" w:rsidRPr="00825297">
        <w:rPr>
          <w:iCs/>
          <w:szCs w:val="24"/>
        </w:rPr>
        <w:t>et</w:t>
      </w:r>
      <w:r w:rsidRPr="00825297">
        <w:rPr>
          <w:iCs/>
          <w:szCs w:val="24"/>
        </w:rPr>
        <w:t xml:space="preserve"> </w:t>
      </w:r>
      <w:r w:rsidRPr="00825297">
        <w:rPr>
          <w:b/>
          <w:iCs/>
          <w:szCs w:val="24"/>
        </w:rPr>
        <w:t>11</w:t>
      </w:r>
      <w:r w:rsidRPr="00825297">
        <w:t>,</w:t>
      </w:r>
    </w:p>
    <w:p w:rsidR="00695E84" w:rsidRPr="00825297" w:rsidRDefault="00695E84" w:rsidP="00FF42F5">
      <w:pPr>
        <w:pStyle w:val="Call"/>
        <w:rPr>
          <w:i w:val="0"/>
          <w:iCs/>
          <w:szCs w:val="24"/>
        </w:rPr>
      </w:pPr>
      <w:r w:rsidRPr="00825297">
        <w:t>notant</w:t>
      </w:r>
    </w:p>
    <w:p w:rsidR="000F6D0E" w:rsidRPr="00825297" w:rsidRDefault="00A92BEC" w:rsidP="00A50279">
      <w:r w:rsidRPr="00825297">
        <w:t xml:space="preserve">que </w:t>
      </w:r>
      <w:r w:rsidR="00A50279" w:rsidRPr="00825297">
        <w:t xml:space="preserve">le Bureau des radiocommunications informera </w:t>
      </w:r>
      <w:r w:rsidRPr="00825297">
        <w:t>les administrations de l</w:t>
      </w:r>
      <w:r w:rsidR="00011D63" w:rsidRPr="00825297">
        <w:t>'</w:t>
      </w:r>
      <w:r w:rsidRPr="00825297">
        <w:t xml:space="preserve">exploitation prévue de stations </w:t>
      </w:r>
      <w:r w:rsidR="00695E84" w:rsidRPr="00825297">
        <w:t>ESOMP</w:t>
      </w:r>
      <w:r w:rsidRPr="00825297">
        <w:t xml:space="preserve"> </w:t>
      </w:r>
      <w:r w:rsidR="00A50279" w:rsidRPr="00825297">
        <w:t xml:space="preserve">en publiant des </w:t>
      </w:r>
      <w:r w:rsidRPr="00825297">
        <w:t>informations sur la classe de station</w:t>
      </w:r>
      <w:r w:rsidR="00695E84" w:rsidRPr="00825297">
        <w:t xml:space="preserve"> UC,</w:t>
      </w:r>
    </w:p>
    <w:p w:rsidR="00695E84" w:rsidRPr="00825297" w:rsidRDefault="00695E84" w:rsidP="00FF42F5">
      <w:pPr>
        <w:pStyle w:val="Call"/>
      </w:pPr>
      <w:r w:rsidRPr="00825297">
        <w:t>reconnaissant</w:t>
      </w:r>
    </w:p>
    <w:p w:rsidR="00695E84" w:rsidRPr="00825297" w:rsidRDefault="004C091C" w:rsidP="008D7310">
      <w:r w:rsidRPr="00825297">
        <w:rPr>
          <w:i/>
        </w:rPr>
        <w:t>a)</w:t>
      </w:r>
      <w:r w:rsidRPr="00825297">
        <w:rPr>
          <w:i/>
        </w:rPr>
        <w:tab/>
      </w:r>
      <w:r w:rsidR="00695E84" w:rsidRPr="00825297">
        <w:t xml:space="preserve">que les stations terriennes </w:t>
      </w:r>
      <w:r w:rsidR="00A92BEC" w:rsidRPr="00825297">
        <w:t>ESOMP</w:t>
      </w:r>
      <w:r w:rsidR="00695E84" w:rsidRPr="00825297">
        <w:t xml:space="preserve"> fonctionnant conformément au numéro </w:t>
      </w:r>
      <w:r w:rsidR="00695E84" w:rsidRPr="00825297">
        <w:rPr>
          <w:b/>
          <w:bCs/>
        </w:rPr>
        <w:t>5.526</w:t>
      </w:r>
      <w:r w:rsidR="00695E84" w:rsidRPr="00825297">
        <w:t xml:space="preserve"> ne </w:t>
      </w:r>
      <w:r w:rsidR="008D7310" w:rsidRPr="00825297">
        <w:t>doive</w:t>
      </w:r>
      <w:r w:rsidR="00A92BEC" w:rsidRPr="00825297">
        <w:t xml:space="preserve">nt </w:t>
      </w:r>
      <w:r w:rsidR="00695E84" w:rsidRPr="00825297">
        <w:t>pas</w:t>
      </w:r>
      <w:r w:rsidR="008D7310" w:rsidRPr="00825297">
        <w:t xml:space="preserve"> être</w:t>
      </w:r>
      <w:r w:rsidR="00695E84" w:rsidRPr="00825297">
        <w:t xml:space="preserve"> utilisées pour les applications liées </w:t>
      </w:r>
      <w:r w:rsidR="00336FF7" w:rsidRPr="00825297">
        <w:t>à la sécurité de la vie humaine;</w:t>
      </w:r>
    </w:p>
    <w:p w:rsidR="004C091C" w:rsidRPr="00825297" w:rsidRDefault="004C091C" w:rsidP="002D776A">
      <w:r w:rsidRPr="00825297">
        <w:rPr>
          <w:i/>
        </w:rPr>
        <w:t>b)</w:t>
      </w:r>
      <w:r w:rsidRPr="00825297">
        <w:tab/>
      </w:r>
      <w:r w:rsidR="00A92BEC" w:rsidRPr="00825297">
        <w:t>que l</w:t>
      </w:r>
      <w:r w:rsidR="00011D63" w:rsidRPr="00825297">
        <w:t>'</w:t>
      </w:r>
      <w:r w:rsidR="00A92BEC" w:rsidRPr="00825297">
        <w:t xml:space="preserve">adoption de </w:t>
      </w:r>
      <w:r w:rsidR="002D776A" w:rsidRPr="00825297">
        <w:t xml:space="preserve">mesures </w:t>
      </w:r>
      <w:r w:rsidR="00A92BEC" w:rsidRPr="00825297">
        <w:t xml:space="preserve">réglementaires </w:t>
      </w:r>
      <w:r w:rsidR="002D776A" w:rsidRPr="00825297">
        <w:t xml:space="preserve">spéciales pour </w:t>
      </w:r>
      <w:r w:rsidR="00A92BEC" w:rsidRPr="00825297">
        <w:t>faciliter l</w:t>
      </w:r>
      <w:r w:rsidR="00011D63" w:rsidRPr="00825297">
        <w:t>'</w:t>
      </w:r>
      <w:r w:rsidR="00A92BEC" w:rsidRPr="00825297">
        <w:t xml:space="preserve">exploitation des stations </w:t>
      </w:r>
      <w:r w:rsidRPr="00825297">
        <w:t>ESOMP</w:t>
      </w:r>
      <w:r w:rsidR="00A92BEC" w:rsidRPr="00825297">
        <w:t>, en tant qu</w:t>
      </w:r>
      <w:r w:rsidR="00011D63" w:rsidRPr="00825297">
        <w:t>'</w:t>
      </w:r>
      <w:r w:rsidR="00A92BEC" w:rsidRPr="00825297">
        <w:t xml:space="preserve">éléments du SFS, dans des conditions techniques et opérationnelles spécifiques, </w:t>
      </w:r>
      <w:r w:rsidR="002D776A" w:rsidRPr="00825297">
        <w:t xml:space="preserve">ne saurait </w:t>
      </w:r>
      <w:r w:rsidR="00A92BEC" w:rsidRPr="00825297">
        <w:t xml:space="preserve">en aucun cas </w:t>
      </w:r>
      <w:r w:rsidR="002D776A" w:rsidRPr="00825297">
        <w:t>avoir d'</w:t>
      </w:r>
      <w:r w:rsidR="00A92BEC" w:rsidRPr="00825297">
        <w:t>incidences sur les dispositions figurant dans l</w:t>
      </w:r>
      <w:r w:rsidR="00011D63" w:rsidRPr="00825297">
        <w:t>'</w:t>
      </w:r>
      <w:r w:rsidR="00A92BEC" w:rsidRPr="00825297">
        <w:t xml:space="preserve">Article </w:t>
      </w:r>
      <w:r w:rsidRPr="00825297">
        <w:rPr>
          <w:b/>
        </w:rPr>
        <w:t>1</w:t>
      </w:r>
      <w:r w:rsidRPr="00825297">
        <w:t xml:space="preserve"> </w:t>
      </w:r>
      <w:r w:rsidR="00A92BEC" w:rsidRPr="00825297">
        <w:t>du Règlement des radiocommunications relatif à la définition des services</w:t>
      </w:r>
      <w:r w:rsidRPr="00825297">
        <w:t>;</w:t>
      </w:r>
    </w:p>
    <w:p w:rsidR="000F6D0E" w:rsidRPr="00825297" w:rsidRDefault="004C091C" w:rsidP="002D776A">
      <w:r w:rsidRPr="00825297">
        <w:rPr>
          <w:i/>
        </w:rPr>
        <w:t>c)</w:t>
      </w:r>
      <w:r w:rsidRPr="00825297">
        <w:tab/>
      </w:r>
      <w:r w:rsidR="00A92BEC" w:rsidRPr="00825297">
        <w:t>que l</w:t>
      </w:r>
      <w:r w:rsidR="00011D63" w:rsidRPr="00825297">
        <w:t>'</w:t>
      </w:r>
      <w:r w:rsidR="00A92BEC" w:rsidRPr="00825297">
        <w:t>adoption de</w:t>
      </w:r>
      <w:r w:rsidR="002D776A" w:rsidRPr="00825297">
        <w:t xml:space="preserve"> ces</w:t>
      </w:r>
      <w:r w:rsidR="00A92BEC" w:rsidRPr="00825297">
        <w:t xml:space="preserve"> mesures </w:t>
      </w:r>
      <w:r w:rsidR="002D776A" w:rsidRPr="00825297">
        <w:t xml:space="preserve">pour </w:t>
      </w:r>
      <w:r w:rsidR="00A92BEC" w:rsidRPr="00825297">
        <w:t>faciliter l</w:t>
      </w:r>
      <w:r w:rsidR="00011D63" w:rsidRPr="00825297">
        <w:t>'</w:t>
      </w:r>
      <w:r w:rsidR="00A92BEC" w:rsidRPr="00825297">
        <w:t xml:space="preserve">exploitation des stations </w:t>
      </w:r>
      <w:r w:rsidRPr="00825297">
        <w:t>ESOMP</w:t>
      </w:r>
      <w:r w:rsidR="00A92BEC" w:rsidRPr="00825297">
        <w:t xml:space="preserve"> est expressément limitée aux bandes 19,7-20,</w:t>
      </w:r>
      <w:r w:rsidRPr="00825297">
        <w:t xml:space="preserve">2 GHz </w:t>
      </w:r>
      <w:r w:rsidR="00A92BEC" w:rsidRPr="00825297">
        <w:t>et 29,</w:t>
      </w:r>
      <w:r w:rsidRPr="00825297">
        <w:t>5-30</w:t>
      </w:r>
      <w:r w:rsidR="00A92BEC" w:rsidRPr="00825297">
        <w:t>,</w:t>
      </w:r>
      <w:r w:rsidRPr="00825297">
        <w:t>0 GHz;</w:t>
      </w:r>
    </w:p>
    <w:p w:rsidR="000F6D0E" w:rsidRPr="00825297" w:rsidRDefault="004C091C" w:rsidP="002D776A">
      <w:r w:rsidRPr="00825297">
        <w:rPr>
          <w:i/>
        </w:rPr>
        <w:t>d)</w:t>
      </w:r>
      <w:r w:rsidRPr="00825297">
        <w:rPr>
          <w:i/>
        </w:rPr>
        <w:tab/>
      </w:r>
      <w:r w:rsidR="00A92BEC" w:rsidRPr="00825297">
        <w:t>que l</w:t>
      </w:r>
      <w:r w:rsidR="00011D63" w:rsidRPr="00825297">
        <w:t>'</w:t>
      </w:r>
      <w:r w:rsidRPr="00825297">
        <w:t>adoption de</w:t>
      </w:r>
      <w:r w:rsidR="00A92BEC" w:rsidRPr="00825297">
        <w:t xml:space="preserve"> ces </w:t>
      </w:r>
      <w:r w:rsidRPr="00825297">
        <w:t xml:space="preserve">mesures facilitera la procédure de délivrance de licences aux stations ESOMP, conformément à l'Article </w:t>
      </w:r>
      <w:r w:rsidRPr="00825297">
        <w:rPr>
          <w:b/>
          <w:bCs/>
        </w:rPr>
        <w:t>18</w:t>
      </w:r>
      <w:r w:rsidRPr="00825297">
        <w:t xml:space="preserve"> du </w:t>
      </w:r>
      <w:r w:rsidR="002D776A" w:rsidRPr="00825297">
        <w:t>Règlement des radiocommunications</w:t>
      </w:r>
      <w:r w:rsidRPr="00825297">
        <w:t xml:space="preserve">, et </w:t>
      </w:r>
      <w:r w:rsidR="002D776A" w:rsidRPr="00825297">
        <w:t>dans le même temps garantir</w:t>
      </w:r>
      <w:r w:rsidR="001D15CD" w:rsidRPr="00825297">
        <w:t>a</w:t>
      </w:r>
      <w:r w:rsidR="002D776A" w:rsidRPr="00825297">
        <w:t xml:space="preserve"> </w:t>
      </w:r>
      <w:r w:rsidRPr="00825297">
        <w:t xml:space="preserve">que les </w:t>
      </w:r>
      <w:r w:rsidR="00BF1285" w:rsidRPr="00825297">
        <w:t xml:space="preserve">émissions </w:t>
      </w:r>
      <w:r w:rsidR="002D776A" w:rsidRPr="00825297">
        <w:t>so</w:t>
      </w:r>
      <w:r w:rsidRPr="00825297">
        <w:t>nt mainten</w:t>
      </w:r>
      <w:r w:rsidR="00F63022" w:rsidRPr="00825297">
        <w:t xml:space="preserve">ues à un niveau acceptable ou </w:t>
      </w:r>
      <w:r w:rsidR="002D776A" w:rsidRPr="00825297">
        <w:t>qu'il es</w:t>
      </w:r>
      <w:r w:rsidRPr="00825297">
        <w:t xml:space="preserve">t mis fin à </w:t>
      </w:r>
      <w:r w:rsidR="002D776A" w:rsidRPr="00825297">
        <w:t>ces</w:t>
      </w:r>
      <w:r w:rsidRPr="00825297">
        <w:t xml:space="preserve"> émissions en cas de brouillages;</w:t>
      </w:r>
    </w:p>
    <w:p w:rsidR="000F6D0E" w:rsidRPr="00825297" w:rsidRDefault="004C091C" w:rsidP="00F63022">
      <w:pPr>
        <w:keepLines/>
      </w:pPr>
      <w:r w:rsidRPr="00825297">
        <w:rPr>
          <w:i/>
        </w:rPr>
        <w:lastRenderedPageBreak/>
        <w:t>e)</w:t>
      </w:r>
      <w:r w:rsidRPr="00825297">
        <w:rPr>
          <w:color w:val="000000"/>
        </w:rPr>
        <w:tab/>
      </w:r>
      <w:r w:rsidR="00BF1285" w:rsidRPr="00825297">
        <w:rPr>
          <w:color w:val="000000"/>
        </w:rPr>
        <w:t>qu</w:t>
      </w:r>
      <w:r w:rsidR="00011D63" w:rsidRPr="00825297">
        <w:rPr>
          <w:color w:val="000000"/>
        </w:rPr>
        <w:t>'</w:t>
      </w:r>
      <w:r w:rsidR="00BF1285" w:rsidRPr="00825297">
        <w:rPr>
          <w:color w:val="000000"/>
        </w:rPr>
        <w:t>en autorisant l</w:t>
      </w:r>
      <w:r w:rsidR="00011D63" w:rsidRPr="00825297">
        <w:rPr>
          <w:color w:val="000000"/>
        </w:rPr>
        <w:t>'</w:t>
      </w:r>
      <w:r w:rsidR="00BF1285" w:rsidRPr="00825297">
        <w:rPr>
          <w:color w:val="000000"/>
        </w:rPr>
        <w:t xml:space="preserve">exploitation de stations </w:t>
      </w:r>
      <w:r w:rsidRPr="00825297">
        <w:t>ESOMP</w:t>
      </w:r>
      <w:r w:rsidR="00BF1285" w:rsidRPr="00825297">
        <w:t xml:space="preserve"> en tant qu</w:t>
      </w:r>
      <w:r w:rsidR="00011D63" w:rsidRPr="00825297">
        <w:t>'</w:t>
      </w:r>
      <w:r w:rsidR="00BF1285" w:rsidRPr="00825297">
        <w:t>éléments de leurs réseaux, les administrations ne peuvent pas prétendre à</w:t>
      </w:r>
      <w:r w:rsidR="00F63022" w:rsidRPr="00825297">
        <w:t xml:space="preserve"> une plus grande </w:t>
      </w:r>
      <w:r w:rsidR="00BF1285" w:rsidRPr="00825297">
        <w:t xml:space="preserve">protection et/ou ne doivent pas causer </w:t>
      </w:r>
      <w:r w:rsidR="00F63022" w:rsidRPr="00825297">
        <w:t xml:space="preserve">plus </w:t>
      </w:r>
      <w:r w:rsidR="00BF1285" w:rsidRPr="00825297">
        <w:t>de brouillage</w:t>
      </w:r>
      <w:r w:rsidR="00F63022" w:rsidRPr="00825297">
        <w:t>s</w:t>
      </w:r>
      <w:r w:rsidR="00BF1285" w:rsidRPr="00825297">
        <w:t xml:space="preserve"> que dans le cas où seule</w:t>
      </w:r>
      <w:r w:rsidR="00F63022" w:rsidRPr="00825297">
        <w:t>s</w:t>
      </w:r>
      <w:r w:rsidR="00BF1285" w:rsidRPr="00825297">
        <w:t xml:space="preserve"> des stations terriennes fixes auraien</w:t>
      </w:r>
      <w:r w:rsidR="00F63022" w:rsidRPr="00825297">
        <w:t>t été autorisées pour le réseau,</w:t>
      </w:r>
    </w:p>
    <w:p w:rsidR="00707234" w:rsidRPr="00825297" w:rsidRDefault="00707234" w:rsidP="00FF42F5">
      <w:pPr>
        <w:pStyle w:val="Call"/>
      </w:pPr>
      <w:r w:rsidRPr="00825297">
        <w:t>considérant en outre</w:t>
      </w:r>
    </w:p>
    <w:p w:rsidR="00707234" w:rsidRPr="00825297" w:rsidRDefault="00707234" w:rsidP="00FF42F5">
      <w:r w:rsidRPr="00825297">
        <w:rPr>
          <w:i/>
          <w:iCs/>
        </w:rPr>
        <w:t>a)</w:t>
      </w:r>
      <w:r w:rsidRPr="00825297">
        <w:tab/>
        <w:t xml:space="preserve">que certaines administrations ont traité cette question à l'échelle nationale ou régionale en adoptant des critères techniques et opérationnels pour l'exploitation de ces stations terriennes; </w:t>
      </w:r>
    </w:p>
    <w:p w:rsidR="00707234" w:rsidRPr="00825297" w:rsidRDefault="00707234" w:rsidP="00F63022">
      <w:r w:rsidRPr="00825297">
        <w:rPr>
          <w:i/>
          <w:iCs/>
        </w:rPr>
        <w:t>b)</w:t>
      </w:r>
      <w:r w:rsidRPr="00825297">
        <w:tab/>
        <w:t xml:space="preserve">qu'une approche cohérente </w:t>
      </w:r>
      <w:r w:rsidR="00F63022" w:rsidRPr="00825297">
        <w:t xml:space="preserve">en ce qui concerne le </w:t>
      </w:r>
      <w:r w:rsidRPr="00825297">
        <w:t>déploiement de ces stations terriennes permettra de répondre à ces besoins importants et croissants de communications au niveau mondial</w:t>
      </w:r>
      <w:r w:rsidR="00F63022" w:rsidRPr="00825297">
        <w:t>,</w:t>
      </w:r>
      <w:r w:rsidRPr="00825297">
        <w:t xml:space="preserve"> sur un pied d</w:t>
      </w:r>
      <w:r w:rsidR="00F63022" w:rsidRPr="00825297">
        <w:t>'égalité dans les trois Régions,</w:t>
      </w:r>
    </w:p>
    <w:p w:rsidR="000F6D0E" w:rsidRPr="00825297" w:rsidRDefault="00707234" w:rsidP="00FF42F5">
      <w:pPr>
        <w:pStyle w:val="Call"/>
      </w:pPr>
      <w:r w:rsidRPr="00825297">
        <w:t>décide</w:t>
      </w:r>
    </w:p>
    <w:p w:rsidR="000F6D0E" w:rsidRPr="00825297" w:rsidRDefault="00707234" w:rsidP="00F63022">
      <w:r w:rsidRPr="00825297">
        <w:t>1</w:t>
      </w:r>
      <w:r w:rsidRPr="00825297">
        <w:tab/>
      </w:r>
      <w:r w:rsidR="00BF1285" w:rsidRPr="00825297">
        <w:t>que</w:t>
      </w:r>
      <w:r w:rsidR="00F63022" w:rsidRPr="00825297">
        <w:t>,</w:t>
      </w:r>
      <w:r w:rsidR="00BF1285" w:rsidRPr="00825297">
        <w:t xml:space="preserve"> lorsqu</w:t>
      </w:r>
      <w:r w:rsidR="00011D63" w:rsidRPr="00825297">
        <w:t>'</w:t>
      </w:r>
      <w:r w:rsidR="00BF1285" w:rsidRPr="00825297">
        <w:t>elles autorisent l</w:t>
      </w:r>
      <w:r w:rsidR="00011D63" w:rsidRPr="00825297">
        <w:t>'</w:t>
      </w:r>
      <w:r w:rsidR="00BF1285" w:rsidRPr="00825297">
        <w:t xml:space="preserve">exploitation de stations </w:t>
      </w:r>
      <w:r w:rsidRPr="00825297">
        <w:rPr>
          <w:iCs/>
          <w:color w:val="000000"/>
        </w:rPr>
        <w:t>ESOMP</w:t>
      </w:r>
      <w:r w:rsidR="00BF1285" w:rsidRPr="00825297">
        <w:rPr>
          <w:iCs/>
          <w:color w:val="000000"/>
        </w:rPr>
        <w:t xml:space="preserve"> communiquant avec des réseaux du SFS dans les bandes</w:t>
      </w:r>
      <w:r w:rsidRPr="00825297">
        <w:t xml:space="preserve"> </w:t>
      </w:r>
      <w:r w:rsidR="00BF1285" w:rsidRPr="00825297">
        <w:t>19,7-20,</w:t>
      </w:r>
      <w:r w:rsidRPr="00825297">
        <w:t xml:space="preserve">2 GHz </w:t>
      </w:r>
      <w:r w:rsidR="00BF1285" w:rsidRPr="00825297">
        <w:t>et 29,5-30,</w:t>
      </w:r>
      <w:r w:rsidRPr="00825297">
        <w:t>0 GHz</w:t>
      </w:r>
      <w:r w:rsidR="00BF1285" w:rsidRPr="00825297">
        <w:t>, en tant qu</w:t>
      </w:r>
      <w:r w:rsidR="00011D63" w:rsidRPr="00825297">
        <w:t>'</w:t>
      </w:r>
      <w:r w:rsidR="00BF1285" w:rsidRPr="00825297">
        <w:t>éléments de leurs réseaux conformément au numéro</w:t>
      </w:r>
      <w:r w:rsidRPr="00825297">
        <w:rPr>
          <w:iCs/>
          <w:color w:val="000000"/>
        </w:rPr>
        <w:t xml:space="preserve"> </w:t>
      </w:r>
      <w:r w:rsidRPr="00825297">
        <w:rPr>
          <w:b/>
          <w:iCs/>
          <w:color w:val="000000"/>
        </w:rPr>
        <w:t>5.526</w:t>
      </w:r>
      <w:r w:rsidRPr="00825297">
        <w:rPr>
          <w:iCs/>
          <w:color w:val="000000"/>
        </w:rPr>
        <w:t xml:space="preserve">, </w:t>
      </w:r>
      <w:r w:rsidR="00BF1285" w:rsidRPr="00825297">
        <w:rPr>
          <w:iCs/>
          <w:color w:val="000000"/>
        </w:rPr>
        <w:t xml:space="preserve">du RR, les administrations, compte </w:t>
      </w:r>
      <w:r w:rsidR="00F63022" w:rsidRPr="00825297">
        <w:rPr>
          <w:iCs/>
          <w:color w:val="000000"/>
        </w:rPr>
        <w:t xml:space="preserve">tenu notamment </w:t>
      </w:r>
      <w:r w:rsidR="00BF1285" w:rsidRPr="00825297">
        <w:rPr>
          <w:iCs/>
          <w:color w:val="000000"/>
        </w:rPr>
        <w:t xml:space="preserve">du </w:t>
      </w:r>
      <w:r w:rsidR="00BF1285" w:rsidRPr="00825297">
        <w:rPr>
          <w:i/>
          <w:color w:val="000000"/>
        </w:rPr>
        <w:t>reconnaissant</w:t>
      </w:r>
      <w:r w:rsidR="00F63022" w:rsidRPr="00825297">
        <w:rPr>
          <w:iCs/>
          <w:color w:val="000000"/>
        </w:rPr>
        <w:t>, doivent exiger que</w:t>
      </w:r>
      <w:r w:rsidR="00BF1285" w:rsidRPr="00825297">
        <w:rPr>
          <w:iCs/>
          <w:color w:val="000000"/>
        </w:rPr>
        <w:t xml:space="preserve"> ces stations terriennes</w:t>
      </w:r>
      <w:r w:rsidRPr="00825297">
        <w:t>:</w:t>
      </w:r>
    </w:p>
    <w:p w:rsidR="00707234" w:rsidRPr="00825297" w:rsidRDefault="00707234" w:rsidP="00FF42F5">
      <w:pPr>
        <w:pStyle w:val="enumlev1"/>
      </w:pPr>
      <w:r w:rsidRPr="00825297">
        <w:t>a)</w:t>
      </w:r>
      <w:r w:rsidRPr="00825297">
        <w:tab/>
        <w:t>respectent les niveaux de densité de p.i.r.e. hors axe donnés dans l'Annexe 1 ou d'autres niveaux convenus mutuellement avec les autres opérateurs de réseau</w:t>
      </w:r>
      <w:r w:rsidR="00A356D2" w:rsidRPr="00825297">
        <w:t>x</w:t>
      </w:r>
      <w:r w:rsidRPr="00825297">
        <w:t xml:space="preserve"> à satellite et les administrations dont ils relèvent;</w:t>
      </w:r>
    </w:p>
    <w:p w:rsidR="00707234" w:rsidRPr="00825297" w:rsidRDefault="00707234" w:rsidP="00A356D2">
      <w:pPr>
        <w:pStyle w:val="enumlev1"/>
      </w:pPr>
      <w:r w:rsidRPr="00825297">
        <w:t>b)</w:t>
      </w:r>
      <w:r w:rsidRPr="00825297">
        <w:tab/>
        <w:t xml:space="preserve">emploient des techniques qui permettent de poursuivre le satellite </w:t>
      </w:r>
      <w:r w:rsidR="00A356D2" w:rsidRPr="00825297">
        <w:t>utile</w:t>
      </w:r>
      <w:r w:rsidRPr="00825297">
        <w:t xml:space="preserve"> et qui évitent de recevoir et de poursuivre les signaux de satellites adjacents;</w:t>
      </w:r>
    </w:p>
    <w:p w:rsidR="00707234" w:rsidRPr="00825297" w:rsidRDefault="00707234" w:rsidP="00FF42F5">
      <w:pPr>
        <w:pStyle w:val="enumlev1"/>
      </w:pPr>
      <w:r w:rsidRPr="00825297">
        <w:t>c)</w:t>
      </w:r>
      <w:r w:rsidRPr="00825297">
        <w:tab/>
        <w:t xml:space="preserve">procèdent immédiatement à une réduction ou à l'arrêt de l'émission lorsque l'erreur de pointage de leur antenne entraînerait un dépassement des niveaux mentionnés au point 1 a) du </w:t>
      </w:r>
      <w:r w:rsidRPr="00825297">
        <w:rPr>
          <w:i/>
          <w:iCs/>
        </w:rPr>
        <w:t>décide</w:t>
      </w:r>
      <w:r w:rsidRPr="00825297">
        <w:t>;</w:t>
      </w:r>
    </w:p>
    <w:p w:rsidR="00707234" w:rsidRPr="00825297" w:rsidRDefault="00707234" w:rsidP="00A356D2">
      <w:pPr>
        <w:pStyle w:val="enumlev1"/>
      </w:pPr>
      <w:r w:rsidRPr="00825297">
        <w:t>d)</w:t>
      </w:r>
      <w:r w:rsidRPr="00825297">
        <w:tab/>
        <w:t xml:space="preserve">fassent l'objet en permanence d'une surveillance et d'un contrôle par un centre de contrôle et de surveillance de réseau (NCMC) ou une installation équivalente et soient capables de recevoir au moins les commandes «activer l'émission» et «désactiver l'émission» du centre NCMC et de donner </w:t>
      </w:r>
      <w:r w:rsidR="00A356D2" w:rsidRPr="00825297">
        <w:t>suite au moins à ces commandes,</w:t>
      </w:r>
      <w:r w:rsidRPr="00825297">
        <w:t xml:space="preserve"> </w:t>
      </w:r>
    </w:p>
    <w:p w:rsidR="00707234" w:rsidRPr="00825297" w:rsidRDefault="00BF1285" w:rsidP="00FF42F5">
      <w:pPr>
        <w:pStyle w:val="Call"/>
      </w:pPr>
      <w:r w:rsidRPr="00825297">
        <w:t xml:space="preserve">décide en outre </w:t>
      </w:r>
    </w:p>
    <w:p w:rsidR="00707234" w:rsidRPr="00825297" w:rsidRDefault="00707234" w:rsidP="00FF42F5">
      <w:pPr>
        <w:pStyle w:val="enumlev1"/>
        <w:spacing w:before="120"/>
        <w:ind w:left="0" w:firstLine="0"/>
      </w:pPr>
      <w:r w:rsidRPr="00825297">
        <w:t>1</w:t>
      </w:r>
      <w:r w:rsidRPr="00825297">
        <w:tab/>
      </w:r>
      <w:r w:rsidR="00BF1285" w:rsidRPr="00825297">
        <w:t>que les administrations autorisant l</w:t>
      </w:r>
      <w:r w:rsidR="00011D63" w:rsidRPr="00825297">
        <w:t>'</w:t>
      </w:r>
      <w:r w:rsidR="00BF1285" w:rsidRPr="00825297">
        <w:t>exploitation de stations ESOMP doivent exiger des opérateurs qu</w:t>
      </w:r>
      <w:r w:rsidR="00011D63" w:rsidRPr="00825297">
        <w:t>'</w:t>
      </w:r>
      <w:r w:rsidR="00BF1285" w:rsidRPr="00825297">
        <w:t>ils fournissent un point de contact afin de pouvoir retracer tout cas suspecté de brouillage inacceptable causé par des stations ESOMP</w:t>
      </w:r>
      <w:r w:rsidRPr="00825297">
        <w:t>;</w:t>
      </w:r>
    </w:p>
    <w:p w:rsidR="006835E5" w:rsidRPr="00825297" w:rsidRDefault="00707234" w:rsidP="001D15CD">
      <w:pPr>
        <w:pStyle w:val="enumlev1"/>
        <w:spacing w:before="120"/>
        <w:ind w:left="0" w:firstLine="0"/>
      </w:pPr>
      <w:r w:rsidRPr="00825297">
        <w:t>2</w:t>
      </w:r>
      <w:r w:rsidRPr="00825297">
        <w:tab/>
      </w:r>
      <w:r w:rsidR="003D6845" w:rsidRPr="00825297">
        <w:t>qu</w:t>
      </w:r>
      <w:r w:rsidR="0082131D" w:rsidRPr="00825297">
        <w:t xml:space="preserve">e, si un </w:t>
      </w:r>
      <w:r w:rsidR="003D6845" w:rsidRPr="00825297">
        <w:t xml:space="preserve">cas </w:t>
      </w:r>
      <w:r w:rsidR="0082131D" w:rsidRPr="00825297">
        <w:t xml:space="preserve">de </w:t>
      </w:r>
      <w:r w:rsidR="00BF1285" w:rsidRPr="00825297">
        <w:t xml:space="preserve">brouillage inacceptable causé </w:t>
      </w:r>
      <w:r w:rsidR="0082131D" w:rsidRPr="00825297">
        <w:t xml:space="preserve">aux </w:t>
      </w:r>
      <w:r w:rsidR="00BF1285" w:rsidRPr="00825297">
        <w:t>services dans les bandes 19,7-20,</w:t>
      </w:r>
      <w:r w:rsidRPr="00825297">
        <w:t>2</w:t>
      </w:r>
      <w:r w:rsidR="0082131D" w:rsidRPr="00825297">
        <w:t> </w:t>
      </w:r>
      <w:r w:rsidRPr="00825297">
        <w:t xml:space="preserve">GHz </w:t>
      </w:r>
      <w:r w:rsidR="00BF1285" w:rsidRPr="00825297">
        <w:t>et 29,</w:t>
      </w:r>
      <w:r w:rsidR="003D6845" w:rsidRPr="00825297">
        <w:t>5-30,</w:t>
      </w:r>
      <w:r w:rsidRPr="00825297">
        <w:t>0 GHz</w:t>
      </w:r>
      <w:r w:rsidR="0082131D" w:rsidRPr="00825297">
        <w:t xml:space="preserve"> est signalé</w:t>
      </w:r>
      <w:r w:rsidRPr="00825297">
        <w:t xml:space="preserve">, </w:t>
      </w:r>
      <w:r w:rsidR="003D6845" w:rsidRPr="00825297">
        <w:t>l</w:t>
      </w:r>
      <w:r w:rsidR="00011D63" w:rsidRPr="00825297">
        <w:t>'</w:t>
      </w:r>
      <w:r w:rsidR="003D6845" w:rsidRPr="00825297">
        <w:t>administration autorisant l</w:t>
      </w:r>
      <w:r w:rsidR="00011D63" w:rsidRPr="00825297">
        <w:t>'</w:t>
      </w:r>
      <w:r w:rsidR="003D6845" w:rsidRPr="00825297">
        <w:t xml:space="preserve">exploitation de stations </w:t>
      </w:r>
      <w:r w:rsidRPr="00825297">
        <w:t>ESOMP</w:t>
      </w:r>
      <w:r w:rsidR="003D6845" w:rsidRPr="00825297">
        <w:t xml:space="preserve"> d</w:t>
      </w:r>
      <w:r w:rsidR="001D15CD" w:rsidRPr="00825297">
        <w:t>evra</w:t>
      </w:r>
      <w:r w:rsidR="003D6845" w:rsidRPr="00825297">
        <w:t xml:space="preserve"> prendre immédiatement des mesures pour faire cesser la cause de ce brouillage</w:t>
      </w:r>
      <w:r w:rsidRPr="00825297">
        <w:t>.</w:t>
      </w:r>
    </w:p>
    <w:p w:rsidR="000424F7" w:rsidRPr="00825297" w:rsidRDefault="000424F7" w:rsidP="00FF42F5">
      <w:pPr>
        <w:pStyle w:val="AnnexNo"/>
      </w:pPr>
      <w:r w:rsidRPr="00825297">
        <w:br w:type="page"/>
      </w:r>
    </w:p>
    <w:p w:rsidR="006835E5" w:rsidRPr="00825297" w:rsidRDefault="006835E5" w:rsidP="00FF42F5">
      <w:pPr>
        <w:pStyle w:val="AnnexNo"/>
      </w:pPr>
      <w:r w:rsidRPr="00825297">
        <w:lastRenderedPageBreak/>
        <w:t xml:space="preserve">AnnexE 1 </w:t>
      </w:r>
    </w:p>
    <w:p w:rsidR="006835E5" w:rsidRPr="00825297" w:rsidRDefault="006835E5" w:rsidP="00FF42F5">
      <w:pPr>
        <w:pStyle w:val="Annextitle"/>
      </w:pPr>
      <w:r w:rsidRPr="00825297">
        <w:t xml:space="preserve">Niveaux de densité de p.i.r.e. hors axe pour </w:t>
      </w:r>
      <w:r w:rsidR="003D6845" w:rsidRPr="00825297">
        <w:t>des</w:t>
      </w:r>
      <w:r w:rsidRPr="00825297">
        <w:t xml:space="preserve"> station</w:t>
      </w:r>
      <w:r w:rsidR="003D6845" w:rsidRPr="00825297">
        <w:t>s</w:t>
      </w:r>
      <w:r w:rsidRPr="00825297">
        <w:t xml:space="preserve"> terrienne</w:t>
      </w:r>
      <w:r w:rsidR="003D6845" w:rsidRPr="00825297">
        <w:t>s</w:t>
      </w:r>
      <w:r w:rsidRPr="00825297">
        <w:t xml:space="preserve"> </w:t>
      </w:r>
      <w:r w:rsidR="00475D55" w:rsidRPr="00825297">
        <w:t xml:space="preserve">placées </w:t>
      </w:r>
      <w:r w:rsidR="00231F4C" w:rsidRPr="00825297">
        <w:t>sur </w:t>
      </w:r>
      <w:r w:rsidR="000424F7" w:rsidRPr="00825297">
        <w:t>des </w:t>
      </w:r>
      <w:r w:rsidR="003D6845" w:rsidRPr="00825297">
        <w:t xml:space="preserve">plates-formes mobiles </w:t>
      </w:r>
      <w:r w:rsidRPr="00825297">
        <w:t xml:space="preserve">communiquant avec des stations spatiales géostationnaires du service fixe par satellite fonctionnant </w:t>
      </w:r>
      <w:r w:rsidR="000424F7" w:rsidRPr="00825297">
        <w:br/>
      </w:r>
      <w:r w:rsidRPr="00825297">
        <w:t>dans la bande 29,5-30,0 GHz</w:t>
      </w:r>
    </w:p>
    <w:p w:rsidR="006835E5" w:rsidRPr="00825297" w:rsidRDefault="006835E5" w:rsidP="00FF42F5">
      <w:pPr>
        <w:pStyle w:val="Normalaftertitle"/>
      </w:pPr>
      <w:r w:rsidRPr="00825297">
        <w:t xml:space="preserve">La présente Annexe donne un ensemble de niveaux de p.i.r.e. hors axe </w:t>
      </w:r>
      <w:r w:rsidR="003D6845" w:rsidRPr="00825297">
        <w:t>applicables aux</w:t>
      </w:r>
      <w:r w:rsidRPr="00825297">
        <w:t xml:space="preserve"> stations </w:t>
      </w:r>
      <w:r w:rsidR="003D6845" w:rsidRPr="00825297">
        <w:t>ESOMP</w:t>
      </w:r>
      <w:r w:rsidRPr="00825297">
        <w:t xml:space="preserve"> fonctionnant dans la bande 29,5-30,0 GHz. Toutefois, comme indiqué au point 1 a) du </w:t>
      </w:r>
      <w:r w:rsidRPr="00825297">
        <w:rPr>
          <w:i/>
          <w:iCs/>
        </w:rPr>
        <w:t>décide</w:t>
      </w:r>
      <w:r w:rsidRPr="00825297">
        <w:t>, d'autres niveaux peuvent être convenus mutuellement entre les opérateurs de satellite</w:t>
      </w:r>
      <w:r w:rsidR="00475D55" w:rsidRPr="00825297">
        <w:t>s</w:t>
      </w:r>
      <w:r w:rsidRPr="00825297">
        <w:t xml:space="preserve"> et les administrations.</w:t>
      </w:r>
    </w:p>
    <w:p w:rsidR="006835E5" w:rsidRPr="00825297" w:rsidRDefault="006835E5" w:rsidP="00872148">
      <w:pPr>
        <w:spacing w:after="120"/>
      </w:pPr>
      <w:r w:rsidRPr="00825297">
        <w:t xml:space="preserve">Les stations </w:t>
      </w:r>
      <w:r w:rsidR="003D6845" w:rsidRPr="00825297">
        <w:t>ESOMP</w:t>
      </w:r>
      <w:r w:rsidRPr="00825297">
        <w:t xml:space="preserve"> communiquant avec des stations spatiales géostationnaires du service fixe par satellite </w:t>
      </w:r>
      <w:r w:rsidR="00475D55" w:rsidRPr="00825297">
        <w:t xml:space="preserve">qui </w:t>
      </w:r>
      <w:r w:rsidRPr="00825297">
        <w:t>é</w:t>
      </w:r>
      <w:r w:rsidR="00475D55" w:rsidRPr="00825297">
        <w:t>mette</w:t>
      </w:r>
      <w:r w:rsidRPr="00825297">
        <w:t>nt dans la bande 29,5-30,0 GHz devraient être conçues de manière telle qu'à tout angle θ</w:t>
      </w:r>
      <w:r w:rsidRPr="00825297">
        <w:rPr>
          <w:position w:val="6"/>
          <w:sz w:val="18"/>
        </w:rPr>
        <w:footnoteReference w:id="1"/>
      </w:r>
      <w:r w:rsidRPr="00825297">
        <w:t xml:space="preserve"> égal ou supérieur à 2° par rapport au vecteur allant de l'antenne de la station terrienne au satellite </w:t>
      </w:r>
      <w:r w:rsidR="00475D55" w:rsidRPr="00825297">
        <w:t>utile</w:t>
      </w:r>
      <w:r w:rsidRPr="00825297">
        <w:t xml:space="preserve"> (voir la Figure 1 ci-dessous pour la configuration de référence d'une station </w:t>
      </w:r>
      <w:r w:rsidR="00872148" w:rsidRPr="00825297">
        <w:t xml:space="preserve">ESOMP </w:t>
      </w:r>
      <w:r w:rsidRPr="00825297">
        <w:t>par r</w:t>
      </w:r>
      <w:r w:rsidR="00872148" w:rsidRPr="00825297">
        <w:t>apport à une station terrienne en</w:t>
      </w:r>
      <w:r w:rsidRPr="00825297">
        <w:t xml:space="preserve"> un emplacement fixe), la densité de p.i.r.e. dans toute direction s'écartant de moins de 3° de l'OSG, ne devrait pas dépasser les valeurs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6835E5" w:rsidRPr="00825297" w:rsidTr="00C90799">
        <w:trPr>
          <w:jc w:val="center"/>
        </w:trPr>
        <w:tc>
          <w:tcPr>
            <w:tcW w:w="2464" w:type="dxa"/>
          </w:tcPr>
          <w:p w:rsidR="006835E5" w:rsidRPr="00825297" w:rsidRDefault="006835E5" w:rsidP="00FF42F5">
            <w:pPr>
              <w:pStyle w:val="Tablehead"/>
            </w:pPr>
            <w:r w:rsidRPr="00825297">
              <w:t>Angle θ</w:t>
            </w:r>
          </w:p>
        </w:tc>
        <w:tc>
          <w:tcPr>
            <w:tcW w:w="3260" w:type="dxa"/>
          </w:tcPr>
          <w:p w:rsidR="006835E5" w:rsidRPr="00825297" w:rsidRDefault="006835E5" w:rsidP="00FF42F5">
            <w:pPr>
              <w:pStyle w:val="Tablehead"/>
            </w:pPr>
            <w:r w:rsidRPr="00825297">
              <w:t>p.i.r.e. maximale dans une</w:t>
            </w:r>
            <w:r w:rsidRPr="00825297">
              <w:br/>
              <w:t>bande de 40 kHz</w:t>
            </w:r>
          </w:p>
        </w:tc>
      </w:tr>
      <w:tr w:rsidR="006835E5" w:rsidRPr="00825297" w:rsidTr="00C90799">
        <w:trPr>
          <w:jc w:val="center"/>
        </w:trPr>
        <w:tc>
          <w:tcPr>
            <w:tcW w:w="2464"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2° ≤ θ ≤ 7°</w:t>
            </w:r>
          </w:p>
        </w:tc>
        <w:tc>
          <w:tcPr>
            <w:tcW w:w="3260"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(19-25 log θ) dB(W/40 kHz)</w:t>
            </w:r>
          </w:p>
        </w:tc>
      </w:tr>
      <w:tr w:rsidR="006835E5" w:rsidRPr="00825297" w:rsidTr="00C90799">
        <w:trPr>
          <w:jc w:val="center"/>
        </w:trPr>
        <w:tc>
          <w:tcPr>
            <w:tcW w:w="2464"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7° &lt; θ ≤ 9,2°</w:t>
            </w:r>
          </w:p>
        </w:tc>
        <w:tc>
          <w:tcPr>
            <w:tcW w:w="3260"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–2 dB(W/40 kHz)</w:t>
            </w:r>
          </w:p>
        </w:tc>
      </w:tr>
      <w:tr w:rsidR="006835E5" w:rsidRPr="00825297" w:rsidTr="00C90799">
        <w:trPr>
          <w:jc w:val="center"/>
        </w:trPr>
        <w:tc>
          <w:tcPr>
            <w:tcW w:w="2464"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9,2° &lt; θ ≤ 48°</w:t>
            </w:r>
          </w:p>
        </w:tc>
        <w:tc>
          <w:tcPr>
            <w:tcW w:w="3260"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(22-25 log θ) dB(W/40 kHz)</w:t>
            </w:r>
          </w:p>
        </w:tc>
      </w:tr>
      <w:tr w:rsidR="006835E5" w:rsidRPr="00825297" w:rsidTr="00C90799">
        <w:trPr>
          <w:jc w:val="center"/>
        </w:trPr>
        <w:tc>
          <w:tcPr>
            <w:tcW w:w="2464"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48° &lt; θ ≤ 180°</w:t>
            </w:r>
          </w:p>
        </w:tc>
        <w:tc>
          <w:tcPr>
            <w:tcW w:w="3260"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–10 dB(W/40 kHz)</w:t>
            </w:r>
          </w:p>
        </w:tc>
      </w:tr>
    </w:tbl>
    <w:p w:rsidR="006835E5" w:rsidRPr="00825297" w:rsidRDefault="006835E5" w:rsidP="00872148">
      <w:pPr>
        <w:pStyle w:val="Note"/>
        <w:spacing w:before="240"/>
      </w:pPr>
      <w:r w:rsidRPr="00825297">
        <w:t>NOTE 1– Les valeurs ci-dessus devraient être des valeurs maximales par temps clair. Dans le cas de réseaux utilisant une commande de puissance sur la liaison montante, ces niveaux devraient inc</w:t>
      </w:r>
      <w:r w:rsidR="00872148" w:rsidRPr="00825297">
        <w:t xml:space="preserve">lure </w:t>
      </w:r>
      <w:r w:rsidR="004616F7" w:rsidRPr="00825297">
        <w:t>les</w:t>
      </w:r>
      <w:r w:rsidR="00872148" w:rsidRPr="00825297">
        <w:t xml:space="preserve"> éventuelles</w:t>
      </w:r>
      <w:r w:rsidRPr="00825297">
        <w:t xml:space="preserve"> marge</w:t>
      </w:r>
      <w:r w:rsidR="004616F7" w:rsidRPr="00825297">
        <w:t>s</w:t>
      </w:r>
      <w:r w:rsidRPr="00825297">
        <w:t xml:space="preserve"> supplémentaire</w:t>
      </w:r>
      <w:r w:rsidR="004616F7" w:rsidRPr="00825297">
        <w:t>s</w:t>
      </w:r>
      <w:r w:rsidRPr="00825297">
        <w:t xml:space="preserve"> au-dessus du niveau minimal par temps clair nécessaire</w:t>
      </w:r>
      <w:r w:rsidR="004616F7" w:rsidRPr="00825297">
        <w:t>s</w:t>
      </w:r>
      <w:r w:rsidRPr="00825297">
        <w:t xml:space="preserve"> </w:t>
      </w:r>
      <w:r w:rsidR="004616F7" w:rsidRPr="00825297">
        <w:t>pour</w:t>
      </w:r>
      <w:r w:rsidRPr="00825297">
        <w:t xml:space="preserve"> </w:t>
      </w:r>
      <w:r w:rsidR="004616F7" w:rsidRPr="00825297">
        <w:t>mettre en oeuvre</w:t>
      </w:r>
      <w:r w:rsidRPr="00825297">
        <w:t xml:space="preserve"> la commande de puissance sur la liaison montante. Lorsqu'une commande de puissance sur la liaison montante est utilisée et que des évanouissements dus à la pluie la rendent nécessaire, les niveaux indiqués ci-dessus peuvent être dépassés pendant la durée de ces phénomènes. Lorsqu'aucune commande de puissance sur la liaison montante n'est utilisée et que les niveaux de densité de p.i.r.e. indiqués ci-dessus ne sont pas respectés, des valeurs différentes pourraient être utilisées conformément aux valeurs convenues dans le cadre d'une coordination bilatérale </w:t>
      </w:r>
      <w:r w:rsidR="00872148" w:rsidRPr="00825297">
        <w:t xml:space="preserve">pour les </w:t>
      </w:r>
      <w:r w:rsidRPr="00825297">
        <w:t xml:space="preserve">réseaux à satellite </w:t>
      </w:r>
      <w:r w:rsidR="00872148" w:rsidRPr="00825297">
        <w:t xml:space="preserve">géostationnaires </w:t>
      </w:r>
      <w:r w:rsidRPr="00825297">
        <w:t>du SFS.</w:t>
      </w:r>
    </w:p>
    <w:p w:rsidR="006835E5" w:rsidRPr="00825297" w:rsidRDefault="006835E5" w:rsidP="001D15CD">
      <w:pPr>
        <w:pStyle w:val="Note"/>
      </w:pPr>
      <w:r w:rsidRPr="00825297">
        <w:t xml:space="preserve">NOTE 2 – Les niveaux de densité de p.i.r.e. pour les angles θ inférieurs à 2° peuvent être déterminés dans le cadre d'accords de coordination </w:t>
      </w:r>
      <w:r w:rsidR="004616F7" w:rsidRPr="00825297">
        <w:t xml:space="preserve">pour les réseaux </w:t>
      </w:r>
      <w:r w:rsidR="00872148" w:rsidRPr="00825297">
        <w:t xml:space="preserve">géostationnaires </w:t>
      </w:r>
      <w:r w:rsidR="004616F7" w:rsidRPr="00825297">
        <w:t>du</w:t>
      </w:r>
      <w:r w:rsidRPr="00825297">
        <w:t xml:space="preserve"> SFS, en tenant compte des paramètres particuliers des deux réseaux à satellite </w:t>
      </w:r>
      <w:r w:rsidR="00872148" w:rsidRPr="00825297">
        <w:t xml:space="preserve">géostationnaires </w:t>
      </w:r>
      <w:r w:rsidR="001D15CD" w:rsidRPr="00825297">
        <w:t>du SF</w:t>
      </w:r>
      <w:r w:rsidRPr="00825297">
        <w:t xml:space="preserve">. </w:t>
      </w:r>
    </w:p>
    <w:p w:rsidR="006835E5" w:rsidRPr="00825297" w:rsidRDefault="006835E5" w:rsidP="00872148">
      <w:pPr>
        <w:pStyle w:val="Note"/>
        <w:keepLines/>
      </w:pPr>
      <w:r w:rsidRPr="00825297">
        <w:lastRenderedPageBreak/>
        <w:t xml:space="preserve">NOTE 3 – Pour les stations spatiales géostationnaires du service fixe par satellite avec lesquelles les stations </w:t>
      </w:r>
      <w:r w:rsidR="004616F7" w:rsidRPr="00825297">
        <w:t>ESOMP</w:t>
      </w:r>
      <w:r w:rsidRPr="00825297">
        <w:t xml:space="preserve"> sont censées émettre simultanément dans la même bande de 40 kHz, par exemple en utilisant l'accès multiple par répartition en code (AMRC), il convient de réduire de 10 log(N) dB les valeurs de la densité de p.i.r.e. maximale, N étant le nombre de stations </w:t>
      </w:r>
      <w:r w:rsidR="004616F7" w:rsidRPr="00825297">
        <w:t>ESOMP q</w:t>
      </w:r>
      <w:r w:rsidRPr="00825297">
        <w:t>ui se trouvent dans le faisceau de réception du satellite avec lequel ces stations terriennes communiquent et qui sont censées émettre simultanément sur la même fréquence.</w:t>
      </w:r>
    </w:p>
    <w:p w:rsidR="006835E5" w:rsidRPr="00825297" w:rsidRDefault="006835E5" w:rsidP="00872148">
      <w:pPr>
        <w:pStyle w:val="Note"/>
        <w:spacing w:after="120"/>
      </w:pPr>
      <w:r w:rsidRPr="00825297">
        <w:t xml:space="preserve">NOTE 4 – Les stations </w:t>
      </w:r>
      <w:r w:rsidR="00872148" w:rsidRPr="00825297">
        <w:t xml:space="preserve">ESOMP </w:t>
      </w:r>
      <w:r w:rsidRPr="00825297">
        <w:t xml:space="preserve">fonctionnant dans la bande 29,5-30,0 GHz qui ont un angle d'élévation </w:t>
      </w:r>
      <w:r w:rsidR="00872148" w:rsidRPr="00825297">
        <w:t xml:space="preserve">plus </w:t>
      </w:r>
      <w:r w:rsidRPr="00825297">
        <w:t xml:space="preserve">faible par rapport à l'OSG devront avoir des niveaux de p.i.r.e. plus élevés par rapport à des terminaux identiques ayant un angle d'élévation plus </w:t>
      </w:r>
      <w:r w:rsidR="00872148" w:rsidRPr="00825297">
        <w:t xml:space="preserve">élevé </w:t>
      </w:r>
      <w:r w:rsidRPr="00825297">
        <w:t>pour</w:t>
      </w:r>
      <w:r w:rsidR="00872148" w:rsidRPr="00825297">
        <w:t xml:space="preserve"> atteindre </w:t>
      </w:r>
      <w:r w:rsidRPr="00825297">
        <w:t xml:space="preserve">les mêmes </w:t>
      </w:r>
      <w:r w:rsidR="00872148" w:rsidRPr="00825297">
        <w:t xml:space="preserve">valeurs de </w:t>
      </w:r>
      <w:r w:rsidRPr="00825297">
        <w:t>puissance</w:t>
      </w:r>
      <w:r w:rsidR="00872148" w:rsidRPr="00825297">
        <w:t xml:space="preserve"> surfacique</w:t>
      </w:r>
      <w:r w:rsidRPr="00825297">
        <w:t xml:space="preserve"> au niveau de l'OSG, en raison de l'effet conjugué de la distance accrue et de l'absorption atmosphérique. Les stations terriennes ayant un angle d'élévation faible peuvent dépasser les niveaux ci-dessus des valeurs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6835E5" w:rsidRPr="00825297" w:rsidTr="00C90799">
        <w:trPr>
          <w:jc w:val="center"/>
        </w:trPr>
        <w:tc>
          <w:tcPr>
            <w:tcW w:w="3909" w:type="dxa"/>
          </w:tcPr>
          <w:p w:rsidR="006835E5" w:rsidRPr="00825297" w:rsidRDefault="006835E5" w:rsidP="00FF42F5">
            <w:pPr>
              <w:keepNext/>
              <w:spacing w:before="80" w:after="80"/>
              <w:jc w:val="center"/>
              <w:rPr>
                <w:rFonts w:ascii="Times New Roman Bold" w:hAnsi="Times New Roman Bold" w:cs="Times New Roman Bold"/>
                <w:b/>
                <w:sz w:val="20"/>
              </w:rPr>
            </w:pPr>
            <w:r w:rsidRPr="00825297">
              <w:rPr>
                <w:rFonts w:ascii="Times New Roman Bold" w:hAnsi="Times New Roman Bold" w:cs="Times New Roman Bold"/>
                <w:b/>
                <w:sz w:val="20"/>
              </w:rPr>
              <w:t>Angle d'élévation par rapport à l'OSG (ε)</w:t>
            </w:r>
          </w:p>
        </w:tc>
        <w:tc>
          <w:tcPr>
            <w:tcW w:w="4875" w:type="dxa"/>
          </w:tcPr>
          <w:p w:rsidR="006835E5" w:rsidRPr="00825297" w:rsidRDefault="006835E5" w:rsidP="00FF42F5">
            <w:pPr>
              <w:keepNext/>
              <w:spacing w:before="80" w:after="80"/>
              <w:jc w:val="center"/>
              <w:rPr>
                <w:rFonts w:ascii="Times New Roman Bold" w:hAnsi="Times New Roman Bold" w:cs="Times New Roman Bold"/>
                <w:b/>
                <w:sz w:val="20"/>
              </w:rPr>
            </w:pPr>
            <w:r w:rsidRPr="00825297">
              <w:rPr>
                <w:rFonts w:ascii="Times New Roman Bold" w:hAnsi="Times New Roman Bold" w:cs="Times New Roman Bold"/>
                <w:b/>
                <w:sz w:val="20"/>
              </w:rPr>
              <w:t>Augmentation de la densité spectrale de p.i.r.e. (dB)</w:t>
            </w:r>
          </w:p>
        </w:tc>
      </w:tr>
      <w:tr w:rsidR="006835E5" w:rsidRPr="00825297" w:rsidTr="00C90799">
        <w:trPr>
          <w:jc w:val="center"/>
        </w:trPr>
        <w:tc>
          <w:tcPr>
            <w:tcW w:w="3909"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ε &lt; 5°</w:t>
            </w:r>
          </w:p>
        </w:tc>
        <w:tc>
          <w:tcPr>
            <w:tcW w:w="4875"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2,5</w:t>
            </w:r>
          </w:p>
        </w:tc>
      </w:tr>
      <w:tr w:rsidR="006835E5" w:rsidRPr="00825297" w:rsidTr="00C90799">
        <w:trPr>
          <w:jc w:val="center"/>
        </w:trPr>
        <w:tc>
          <w:tcPr>
            <w:tcW w:w="3909"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5° ≤ ε ≤ 30°</w:t>
            </w:r>
          </w:p>
        </w:tc>
        <w:tc>
          <w:tcPr>
            <w:tcW w:w="4875" w:type="dxa"/>
          </w:tcPr>
          <w:p w:rsidR="006835E5" w:rsidRPr="00825297" w:rsidRDefault="006835E5" w:rsidP="00553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25297">
              <w:rPr>
                <w:sz w:val="20"/>
              </w:rPr>
              <w:t>3-0,1 ε</w:t>
            </w:r>
          </w:p>
        </w:tc>
      </w:tr>
    </w:tbl>
    <w:p w:rsidR="006835E5" w:rsidRPr="00825297" w:rsidRDefault="006835E5" w:rsidP="00FF42F5">
      <w:r w:rsidRPr="00825297">
        <w:t>La Figure 1 ci-dessous illustre la définition de l'angle θ</w:t>
      </w:r>
      <w:r w:rsidRPr="00825297">
        <w:rPr>
          <w:position w:val="6"/>
          <w:sz w:val="18"/>
        </w:rPr>
        <w:footnoteReference w:id="2"/>
      </w:r>
      <w:r w:rsidRPr="00825297">
        <w:t>.</w:t>
      </w:r>
    </w:p>
    <w:p w:rsidR="006835E5" w:rsidRPr="00825297" w:rsidRDefault="006835E5" w:rsidP="00FF42F5">
      <w:pPr>
        <w:pStyle w:val="FigureNo"/>
      </w:pPr>
      <w:r w:rsidRPr="00825297">
        <w:t xml:space="preserve">FIGURE 1 </w:t>
      </w:r>
    </w:p>
    <w:p w:rsidR="006835E5" w:rsidRPr="00825297" w:rsidRDefault="006835E5" w:rsidP="00872148">
      <w:pPr>
        <w:pStyle w:val="Figuretitle"/>
        <w:spacing w:after="240"/>
      </w:pPr>
      <w:r w:rsidRPr="00825297">
        <w:t>Définition de l'angle θ</w:t>
      </w:r>
    </w:p>
    <w:p w:rsidR="006835E5" w:rsidRPr="00825297" w:rsidRDefault="00F12188" w:rsidP="00FF42F5">
      <w:pPr>
        <w:pStyle w:val="Figure"/>
      </w:pPr>
      <w:r w:rsidRPr="00825297">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234.5pt" o:ole="">
            <v:imagedata r:id="rId15" o:title="" croptop="12013f"/>
          </v:shape>
          <o:OLEObject Type="Embed" ProgID="Visio.Drawing.11" ShapeID="_x0000_i1025" DrawAspect="Content" ObjectID="_1507624156" r:id="rId16"/>
        </w:object>
      </w:r>
    </w:p>
    <w:p w:rsidR="006835E5" w:rsidRPr="00825297" w:rsidRDefault="006835E5" w:rsidP="00FF42F5">
      <w:r w:rsidRPr="00825297">
        <w:t>où:</w:t>
      </w:r>
    </w:p>
    <w:p w:rsidR="006835E5" w:rsidRPr="00825297" w:rsidRDefault="006835E5" w:rsidP="00FF42F5">
      <w:pPr>
        <w:pStyle w:val="Equationlegend"/>
      </w:pPr>
      <w:r w:rsidRPr="00825297">
        <w:tab/>
        <w:t>a</w:t>
      </w:r>
      <w:r w:rsidRPr="00825297">
        <w:tab/>
        <w:t xml:space="preserve">représente la station </w:t>
      </w:r>
      <w:r w:rsidR="004616F7" w:rsidRPr="00825297">
        <w:t>ESOMP</w:t>
      </w:r>
      <w:r w:rsidRPr="00825297">
        <w:t>;</w:t>
      </w:r>
    </w:p>
    <w:p w:rsidR="006835E5" w:rsidRPr="00825297" w:rsidRDefault="006835E5" w:rsidP="00FF42F5">
      <w:pPr>
        <w:pStyle w:val="Equationlegend"/>
      </w:pPr>
      <w:r w:rsidRPr="00825297">
        <w:tab/>
        <w:t>b</w:t>
      </w:r>
      <w:r w:rsidRPr="00825297">
        <w:tab/>
        <w:t>représente l'axe de visée de l'antenne;</w:t>
      </w:r>
    </w:p>
    <w:p w:rsidR="006835E5" w:rsidRPr="00825297" w:rsidRDefault="006835E5" w:rsidP="00FF42F5">
      <w:pPr>
        <w:pStyle w:val="Equationlegend"/>
      </w:pPr>
      <w:r w:rsidRPr="00825297">
        <w:tab/>
        <w:t>c</w:t>
      </w:r>
      <w:r w:rsidRPr="00825297">
        <w:tab/>
        <w:t>représente l'orbite géostationnaire (OSG);</w:t>
      </w:r>
    </w:p>
    <w:p w:rsidR="006835E5" w:rsidRPr="00825297" w:rsidRDefault="006835E5" w:rsidP="00FF42F5">
      <w:pPr>
        <w:pStyle w:val="Equationlegend"/>
      </w:pPr>
      <w:r w:rsidRPr="00825297">
        <w:tab/>
        <w:t>d</w:t>
      </w:r>
      <w:r w:rsidRPr="00825297">
        <w:tab/>
        <w:t xml:space="preserve">représente le vecteur allant de la station </w:t>
      </w:r>
      <w:r w:rsidR="004616F7" w:rsidRPr="00825297">
        <w:t>ESOMP</w:t>
      </w:r>
      <w:r w:rsidRPr="00825297">
        <w:t xml:space="preserve"> au satellite </w:t>
      </w:r>
      <w:r w:rsidR="004616F7" w:rsidRPr="00825297">
        <w:t>utile</w:t>
      </w:r>
      <w:r w:rsidRPr="00825297">
        <w:t>;</w:t>
      </w:r>
    </w:p>
    <w:p w:rsidR="006835E5" w:rsidRPr="00825297" w:rsidRDefault="006835E5" w:rsidP="00FF42F5">
      <w:pPr>
        <w:pStyle w:val="Equationlegend"/>
      </w:pPr>
      <w:r w:rsidRPr="00825297">
        <w:lastRenderedPageBreak/>
        <w:tab/>
        <w:t>φ</w:t>
      </w:r>
      <w:r w:rsidRPr="00825297">
        <w:tab/>
        <w:t>représente l'angle entre l'axe de visée de l'antenne et la direction d'un point P sur l'arc OSG;</w:t>
      </w:r>
    </w:p>
    <w:p w:rsidR="006835E5" w:rsidRPr="00825297" w:rsidRDefault="006835E5" w:rsidP="00F12188">
      <w:pPr>
        <w:pStyle w:val="Equationlegend"/>
      </w:pPr>
      <w:r w:rsidRPr="00825297">
        <w:tab/>
      </w:r>
      <w:r w:rsidR="00F12188" w:rsidRPr="00825297">
        <w:t>θ</w:t>
      </w:r>
      <w:r w:rsidRPr="00825297">
        <w:tab/>
        <w:t>représente l'angle entre le vecteur d et la direction d'un point P sur l'arc OSG;</w:t>
      </w:r>
    </w:p>
    <w:p w:rsidR="006835E5" w:rsidRPr="00825297" w:rsidRDefault="006835E5" w:rsidP="00F12188">
      <w:pPr>
        <w:pStyle w:val="Equationlegend"/>
      </w:pPr>
      <w:r w:rsidRPr="00825297">
        <w:tab/>
        <w:t>P</w:t>
      </w:r>
      <w:r w:rsidRPr="00825297">
        <w:tab/>
        <w:t xml:space="preserve">représente un point générique sur l'arc OSG par rapport auquel les angles </w:t>
      </w:r>
      <w:r w:rsidR="00F12188" w:rsidRPr="00825297">
        <w:t>θ</w:t>
      </w:r>
      <w:r w:rsidRPr="00825297">
        <w:t xml:space="preserve"> et φ sont définis.</w:t>
      </w:r>
    </w:p>
    <w:p w:rsidR="006835E5" w:rsidRPr="00825297" w:rsidRDefault="006835E5" w:rsidP="00FF42F5">
      <w:pPr>
        <w:pStyle w:val="Reasons"/>
      </w:pPr>
    </w:p>
    <w:p w:rsidR="006835E5" w:rsidRPr="00825297" w:rsidRDefault="006835E5" w:rsidP="00FF42F5">
      <w:pPr>
        <w:jc w:val="center"/>
      </w:pPr>
      <w:r w:rsidRPr="00825297">
        <w:t>______________</w:t>
      </w:r>
    </w:p>
    <w:p w:rsidR="000F6D0E" w:rsidRPr="00825297" w:rsidRDefault="000F6D0E" w:rsidP="00FF42F5"/>
    <w:sectPr w:rsidR="000F6D0E" w:rsidRPr="00825297">
      <w:headerReference w:type="default" r:id="rId17"/>
      <w:footerReference w:type="even" r:id="rId18"/>
      <w:footerReference w:type="default" r:id="rId19"/>
      <w:footerReference w:type="first" r:id="rId2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99" w:rsidRDefault="00C90799">
      <w:r>
        <w:separator/>
      </w:r>
    </w:p>
  </w:endnote>
  <w:endnote w:type="continuationSeparator" w:id="0">
    <w:p w:rsidR="00C90799" w:rsidRDefault="00C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9" w:rsidRDefault="00C90799">
    <w:pPr>
      <w:rPr>
        <w:lang w:val="en-US"/>
      </w:rPr>
    </w:pPr>
    <w:r>
      <w:fldChar w:fldCharType="begin"/>
    </w:r>
    <w:r>
      <w:rPr>
        <w:lang w:val="en-US"/>
      </w:rPr>
      <w:instrText xml:space="preserve"> FILENAME \p  \* MERGEFORMAT </w:instrText>
    </w:r>
    <w:r>
      <w:fldChar w:fldCharType="separate"/>
    </w:r>
    <w:r w:rsidR="00667D57">
      <w:rPr>
        <w:noProof/>
        <w:lang w:val="en-US"/>
      </w:rPr>
      <w:t>P:\FRA\ITU-R\CONF-R\CMR15\000\091ADD23ADD02F.docx</w:t>
    </w:r>
    <w:r>
      <w:fldChar w:fldCharType="end"/>
    </w:r>
    <w:r>
      <w:rPr>
        <w:lang w:val="en-US"/>
      </w:rPr>
      <w:tab/>
    </w:r>
    <w:r>
      <w:fldChar w:fldCharType="begin"/>
    </w:r>
    <w:r>
      <w:instrText xml:space="preserve"> SAVEDATE \@ DD.MM.YY </w:instrText>
    </w:r>
    <w:r>
      <w:fldChar w:fldCharType="separate"/>
    </w:r>
    <w:r w:rsidR="00667D57">
      <w:rPr>
        <w:noProof/>
      </w:rPr>
      <w:t>29.10.15</w:t>
    </w:r>
    <w:r>
      <w:fldChar w:fldCharType="end"/>
    </w:r>
    <w:r>
      <w:rPr>
        <w:lang w:val="en-US"/>
      </w:rPr>
      <w:tab/>
    </w:r>
    <w:r>
      <w:fldChar w:fldCharType="begin"/>
    </w:r>
    <w:r>
      <w:instrText xml:space="preserve"> PRINTDATE \@ DD.MM.YY </w:instrText>
    </w:r>
    <w:r>
      <w:fldChar w:fldCharType="separate"/>
    </w:r>
    <w:r w:rsidR="00667D57">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9" w:rsidRDefault="00C90799" w:rsidP="00570B81">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667D57">
      <w:rPr>
        <w:lang w:val="en-US"/>
      </w:rPr>
      <w:t>P:\FRA\ITU-R\CONF-R\CMR15\000\091ADD23ADD02F.docx</w:t>
    </w:r>
    <w:r>
      <w:fldChar w:fldCharType="end"/>
    </w:r>
    <w:r>
      <w:t xml:space="preserve"> (388699)</w:t>
    </w:r>
    <w:r>
      <w:rPr>
        <w:lang w:val="en-US"/>
      </w:rPr>
      <w:tab/>
    </w:r>
    <w:r>
      <w:fldChar w:fldCharType="begin"/>
    </w:r>
    <w:r>
      <w:instrText xml:space="preserve"> SAVEDATE \@ DD.MM.YY </w:instrText>
    </w:r>
    <w:r>
      <w:fldChar w:fldCharType="separate"/>
    </w:r>
    <w:r w:rsidR="00667D57">
      <w:t>29.10.15</w:t>
    </w:r>
    <w:r>
      <w:fldChar w:fldCharType="end"/>
    </w:r>
    <w:r>
      <w:rPr>
        <w:lang w:val="en-US"/>
      </w:rPr>
      <w:tab/>
    </w:r>
    <w:r>
      <w:fldChar w:fldCharType="begin"/>
    </w:r>
    <w:r>
      <w:instrText xml:space="preserve"> PRINTDATE \@ DD.MM.YY </w:instrText>
    </w:r>
    <w:r>
      <w:fldChar w:fldCharType="separate"/>
    </w:r>
    <w:r w:rsidR="00667D57">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9" w:rsidRDefault="00C90799" w:rsidP="00570B81">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667D57">
      <w:rPr>
        <w:lang w:val="en-US"/>
      </w:rPr>
      <w:t>P:\FRA\ITU-R\CONF-R\CMR15\000\091ADD23ADD02F.docx</w:t>
    </w:r>
    <w:r>
      <w:fldChar w:fldCharType="end"/>
    </w:r>
    <w:r>
      <w:t xml:space="preserve"> (388699)</w:t>
    </w:r>
    <w:r>
      <w:rPr>
        <w:lang w:val="en-US"/>
      </w:rPr>
      <w:tab/>
    </w:r>
    <w:r>
      <w:fldChar w:fldCharType="begin"/>
    </w:r>
    <w:r>
      <w:instrText xml:space="preserve"> SAVEDATE \@ DD.MM.YY </w:instrText>
    </w:r>
    <w:r>
      <w:fldChar w:fldCharType="separate"/>
    </w:r>
    <w:r w:rsidR="00667D57">
      <w:t>29.10.15</w:t>
    </w:r>
    <w:r>
      <w:fldChar w:fldCharType="end"/>
    </w:r>
    <w:r>
      <w:rPr>
        <w:lang w:val="en-US"/>
      </w:rPr>
      <w:tab/>
    </w:r>
    <w:r>
      <w:fldChar w:fldCharType="begin"/>
    </w:r>
    <w:r>
      <w:instrText xml:space="preserve"> PRINTDATE \@ DD.MM.YY </w:instrText>
    </w:r>
    <w:r>
      <w:fldChar w:fldCharType="separate"/>
    </w:r>
    <w:r w:rsidR="00667D57">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99" w:rsidRDefault="00C90799">
      <w:r>
        <w:rPr>
          <w:b/>
        </w:rPr>
        <w:t>_______________</w:t>
      </w:r>
    </w:p>
  </w:footnote>
  <w:footnote w:type="continuationSeparator" w:id="0">
    <w:p w:rsidR="00C90799" w:rsidRDefault="00C90799">
      <w:r>
        <w:continuationSeparator/>
      </w:r>
    </w:p>
  </w:footnote>
  <w:footnote w:id="1">
    <w:p w:rsidR="00C90799" w:rsidRPr="00724717" w:rsidRDefault="00C90799" w:rsidP="00231F4C">
      <w:pPr>
        <w:pStyle w:val="FootnoteText"/>
        <w:ind w:left="255" w:hanging="255"/>
      </w:pPr>
      <w:r w:rsidRPr="00FD22D6">
        <w:rPr>
          <w:rStyle w:val="FootnoteReference"/>
        </w:rPr>
        <w:footnoteRef/>
      </w:r>
      <w:r w:rsidRPr="00FD22D6">
        <w:t xml:space="preserve"> </w:t>
      </w:r>
      <w:r w:rsidRPr="00FD22D6">
        <w:tab/>
      </w:r>
      <w:r>
        <w:t xml:space="preserve">Il convient de noter que la </w:t>
      </w:r>
      <w:r w:rsidRPr="00FD22D6">
        <w:t>d</w:t>
      </w:r>
      <w:r>
        <w:t>é</w:t>
      </w:r>
      <w:r w:rsidRPr="00FD22D6">
        <w:t xml:space="preserve">finition </w:t>
      </w:r>
      <w:r>
        <w:t>de l'</w:t>
      </w:r>
      <w:r w:rsidRPr="00FD22D6">
        <w:t xml:space="preserve">angle θ </w:t>
      </w:r>
      <w:r>
        <w:t>est différente de celle de l'</w:t>
      </w:r>
      <w:r w:rsidRPr="00FD22D6">
        <w:t xml:space="preserve">angle φ </w:t>
      </w:r>
      <w:r>
        <w:t xml:space="preserve">figurant dans la </w:t>
      </w:r>
      <w:r w:rsidRPr="00FD22D6">
        <w:t>Recomm</w:t>
      </w:r>
      <w:r>
        <w:t>a</w:t>
      </w:r>
      <w:r w:rsidRPr="00FD22D6">
        <w:t xml:space="preserve">ndation </w:t>
      </w:r>
      <w:r>
        <w:t>UIT</w:t>
      </w:r>
      <w:r w:rsidRPr="00FD22D6">
        <w:t xml:space="preserve">-R S.524-9. </w:t>
      </w:r>
      <w:r>
        <w:t>L'</w:t>
      </w:r>
      <w:r w:rsidRPr="00FD22D6">
        <w:t xml:space="preserve">angle θ </w:t>
      </w:r>
      <w:r>
        <w:t xml:space="preserve">est introduit pour tenir compte d'une éventuelle erreur de pointage des stations </w:t>
      </w:r>
      <w:r w:rsidR="00872148">
        <w:t>ESOMP</w:t>
      </w:r>
      <w:r w:rsidRPr="00FD22D6">
        <w:t xml:space="preserve">, </w:t>
      </w:r>
      <w:r>
        <w:t xml:space="preserve">ce qui n'est pas examiné dans la </w:t>
      </w:r>
      <w:r w:rsidRPr="00FD22D6">
        <w:t>Recomm</w:t>
      </w:r>
      <w:r>
        <w:t>a</w:t>
      </w:r>
      <w:r w:rsidRPr="00FD22D6">
        <w:t xml:space="preserve">ndation </w:t>
      </w:r>
      <w:r>
        <w:t>UIT</w:t>
      </w:r>
      <w:r w:rsidRPr="00FD22D6">
        <w:t>-R S.524-9.</w:t>
      </w:r>
    </w:p>
  </w:footnote>
  <w:footnote w:id="2">
    <w:p w:rsidR="00C90799" w:rsidRPr="00B836D6" w:rsidRDefault="00C90799" w:rsidP="006835E5">
      <w:pPr>
        <w:pStyle w:val="FootnoteText"/>
      </w:pPr>
      <w:r w:rsidRPr="00FD22D6">
        <w:rPr>
          <w:rStyle w:val="FootnoteReference"/>
        </w:rPr>
        <w:footnoteRef/>
      </w:r>
      <w:r w:rsidRPr="00FD22D6">
        <w:tab/>
      </w:r>
      <w:r>
        <w:t xml:space="preserve">Dans la </w:t>
      </w:r>
      <w:r w:rsidRPr="00FD22D6">
        <w:t>Figure 1</w:t>
      </w:r>
      <w:r>
        <w:t>,</w:t>
      </w:r>
      <w:r w:rsidRPr="00FD22D6">
        <w:t xml:space="preserve"> </w:t>
      </w:r>
      <w:r>
        <w:t xml:space="preserve">les </w:t>
      </w:r>
      <w:r w:rsidRPr="00FD22D6">
        <w:t xml:space="preserve">proportions </w:t>
      </w:r>
      <w:r>
        <w:t>sont données à titre d'illustration</w:t>
      </w:r>
      <w:r w:rsidRPr="00FD22D6">
        <w:t xml:space="preserve"> </w:t>
      </w:r>
      <w:r>
        <w:t>et ne sont pas à l'échelle</w:t>
      </w:r>
      <w:r w:rsidRPr="00FD22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9" w:rsidRDefault="00C90799" w:rsidP="004F1F8E">
    <w:pPr>
      <w:pStyle w:val="Header"/>
    </w:pPr>
    <w:r>
      <w:fldChar w:fldCharType="begin"/>
    </w:r>
    <w:r>
      <w:instrText xml:space="preserve"> PAGE </w:instrText>
    </w:r>
    <w:r>
      <w:fldChar w:fldCharType="separate"/>
    </w:r>
    <w:r w:rsidR="00667D57">
      <w:rPr>
        <w:noProof/>
      </w:rPr>
      <w:t>2</w:t>
    </w:r>
    <w:r>
      <w:fldChar w:fldCharType="end"/>
    </w:r>
  </w:p>
  <w:p w:rsidR="00C90799" w:rsidRDefault="00C90799" w:rsidP="002C28A4">
    <w:pPr>
      <w:pStyle w:val="Header"/>
    </w:pPr>
    <w:r>
      <w:t>CMR15/91(Add.23)(Add.2)-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Alidra, Patricia">
    <w15:presenceInfo w15:providerId="AD" w15:userId="S-1-5-21-8740799-900759487-1415713722-5940"/>
  </w15:person>
  <w15:person w15:author="Royer, Veronique">
    <w15:presenceInfo w15:providerId="AD" w15:userId="S-1-5-21-8740799-900759487-1415713722-5942"/>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841FE8-DBB8-41F6-B6A6-1F34876B2BB1}"/>
    <w:docVar w:name="dgnword-eventsink" w:val="365881184"/>
  </w:docVars>
  <w:rsids>
    <w:rsidRoot w:val="00BB1D82"/>
    <w:rsid w:val="00007EC7"/>
    <w:rsid w:val="00010B43"/>
    <w:rsid w:val="00011D63"/>
    <w:rsid w:val="00016648"/>
    <w:rsid w:val="0003522F"/>
    <w:rsid w:val="000424F7"/>
    <w:rsid w:val="00080E2C"/>
    <w:rsid w:val="00084ACE"/>
    <w:rsid w:val="000A4755"/>
    <w:rsid w:val="000B2E0C"/>
    <w:rsid w:val="000B3D0C"/>
    <w:rsid w:val="000F6D0E"/>
    <w:rsid w:val="001167B9"/>
    <w:rsid w:val="001267A0"/>
    <w:rsid w:val="0015203F"/>
    <w:rsid w:val="00160C64"/>
    <w:rsid w:val="0018169B"/>
    <w:rsid w:val="0019352B"/>
    <w:rsid w:val="001960D0"/>
    <w:rsid w:val="001D15CD"/>
    <w:rsid w:val="001F17E8"/>
    <w:rsid w:val="00204306"/>
    <w:rsid w:val="00231F4C"/>
    <w:rsid w:val="00232FD2"/>
    <w:rsid w:val="0026554E"/>
    <w:rsid w:val="002A4622"/>
    <w:rsid w:val="002A6F8F"/>
    <w:rsid w:val="002B17E5"/>
    <w:rsid w:val="002C0EBF"/>
    <w:rsid w:val="002C28A4"/>
    <w:rsid w:val="002D40AD"/>
    <w:rsid w:val="002D776A"/>
    <w:rsid w:val="002E0164"/>
    <w:rsid w:val="00315AFE"/>
    <w:rsid w:val="00336FF7"/>
    <w:rsid w:val="00355F80"/>
    <w:rsid w:val="003606A6"/>
    <w:rsid w:val="0036650C"/>
    <w:rsid w:val="00393ACD"/>
    <w:rsid w:val="003A583E"/>
    <w:rsid w:val="003D6845"/>
    <w:rsid w:val="003E112B"/>
    <w:rsid w:val="003E1D1C"/>
    <w:rsid w:val="003E7B05"/>
    <w:rsid w:val="00405755"/>
    <w:rsid w:val="004616F7"/>
    <w:rsid w:val="00466211"/>
    <w:rsid w:val="00475D55"/>
    <w:rsid w:val="004834A9"/>
    <w:rsid w:val="004A12F6"/>
    <w:rsid w:val="004B1FF2"/>
    <w:rsid w:val="004C091C"/>
    <w:rsid w:val="004D01FC"/>
    <w:rsid w:val="004E28C3"/>
    <w:rsid w:val="004E41CE"/>
    <w:rsid w:val="004F1F8E"/>
    <w:rsid w:val="00512A32"/>
    <w:rsid w:val="005315F5"/>
    <w:rsid w:val="0055150D"/>
    <w:rsid w:val="005535A0"/>
    <w:rsid w:val="00570B81"/>
    <w:rsid w:val="005843C9"/>
    <w:rsid w:val="00586CF2"/>
    <w:rsid w:val="005C3768"/>
    <w:rsid w:val="005C6C3F"/>
    <w:rsid w:val="00613635"/>
    <w:rsid w:val="0062093D"/>
    <w:rsid w:val="00637ECF"/>
    <w:rsid w:val="00647B59"/>
    <w:rsid w:val="00665DAE"/>
    <w:rsid w:val="00665DE5"/>
    <w:rsid w:val="00667D57"/>
    <w:rsid w:val="00670F9D"/>
    <w:rsid w:val="006835E5"/>
    <w:rsid w:val="00690C7B"/>
    <w:rsid w:val="00695E84"/>
    <w:rsid w:val="006A4B45"/>
    <w:rsid w:val="006D4724"/>
    <w:rsid w:val="00701BAE"/>
    <w:rsid w:val="00707234"/>
    <w:rsid w:val="00721F04"/>
    <w:rsid w:val="00730E95"/>
    <w:rsid w:val="007426B9"/>
    <w:rsid w:val="00764342"/>
    <w:rsid w:val="00774362"/>
    <w:rsid w:val="00786598"/>
    <w:rsid w:val="007A04E8"/>
    <w:rsid w:val="0082131D"/>
    <w:rsid w:val="00825297"/>
    <w:rsid w:val="00837119"/>
    <w:rsid w:val="00851625"/>
    <w:rsid w:val="00863C0A"/>
    <w:rsid w:val="00872148"/>
    <w:rsid w:val="008A3120"/>
    <w:rsid w:val="008D41BE"/>
    <w:rsid w:val="008D58D3"/>
    <w:rsid w:val="008D7310"/>
    <w:rsid w:val="009225DF"/>
    <w:rsid w:val="00923064"/>
    <w:rsid w:val="00924A9D"/>
    <w:rsid w:val="00930FFD"/>
    <w:rsid w:val="00936D25"/>
    <w:rsid w:val="00941EA5"/>
    <w:rsid w:val="00964700"/>
    <w:rsid w:val="00966C16"/>
    <w:rsid w:val="0098732F"/>
    <w:rsid w:val="009A045F"/>
    <w:rsid w:val="009C7E7C"/>
    <w:rsid w:val="00A00473"/>
    <w:rsid w:val="00A03C9B"/>
    <w:rsid w:val="00A356D2"/>
    <w:rsid w:val="00A37105"/>
    <w:rsid w:val="00A50279"/>
    <w:rsid w:val="00A606C3"/>
    <w:rsid w:val="00A83B09"/>
    <w:rsid w:val="00A84541"/>
    <w:rsid w:val="00A92BEC"/>
    <w:rsid w:val="00AE36A0"/>
    <w:rsid w:val="00B00294"/>
    <w:rsid w:val="00B31CD4"/>
    <w:rsid w:val="00B64FD0"/>
    <w:rsid w:val="00B966AB"/>
    <w:rsid w:val="00BA5BD0"/>
    <w:rsid w:val="00BB1D82"/>
    <w:rsid w:val="00BF1285"/>
    <w:rsid w:val="00BF26E7"/>
    <w:rsid w:val="00C53FCA"/>
    <w:rsid w:val="00C76BAF"/>
    <w:rsid w:val="00C814B9"/>
    <w:rsid w:val="00C90799"/>
    <w:rsid w:val="00CA0307"/>
    <w:rsid w:val="00CD516F"/>
    <w:rsid w:val="00D119A7"/>
    <w:rsid w:val="00D25FBA"/>
    <w:rsid w:val="00D32B28"/>
    <w:rsid w:val="00D42954"/>
    <w:rsid w:val="00D66EAC"/>
    <w:rsid w:val="00D730DF"/>
    <w:rsid w:val="00D772F0"/>
    <w:rsid w:val="00D77BDC"/>
    <w:rsid w:val="00D8421A"/>
    <w:rsid w:val="00DC402B"/>
    <w:rsid w:val="00DE0932"/>
    <w:rsid w:val="00E03A27"/>
    <w:rsid w:val="00E049F1"/>
    <w:rsid w:val="00E37A25"/>
    <w:rsid w:val="00E537FF"/>
    <w:rsid w:val="00E6539B"/>
    <w:rsid w:val="00E70A31"/>
    <w:rsid w:val="00EA3F38"/>
    <w:rsid w:val="00EA5AB6"/>
    <w:rsid w:val="00EC7615"/>
    <w:rsid w:val="00ED16AA"/>
    <w:rsid w:val="00EF662E"/>
    <w:rsid w:val="00F02E4C"/>
    <w:rsid w:val="00F12188"/>
    <w:rsid w:val="00F148F1"/>
    <w:rsid w:val="00F63022"/>
    <w:rsid w:val="00FA3BBF"/>
    <w:rsid w:val="00FC41F8"/>
    <w:rsid w:val="00FF1C40"/>
    <w:rsid w:val="00FF42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FC71494-E26F-4776-BE17-BF094889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basedOn w:val="DefaultParagraphFont"/>
    <w:rsid w:val="00D8421A"/>
    <w:rPr>
      <w:color w:val="0000FF" w:themeColor="hyperlink"/>
      <w:u w:val="single"/>
    </w:rPr>
  </w:style>
  <w:style w:type="character" w:customStyle="1" w:styleId="RestitleChar">
    <w:name w:val="Res_title Char"/>
    <w:basedOn w:val="DefaultParagraphFont"/>
    <w:link w:val="Restitle"/>
    <w:rsid w:val="000F6D0E"/>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695E84"/>
    <w:rPr>
      <w:rFonts w:ascii="Times New Roman" w:hAnsi="Times New Roman"/>
      <w:sz w:val="24"/>
      <w:lang w:val="fr-FR" w:eastAsia="en-US"/>
    </w:rPr>
  </w:style>
  <w:style w:type="character" w:customStyle="1" w:styleId="CallChar">
    <w:name w:val="Call Char"/>
    <w:basedOn w:val="DefaultParagraphFont"/>
    <w:link w:val="Call"/>
    <w:locked/>
    <w:rsid w:val="00695E84"/>
    <w:rPr>
      <w:rFonts w:ascii="Times New Roman" w:hAnsi="Times New Roman"/>
      <w:i/>
      <w:sz w:val="24"/>
      <w:lang w:val="fr-FR" w:eastAsia="en-US"/>
    </w:rPr>
  </w:style>
  <w:style w:type="character" w:customStyle="1" w:styleId="FootnoteTextChar">
    <w:name w:val="Footnote Text Char"/>
    <w:basedOn w:val="DefaultParagraphFont"/>
    <w:link w:val="FootnoteText"/>
    <w:rsid w:val="006835E5"/>
    <w:rPr>
      <w:rFonts w:ascii="Times New Roman" w:hAnsi="Times New Roman"/>
      <w:sz w:val="24"/>
      <w:lang w:val="fr-FR" w:eastAsia="en-US"/>
    </w:rPr>
  </w:style>
  <w:style w:type="character" w:customStyle="1" w:styleId="NoteChar">
    <w:name w:val="Note Char"/>
    <w:link w:val="Note"/>
    <w:locked/>
    <w:rsid w:val="006835E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P-S.2357-201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pub/R-REP-S.22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R-CIR-0358/e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CEBE057-7C9B-474A-98AB-7281A8D2CF2A}">
  <ds:schemaRefs>
    <ds:schemaRef ds:uri="http://schemas.microsoft.com/office/2006/documentManagement/types"/>
    <ds:schemaRef ds:uri="http://purl.org/dc/elements/1.1/"/>
    <ds:schemaRef ds:uri="32a1a8c5-2265-4ebc-b7a0-2071e2c5c9bb"/>
    <ds:schemaRef ds:uri="http://www.w3.org/XML/1998/namespace"/>
    <ds:schemaRef ds:uri="http://purl.org/dc/dcmitype/"/>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3117</Words>
  <Characters>17724</Characters>
  <Application>Microsoft Office Word</Application>
  <DocSecurity>0</DocSecurity>
  <Lines>369</Lines>
  <Paragraphs>182</Paragraphs>
  <ScaleCrop>false</ScaleCrop>
  <HeadingPairs>
    <vt:vector size="2" baseType="variant">
      <vt:variant>
        <vt:lpstr>Title</vt:lpstr>
      </vt:variant>
      <vt:variant>
        <vt:i4>1</vt:i4>
      </vt:variant>
    </vt:vector>
  </HeadingPairs>
  <TitlesOfParts>
    <vt:vector size="1" baseType="lpstr">
      <vt:lpstr>R15-WRC15-C-0091!A23-A2!MSW-F</vt:lpstr>
    </vt:vector>
  </TitlesOfParts>
  <Manager>Secrétariat général - Pool</Manager>
  <Company>Union internationale des télécommunications (UIT)</Company>
  <LinksUpToDate>false</LinksUpToDate>
  <CharactersWithSpaces>20659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R15-WRC15-C-0091!A23-A2!MSW-F</dc:title>
  <dc:subject>Conférence mondiale des radiocommunications - 2015</dc:subject>
  <dc:creator>Documents Proposals Manager (DPM)</dc:creator>
  <cp:keywords>DPM_v5.2015.10.230_prod</cp:keywords>
  <dc:description/>
  <cp:lastModifiedBy>Brice, Corinne</cp:lastModifiedBy>
  <cp:revision>22</cp:revision>
  <cp:lastPrinted>2015-10-29T10:37:00Z</cp:lastPrinted>
  <dcterms:created xsi:type="dcterms:W3CDTF">2015-10-29T08:22:00Z</dcterms:created>
  <dcterms:modified xsi:type="dcterms:W3CDTF">2015-10-29T10:37:00Z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