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8C7CB6">
        <w:trPr>
          <w:cantSplit/>
          <w:trHeight w:val="20"/>
        </w:trPr>
        <w:tc>
          <w:tcPr>
            <w:tcW w:w="6423" w:type="dxa"/>
          </w:tcPr>
          <w:p w:rsidR="00461FA7" w:rsidRPr="00584333" w:rsidRDefault="00461FA7" w:rsidP="00461FA7">
            <w:pPr>
              <w:pStyle w:val="LOGO"/>
              <w:framePr w:hSpace="0" w:wrap="auto" w:xAlign="left" w:yAlign="inline"/>
              <w:rPr>
                <w:rtl/>
              </w:rPr>
            </w:pPr>
            <w:r w:rsidRPr="00584333">
              <w:rPr>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sz w:val="25"/>
                <w:szCs w:val="38"/>
                <w:rtl/>
              </w:rPr>
              <w:t xml:space="preserve">جنيف، </w:t>
            </w:r>
            <w:r w:rsidRPr="00A809E8">
              <w:rPr>
                <w:sz w:val="24"/>
                <w:szCs w:val="36"/>
              </w:rPr>
              <w:t>2</w:t>
            </w:r>
            <w:r w:rsidRPr="00A809E8">
              <w:rPr>
                <w:sz w:val="24"/>
                <w:szCs w:val="36"/>
                <w:rtl/>
              </w:rPr>
              <w:t>-</w:t>
            </w:r>
            <w:r w:rsidRPr="00A809E8">
              <w:rPr>
                <w:sz w:val="24"/>
                <w:szCs w:val="36"/>
              </w:rPr>
              <w:t>27</w:t>
            </w:r>
            <w:r w:rsidRPr="003E1D90">
              <w:rPr>
                <w:sz w:val="25"/>
                <w:szCs w:val="38"/>
                <w:rtl/>
              </w:rPr>
              <w:t xml:space="preserve"> </w:t>
            </w:r>
            <w:r w:rsidRPr="00A809E8">
              <w:rPr>
                <w:sz w:val="25"/>
                <w:szCs w:val="38"/>
                <w:rtl/>
              </w:rPr>
              <w:t>نوفمبر</w:t>
            </w:r>
            <w:r w:rsidRPr="003E1D90">
              <w:rPr>
                <w:sz w:val="25"/>
                <w:szCs w:val="38"/>
                <w:rtl/>
              </w:rPr>
              <w:t xml:space="preserve"> </w:t>
            </w:r>
            <w:r w:rsidRPr="00A809E8">
              <w:rPr>
                <w:sz w:val="24"/>
                <w:szCs w:val="36"/>
              </w:rPr>
              <w:t>2015</w:t>
            </w:r>
          </w:p>
        </w:tc>
        <w:tc>
          <w:tcPr>
            <w:tcW w:w="2966" w:type="dxa"/>
          </w:tcPr>
          <w:p w:rsidR="00280E04" w:rsidRDefault="006B0D94" w:rsidP="006B0D94">
            <w:pPr>
              <w:jc w:val="right"/>
              <w:rPr>
                <w:rtl/>
              </w:rPr>
            </w:pPr>
            <w:bookmarkStart w:id="0" w:name="ditulogo"/>
            <w:bookmarkEnd w:id="0"/>
            <w:r>
              <w:rPr>
                <w:noProof/>
                <w:lang w:val="en-GB" w:eastAsia="zh-CN" w:bidi="ar-SA"/>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8C7CB6">
        <w:trPr>
          <w:cantSplit/>
          <w:trHeight w:val="20"/>
        </w:trPr>
        <w:tc>
          <w:tcPr>
            <w:tcW w:w="6423" w:type="dxa"/>
            <w:tcBorders>
              <w:bottom w:val="single" w:sz="12" w:space="0" w:color="auto"/>
            </w:tcBorders>
          </w:tcPr>
          <w:p w:rsidR="00280E04" w:rsidRPr="00960962" w:rsidRDefault="006B0D94" w:rsidP="00D44350">
            <w:pPr>
              <w:rPr>
                <w:rtl/>
              </w:rPr>
            </w:pPr>
            <w:r w:rsidRPr="00486C51">
              <w:rPr>
                <w:b/>
                <w:bCs/>
                <w:sz w:val="24"/>
                <w:szCs w:val="32"/>
                <w:rtl/>
              </w:rPr>
              <w:t>الاتحــــاد الـدولــــي للاتصــــالات</w:t>
            </w:r>
          </w:p>
        </w:tc>
        <w:tc>
          <w:tcPr>
            <w:tcW w:w="2966" w:type="dxa"/>
            <w:tcBorders>
              <w:bottom w:val="single" w:sz="12" w:space="0" w:color="auto"/>
            </w:tcBorders>
          </w:tcPr>
          <w:p w:rsidR="00280E04" w:rsidRPr="00A9645C" w:rsidRDefault="00280E04" w:rsidP="00D44350"/>
        </w:tc>
      </w:tr>
      <w:tr w:rsidR="00280E04" w:rsidTr="008C7CB6">
        <w:trPr>
          <w:cantSplit/>
          <w:trHeight w:val="20"/>
        </w:trPr>
        <w:tc>
          <w:tcPr>
            <w:tcW w:w="6423" w:type="dxa"/>
            <w:tcBorders>
              <w:top w:val="single" w:sz="12" w:space="0" w:color="auto"/>
            </w:tcBorders>
          </w:tcPr>
          <w:p w:rsidR="00280E04" w:rsidRPr="00B55382" w:rsidRDefault="00280E04" w:rsidP="00D44350">
            <w:pPr>
              <w:pStyle w:val="Adress"/>
              <w:framePr w:hSpace="0" w:wrap="auto" w:xAlign="left" w:yAlign="inline"/>
              <w:rPr>
                <w:rtl/>
              </w:rPr>
            </w:pPr>
          </w:p>
        </w:tc>
        <w:tc>
          <w:tcPr>
            <w:tcW w:w="2966" w:type="dxa"/>
            <w:tcBorders>
              <w:top w:val="single" w:sz="12" w:space="0" w:color="auto"/>
            </w:tcBorders>
          </w:tcPr>
          <w:p w:rsidR="00280E04" w:rsidRPr="00B55382" w:rsidRDefault="00280E04" w:rsidP="00D44350">
            <w:pPr>
              <w:pStyle w:val="Adress"/>
              <w:framePr w:hSpace="0" w:wrap="auto" w:xAlign="left" w:yAlign="inline"/>
            </w:pPr>
          </w:p>
        </w:tc>
      </w:tr>
      <w:tr w:rsidR="003E1608" w:rsidTr="008C7CB6">
        <w:trPr>
          <w:cantSplit/>
        </w:trPr>
        <w:tc>
          <w:tcPr>
            <w:tcW w:w="6423" w:type="dxa"/>
            <w:shd w:val="clear" w:color="auto" w:fill="auto"/>
          </w:tcPr>
          <w:p w:rsidR="003E1608" w:rsidRPr="00B55382"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B55382">
              <w:rPr>
                <w:rFonts w:ascii="Verdana Bold" w:hAnsi="Verdana Bold" w:cs="Traditional Arabic"/>
                <w:bCs/>
                <w:sz w:val="19"/>
                <w:szCs w:val="30"/>
                <w:rtl/>
                <w:lang w:val="en-US"/>
              </w:rPr>
              <w:t>الجلسة العامة</w:t>
            </w:r>
          </w:p>
        </w:tc>
        <w:tc>
          <w:tcPr>
            <w:tcW w:w="2966" w:type="dxa"/>
            <w:shd w:val="clear" w:color="auto" w:fill="auto"/>
            <w:vAlign w:val="center"/>
          </w:tcPr>
          <w:p w:rsidR="003E1608" w:rsidRPr="00B55382" w:rsidRDefault="003E1608" w:rsidP="00FA5ECD">
            <w:pPr>
              <w:pStyle w:val="Adress"/>
              <w:framePr w:hSpace="0" w:wrap="auto" w:xAlign="left" w:yAlign="inline"/>
              <w:rPr>
                <w:rtl/>
              </w:rPr>
            </w:pPr>
            <w:r w:rsidRPr="00B55382">
              <w:rPr>
                <w:rtl/>
              </w:rPr>
              <w:t xml:space="preserve">الإضافة </w:t>
            </w:r>
            <w:r w:rsidRPr="00B55382">
              <w:t>2</w:t>
            </w:r>
            <w:r w:rsidRPr="00B55382">
              <w:br/>
            </w:r>
            <w:r w:rsidRPr="00B55382">
              <w:rPr>
                <w:rtl/>
              </w:rPr>
              <w:t xml:space="preserve">للوثيقة </w:t>
            </w:r>
            <w:r w:rsidRPr="00B55382">
              <w:t>91(Add.23)-</w:t>
            </w:r>
            <w:r w:rsidR="00B55382" w:rsidRPr="00B55382">
              <w:t>A</w:t>
            </w:r>
          </w:p>
        </w:tc>
      </w:tr>
      <w:tr w:rsidR="00764079" w:rsidTr="008C7CB6">
        <w:trPr>
          <w:cantSplit/>
        </w:trPr>
        <w:tc>
          <w:tcPr>
            <w:tcW w:w="6423" w:type="dxa"/>
            <w:shd w:val="clear" w:color="auto" w:fill="auto"/>
          </w:tcPr>
          <w:p w:rsidR="00764079" w:rsidRPr="00B55382" w:rsidRDefault="00764079" w:rsidP="00D44350">
            <w:pPr>
              <w:pStyle w:val="Adress"/>
              <w:framePr w:hSpace="0" w:wrap="auto" w:xAlign="left" w:yAlign="inline"/>
              <w:rPr>
                <w:rtl/>
              </w:rPr>
            </w:pPr>
          </w:p>
        </w:tc>
        <w:tc>
          <w:tcPr>
            <w:tcW w:w="2966" w:type="dxa"/>
            <w:shd w:val="clear" w:color="auto" w:fill="auto"/>
            <w:vAlign w:val="center"/>
          </w:tcPr>
          <w:p w:rsidR="00764079" w:rsidRPr="00B55382" w:rsidRDefault="00764079" w:rsidP="00D44350">
            <w:pPr>
              <w:pStyle w:val="Adress"/>
              <w:framePr w:hSpace="0" w:wrap="auto" w:xAlign="left" w:yAlign="inline"/>
              <w:rPr>
                <w:rtl/>
              </w:rPr>
            </w:pPr>
            <w:r w:rsidRPr="00B55382">
              <w:rPr>
                <w:rFonts w:eastAsia="SimSun"/>
              </w:rPr>
              <w:t>20</w:t>
            </w:r>
            <w:r w:rsidRPr="00B55382">
              <w:rPr>
                <w:rFonts w:eastAsia="SimSun"/>
                <w:rtl/>
              </w:rPr>
              <w:t xml:space="preserve"> أكتوبر </w:t>
            </w:r>
            <w:r w:rsidRPr="00B55382">
              <w:rPr>
                <w:rFonts w:eastAsia="SimSun"/>
              </w:rPr>
              <w:t>2015</w:t>
            </w:r>
          </w:p>
        </w:tc>
      </w:tr>
      <w:tr w:rsidR="00764079" w:rsidTr="008C7CB6">
        <w:trPr>
          <w:cantSplit/>
        </w:trPr>
        <w:tc>
          <w:tcPr>
            <w:tcW w:w="6423" w:type="dxa"/>
          </w:tcPr>
          <w:p w:rsidR="00764079" w:rsidRPr="00B55382" w:rsidRDefault="00764079" w:rsidP="00D44350">
            <w:pPr>
              <w:pStyle w:val="Adress"/>
              <w:framePr w:hSpace="0" w:wrap="auto" w:xAlign="left" w:yAlign="inline"/>
              <w:rPr>
                <w:rFonts w:eastAsia="SimSun"/>
                <w:rtl/>
              </w:rPr>
            </w:pPr>
          </w:p>
        </w:tc>
        <w:tc>
          <w:tcPr>
            <w:tcW w:w="2966" w:type="dxa"/>
            <w:vAlign w:val="center"/>
          </w:tcPr>
          <w:p w:rsidR="00764079" w:rsidRPr="00B55382" w:rsidRDefault="00764079" w:rsidP="00D44350">
            <w:pPr>
              <w:pStyle w:val="Adress"/>
              <w:framePr w:hSpace="0" w:wrap="auto" w:xAlign="left" w:yAlign="inline"/>
              <w:rPr>
                <w:rFonts w:eastAsia="SimSun"/>
              </w:rPr>
            </w:pPr>
            <w:r w:rsidRPr="00B55382">
              <w:rPr>
                <w:rFonts w:eastAsia="SimSun"/>
                <w:rtl/>
              </w:rPr>
              <w:t>الأصل: بالإنكليزية</w:t>
            </w:r>
          </w:p>
        </w:tc>
      </w:tr>
      <w:tr w:rsidR="00764079" w:rsidTr="008C7CB6">
        <w:trPr>
          <w:cantSplit/>
        </w:trPr>
        <w:tc>
          <w:tcPr>
            <w:tcW w:w="9389" w:type="dxa"/>
            <w:gridSpan w:val="2"/>
          </w:tcPr>
          <w:p w:rsidR="00764079" w:rsidRPr="00B55382" w:rsidRDefault="00764079" w:rsidP="00D44350">
            <w:pPr>
              <w:pStyle w:val="Adress"/>
              <w:framePr w:hSpace="0" w:wrap="auto" w:xAlign="left" w:yAlign="inline"/>
              <w:rPr>
                <w:rFonts w:eastAsia="SimSun"/>
              </w:rPr>
            </w:pPr>
          </w:p>
        </w:tc>
      </w:tr>
      <w:tr w:rsidR="00764079" w:rsidTr="008C7CB6">
        <w:trPr>
          <w:cantSplit/>
        </w:trPr>
        <w:tc>
          <w:tcPr>
            <w:tcW w:w="9389" w:type="dxa"/>
            <w:gridSpan w:val="2"/>
          </w:tcPr>
          <w:p w:rsidR="00764079" w:rsidRPr="00E621A3" w:rsidRDefault="00764079" w:rsidP="00D44350">
            <w:pPr>
              <w:pStyle w:val="Source"/>
              <w:rPr>
                <w:rtl/>
              </w:rPr>
            </w:pPr>
            <w:r w:rsidRPr="008204AC">
              <w:rPr>
                <w:rtl/>
              </w:rPr>
              <w:t>أستراليا</w:t>
            </w:r>
          </w:p>
        </w:tc>
      </w:tr>
      <w:tr w:rsidR="00764079" w:rsidTr="008C7CB6">
        <w:trPr>
          <w:cantSplit/>
        </w:trPr>
        <w:tc>
          <w:tcPr>
            <w:tcW w:w="9389" w:type="dxa"/>
            <w:gridSpan w:val="2"/>
          </w:tcPr>
          <w:p w:rsidR="00764079" w:rsidRPr="00BD6EF3" w:rsidRDefault="00B55382" w:rsidP="00D44350">
            <w:pPr>
              <w:pStyle w:val="Title1"/>
              <w:spacing w:before="240"/>
            </w:pPr>
            <w:r>
              <w:rPr>
                <w:rtl/>
              </w:rPr>
              <w:t>مقترحات بشأن أعمال ال‍مؤت‍مر</w:t>
            </w:r>
          </w:p>
        </w:tc>
      </w:tr>
      <w:tr w:rsidR="00764079" w:rsidTr="008C7CB6">
        <w:trPr>
          <w:cantSplit/>
        </w:trPr>
        <w:tc>
          <w:tcPr>
            <w:tcW w:w="9389" w:type="dxa"/>
            <w:gridSpan w:val="2"/>
          </w:tcPr>
          <w:p w:rsidR="00764079" w:rsidRPr="00BD6EF3" w:rsidRDefault="00764079" w:rsidP="00D44350">
            <w:pPr>
              <w:pStyle w:val="Title2"/>
              <w:rPr>
                <w:rtl/>
              </w:rPr>
            </w:pPr>
          </w:p>
        </w:tc>
      </w:tr>
      <w:tr w:rsidR="00764079" w:rsidTr="008C7CB6">
        <w:trPr>
          <w:cantSplit/>
        </w:trPr>
        <w:tc>
          <w:tcPr>
            <w:tcW w:w="9389" w:type="dxa"/>
            <w:gridSpan w:val="2"/>
          </w:tcPr>
          <w:p w:rsidR="00764079" w:rsidRPr="002919E1" w:rsidRDefault="00764079" w:rsidP="00B55382">
            <w:pPr>
              <w:pStyle w:val="Agendaitem"/>
              <w:spacing w:before="240" w:line="192" w:lineRule="auto"/>
            </w:pPr>
            <w:r w:rsidRPr="008204AC">
              <w:rPr>
                <w:rtl/>
              </w:rPr>
              <w:t xml:space="preserve">البنـد </w:t>
            </w:r>
            <w:r w:rsidR="00B55382">
              <w:t>2.9</w:t>
            </w:r>
            <w:r w:rsidRPr="008204AC">
              <w:rPr>
                <w:rtl/>
              </w:rPr>
              <w:t xml:space="preserve"> من جدول الأعمال</w:t>
            </w:r>
          </w:p>
        </w:tc>
      </w:tr>
    </w:tbl>
    <w:p w:rsidR="008C7CB6" w:rsidRPr="008C7CB6" w:rsidRDefault="008C7CB6" w:rsidP="00580B6A">
      <w:pPr>
        <w:pStyle w:val="Normalaftertitle"/>
        <w:rPr>
          <w:rFonts w:eastAsia="SimSun"/>
          <w:rtl/>
        </w:rPr>
      </w:pPr>
      <w:r w:rsidRPr="008C7CB6">
        <w:rPr>
          <w:rFonts w:eastAsia="SimSun"/>
        </w:rPr>
        <w:t>9</w:t>
      </w:r>
      <w:r w:rsidRPr="008C7CB6">
        <w:rPr>
          <w:rFonts w:eastAsia="SimSun"/>
          <w:rtl/>
        </w:rPr>
        <w:tab/>
        <w:t xml:space="preserve">النظر في تقرير مدير مكتب الاتصالات الراديوية وإقراره، وفقاً للمادة </w:t>
      </w:r>
      <w:r w:rsidRPr="008C7CB6">
        <w:rPr>
          <w:rFonts w:eastAsia="SimSun"/>
        </w:rPr>
        <w:t>7</w:t>
      </w:r>
      <w:r w:rsidRPr="008C7CB6">
        <w:rPr>
          <w:rFonts w:eastAsia="SimSun"/>
          <w:rtl/>
        </w:rPr>
        <w:t xml:space="preserve"> من الاتفاقية:</w:t>
      </w:r>
    </w:p>
    <w:p w:rsidR="00747B52" w:rsidRPr="00431196" w:rsidRDefault="008C7CB6" w:rsidP="008C7CB6">
      <w:pPr>
        <w:rPr>
          <w:rFonts w:eastAsia="SimSun"/>
        </w:rPr>
      </w:pPr>
      <w:r w:rsidRPr="008C7CB6">
        <w:rPr>
          <w:rFonts w:eastAsia="SimSun"/>
        </w:rPr>
        <w:t>2.9</w:t>
      </w:r>
      <w:r w:rsidRPr="008C7CB6">
        <w:rPr>
          <w:rFonts w:eastAsia="SimSun"/>
          <w:rtl/>
        </w:rPr>
        <w:tab/>
        <w:t>بشأن أي صعوبات أو حالات تضارب ووجهت في تطبيق لوائح الراديو؛</w:t>
      </w:r>
    </w:p>
    <w:p w:rsidR="00AF1A8E" w:rsidRDefault="00AF1A8E" w:rsidP="00AF1A8E">
      <w:pPr>
        <w:pStyle w:val="Headingb"/>
        <w:rPr>
          <w:rtl/>
        </w:rPr>
      </w:pPr>
      <w:r>
        <w:rPr>
          <w:rtl/>
        </w:rPr>
        <w:t>معلومات أساسية</w:t>
      </w:r>
    </w:p>
    <w:p w:rsidR="008C7CB6" w:rsidRPr="008C7CB6" w:rsidRDefault="008C7CB6" w:rsidP="00BB3045">
      <w:pPr>
        <w:rPr>
          <w:rtl/>
        </w:rPr>
      </w:pPr>
      <w:r w:rsidRPr="008C7CB6">
        <w:rPr>
          <w:rtl/>
        </w:rPr>
        <w:t xml:space="preserve">يتناول البند </w:t>
      </w:r>
      <w:r w:rsidRPr="008C7CB6">
        <w:t>2.9</w:t>
      </w:r>
      <w:r w:rsidRPr="008C7CB6">
        <w:rPr>
          <w:rtl/>
        </w:rPr>
        <w:t xml:space="preserve"> من جدول أعمال </w:t>
      </w:r>
      <w:r w:rsidR="00BB3045" w:rsidRPr="008C7CB6">
        <w:rPr>
          <w:rFonts w:hint="cs"/>
          <w:rtl/>
        </w:rPr>
        <w:t>المؤتم</w:t>
      </w:r>
      <w:r w:rsidR="00BB3045" w:rsidRPr="008C7CB6">
        <w:rPr>
          <w:rFonts w:hint="eastAsia"/>
          <w:rtl/>
        </w:rPr>
        <w:t>ر</w:t>
      </w:r>
      <w:r w:rsidRPr="008C7CB6">
        <w:rPr>
          <w:rtl/>
          <w:lang w:bidi="ar-SY"/>
        </w:rPr>
        <w:t xml:space="preserve"> </w:t>
      </w:r>
      <w:r w:rsidRPr="008C7CB6">
        <w:t>WRC-15</w:t>
      </w:r>
      <w:r w:rsidRPr="008C7CB6">
        <w:rPr>
          <w:rtl/>
        </w:rPr>
        <w:t xml:space="preserve"> النظر في تقرير مدير مكتب الاتصالات الراديوية بشأن أي صعوبات أو</w:t>
      </w:r>
      <w:r w:rsidR="00580B6A">
        <w:rPr>
          <w:rFonts w:hint="cs"/>
          <w:rtl/>
        </w:rPr>
        <w:t> </w:t>
      </w:r>
      <w:r w:rsidRPr="008C7CB6">
        <w:rPr>
          <w:rtl/>
        </w:rPr>
        <w:t xml:space="preserve">حالات تضارب ووجهت في تطبيق لوائح الراديو منذ المؤتمر </w:t>
      </w:r>
      <w:r w:rsidRPr="008C7CB6">
        <w:t>WRC-12</w:t>
      </w:r>
      <w:r w:rsidRPr="008C7CB6">
        <w:rPr>
          <w:rtl/>
        </w:rPr>
        <w:t>.</w:t>
      </w:r>
    </w:p>
    <w:p w:rsidR="008C7CB6" w:rsidRPr="008C7CB6" w:rsidRDefault="008C7CB6" w:rsidP="006F49D1">
      <w:pPr>
        <w:rPr>
          <w:rtl/>
          <w:lang w:bidi="ar-SY"/>
        </w:rPr>
      </w:pPr>
      <w:r w:rsidRPr="008C7CB6">
        <w:rPr>
          <w:rtl/>
        </w:rPr>
        <w:t xml:space="preserve">ومن المسائل التي تناولها تقرير المدير هو تطبيق الرقم </w:t>
      </w:r>
      <w:r w:rsidRPr="00580B6A">
        <w:t>526.5</w:t>
      </w:r>
      <w:r w:rsidRPr="008C7CB6">
        <w:rPr>
          <w:rtl/>
        </w:rPr>
        <w:t xml:space="preserve"> من لوائح الراديو</w:t>
      </w:r>
      <w:r w:rsidRPr="008C7CB6">
        <w:rPr>
          <w:rFonts w:hint="cs"/>
          <w:rtl/>
        </w:rPr>
        <w:t>،</w:t>
      </w:r>
      <w:r w:rsidRPr="008C7CB6">
        <w:rPr>
          <w:rtl/>
        </w:rPr>
        <w:t xml:space="preserve"> الذي نوقش في القسم </w:t>
      </w:r>
      <w:r w:rsidRPr="008C7CB6">
        <w:t>1.1.3</w:t>
      </w:r>
      <w:r w:rsidRPr="008C7CB6">
        <w:rPr>
          <w:rtl/>
        </w:rPr>
        <w:t xml:space="preserve"> من الإضافة </w:t>
      </w:r>
      <w:r w:rsidRPr="008C7CB6">
        <w:t>2</w:t>
      </w:r>
      <w:r w:rsidRPr="008C7CB6">
        <w:rPr>
          <w:rtl/>
        </w:rPr>
        <w:t xml:space="preserve"> للوثيقة </w:t>
      </w:r>
      <w:r w:rsidRPr="008C7CB6">
        <w:t>CMR15/4</w:t>
      </w:r>
      <w:r w:rsidRPr="008C7CB6">
        <w:rPr>
          <w:rtl/>
        </w:rPr>
        <w:t xml:space="preserve">. </w:t>
      </w:r>
      <w:r w:rsidRPr="008C7CB6">
        <w:rPr>
          <w:rFonts w:hint="cs"/>
          <w:rtl/>
        </w:rPr>
        <w:t>ونشأت</w:t>
      </w:r>
      <w:r w:rsidRPr="008C7CB6">
        <w:rPr>
          <w:rtl/>
        </w:rPr>
        <w:t xml:space="preserve"> الحاجة إلى استعراض تطبيق الرقم </w:t>
      </w:r>
      <w:r w:rsidRPr="00580B6A">
        <w:t>526.5</w:t>
      </w:r>
      <w:r w:rsidRPr="00580B6A">
        <w:rPr>
          <w:rtl/>
        </w:rPr>
        <w:t xml:space="preserve"> </w:t>
      </w:r>
      <w:r w:rsidRPr="008C7CB6">
        <w:rPr>
          <w:rtl/>
        </w:rPr>
        <w:t>نتيجة استخدام المحطات</w:t>
      </w:r>
      <w:r w:rsidRPr="008C7CB6">
        <w:rPr>
          <w:rFonts w:hint="cs"/>
          <w:rtl/>
        </w:rPr>
        <w:t xml:space="preserve"> الأرضية المقامة على منصات متنقلة</w:t>
      </w:r>
      <w:r w:rsidR="006F49D1">
        <w:rPr>
          <w:rFonts w:hint="eastAsia"/>
          <w:rtl/>
        </w:rPr>
        <w:t> </w:t>
      </w:r>
      <w:r w:rsidR="00CB2545">
        <w:t>(</w:t>
      </w:r>
      <w:r w:rsidRPr="008C7CB6">
        <w:t>ESOMP</w:t>
      </w:r>
      <w:r w:rsidR="00CB2545">
        <w:t>)</w:t>
      </w:r>
      <w:r w:rsidRPr="008C7CB6">
        <w:rPr>
          <w:rtl/>
        </w:rPr>
        <w:t xml:space="preserve"> للنطاقين </w:t>
      </w:r>
      <w:r w:rsidRPr="008C7CB6">
        <w:t>20,2</w:t>
      </w:r>
      <w:r w:rsidRPr="008C7CB6">
        <w:noBreakHyphen/>
        <w:t>19,7</w:t>
      </w:r>
      <w:r w:rsidRPr="008C7CB6">
        <w:rPr>
          <w:rtl/>
        </w:rPr>
        <w:t> </w:t>
      </w:r>
      <w:r w:rsidRPr="008C7CB6">
        <w:t>GHz</w:t>
      </w:r>
      <w:r w:rsidRPr="008C7CB6">
        <w:rPr>
          <w:rtl/>
        </w:rPr>
        <w:t xml:space="preserve"> و</w:t>
      </w:r>
      <w:r w:rsidRPr="008C7CB6">
        <w:t>30</w:t>
      </w:r>
      <w:r w:rsidRPr="008C7CB6">
        <w:noBreakHyphen/>
        <w:t>29,5</w:t>
      </w:r>
      <w:r w:rsidRPr="008C7CB6">
        <w:rPr>
          <w:rtl/>
        </w:rPr>
        <w:t> </w:t>
      </w:r>
      <w:r w:rsidRPr="008C7CB6">
        <w:t>GHz</w:t>
      </w:r>
      <w:r w:rsidRPr="008C7CB6">
        <w:rPr>
          <w:rFonts w:hint="cs"/>
          <w:rtl/>
        </w:rPr>
        <w:t>.</w:t>
      </w:r>
    </w:p>
    <w:p w:rsidR="008C7CB6" w:rsidRPr="008C7CB6" w:rsidRDefault="008C7CB6" w:rsidP="00BF0CFB">
      <w:pPr>
        <w:rPr>
          <w:rtl/>
          <w:lang w:bidi="ar-SY"/>
        </w:rPr>
      </w:pPr>
      <w:r w:rsidRPr="008C7CB6">
        <w:rPr>
          <w:rFonts w:hint="cs"/>
          <w:rtl/>
        </w:rPr>
        <w:t>و</w:t>
      </w:r>
      <w:r w:rsidRPr="008C7CB6">
        <w:rPr>
          <w:rtl/>
        </w:rPr>
        <w:t xml:space="preserve">بعض </w:t>
      </w:r>
      <w:r w:rsidRPr="008C7CB6">
        <w:rPr>
          <w:rFonts w:hint="cs"/>
          <w:rtl/>
        </w:rPr>
        <w:t>الاشتراطات</w:t>
      </w:r>
      <w:r w:rsidRPr="008C7CB6">
        <w:rPr>
          <w:rtl/>
        </w:rPr>
        <w:t>/المبادئ التوجيهية التقنية والتشغيلية والتنظيمية ل</w:t>
      </w:r>
      <w:r w:rsidRPr="008C7CB6">
        <w:rPr>
          <w:rFonts w:hint="cs"/>
          <w:rtl/>
        </w:rPr>
        <w:t xml:space="preserve">لمحطات </w:t>
      </w:r>
      <w:r w:rsidRPr="008C7CB6">
        <w:t>ESOMP</w:t>
      </w:r>
      <w:r w:rsidRPr="008C7CB6">
        <w:rPr>
          <w:rtl/>
        </w:rPr>
        <w:t xml:space="preserve"> </w:t>
      </w:r>
      <w:r w:rsidRPr="008C7CB6">
        <w:rPr>
          <w:rFonts w:hint="cs"/>
          <w:rtl/>
        </w:rPr>
        <w:t xml:space="preserve">واردة </w:t>
      </w:r>
      <w:r w:rsidRPr="008C7CB6">
        <w:rPr>
          <w:rtl/>
        </w:rPr>
        <w:t xml:space="preserve">في </w:t>
      </w:r>
      <w:r w:rsidRPr="008C7CB6">
        <w:rPr>
          <w:rFonts w:hint="cs"/>
          <w:rtl/>
        </w:rPr>
        <w:t>ال</w:t>
      </w:r>
      <w:r w:rsidRPr="008C7CB6">
        <w:rPr>
          <w:rtl/>
        </w:rPr>
        <w:t xml:space="preserve">تقرير </w:t>
      </w:r>
      <w:hyperlink r:id="rId13" w:history="1">
        <w:r w:rsidR="00BB3045" w:rsidRPr="00D63E70">
          <w:rPr>
            <w:rStyle w:val="Hyperlink"/>
          </w:rPr>
          <w:t>ITU-R S.2223</w:t>
        </w:r>
      </w:hyperlink>
      <w:r w:rsidRPr="008C7CB6">
        <w:rPr>
          <w:rtl/>
        </w:rPr>
        <w:t xml:space="preserve"> والتقرير </w:t>
      </w:r>
      <w:hyperlink r:id="rId14" w:history="1">
        <w:r w:rsidR="00BB3045" w:rsidRPr="00D63E70">
          <w:rPr>
            <w:rStyle w:val="Hyperlink"/>
          </w:rPr>
          <w:t>ITU-R S.2357</w:t>
        </w:r>
      </w:hyperlink>
      <w:r w:rsidRPr="008C7CB6">
        <w:rPr>
          <w:rtl/>
        </w:rPr>
        <w:t xml:space="preserve">. </w:t>
      </w:r>
      <w:r w:rsidRPr="008C7CB6">
        <w:rPr>
          <w:rFonts w:hint="cs"/>
          <w:rtl/>
        </w:rPr>
        <w:t xml:space="preserve">ويشير التقريران إلى </w:t>
      </w:r>
      <w:r w:rsidRPr="008C7CB6">
        <w:rPr>
          <w:rtl/>
        </w:rPr>
        <w:t>التقدم</w:t>
      </w:r>
      <w:r w:rsidRPr="008C7CB6">
        <w:rPr>
          <w:rFonts w:hint="cs"/>
          <w:rtl/>
        </w:rPr>
        <w:t xml:space="preserve"> المحرز</w:t>
      </w:r>
      <w:r w:rsidRPr="008C7CB6">
        <w:rPr>
          <w:rtl/>
        </w:rPr>
        <w:t xml:space="preserve"> في </w:t>
      </w:r>
      <w:r w:rsidRPr="008C7CB6">
        <w:rPr>
          <w:rFonts w:hint="cs"/>
          <w:rtl/>
        </w:rPr>
        <w:t>ال</w:t>
      </w:r>
      <w:r w:rsidRPr="008C7CB6">
        <w:rPr>
          <w:rtl/>
        </w:rPr>
        <w:t xml:space="preserve">تكنولوجيا </w:t>
      </w:r>
      <w:r w:rsidRPr="008C7CB6">
        <w:rPr>
          <w:rFonts w:hint="cs"/>
          <w:rtl/>
        </w:rPr>
        <w:t>الساتلية</w:t>
      </w:r>
      <w:r w:rsidRPr="008C7CB6">
        <w:rPr>
          <w:rtl/>
        </w:rPr>
        <w:t xml:space="preserve"> حيث يمكن لهوائيات</w:t>
      </w:r>
      <w:r w:rsidRPr="008C7CB6">
        <w:rPr>
          <w:rFonts w:hint="cs"/>
          <w:rtl/>
        </w:rPr>
        <w:t xml:space="preserve"> المحطات</w:t>
      </w:r>
      <w:r w:rsidR="006F49D1">
        <w:rPr>
          <w:rFonts w:hint="cs"/>
          <w:rtl/>
        </w:rPr>
        <w:t> </w:t>
      </w:r>
      <w:r w:rsidRPr="008C7CB6">
        <w:t>ESOMP</w:t>
      </w:r>
      <w:r w:rsidRPr="008C7CB6">
        <w:rPr>
          <w:rtl/>
        </w:rPr>
        <w:t xml:space="preserve"> الحفاظ على درجة عالية من دقة </w:t>
      </w:r>
      <w:r w:rsidRPr="008C7CB6">
        <w:rPr>
          <w:rFonts w:hint="cs"/>
          <w:rtl/>
        </w:rPr>
        <w:t>التسديد</w:t>
      </w:r>
      <w:r w:rsidRPr="008C7CB6">
        <w:rPr>
          <w:rtl/>
        </w:rPr>
        <w:t xml:space="preserve"> في </w:t>
      </w:r>
      <w:r w:rsidRPr="008C7CB6">
        <w:rPr>
          <w:rFonts w:hint="cs"/>
          <w:rtl/>
        </w:rPr>
        <w:t>ظل</w:t>
      </w:r>
      <w:r w:rsidRPr="008C7CB6">
        <w:rPr>
          <w:rtl/>
        </w:rPr>
        <w:t xml:space="preserve"> </w:t>
      </w:r>
      <w:r w:rsidRPr="008C7CB6">
        <w:rPr>
          <w:rFonts w:hint="cs"/>
          <w:rtl/>
        </w:rPr>
        <w:t>طائفة</w:t>
      </w:r>
      <w:r w:rsidRPr="008C7CB6">
        <w:rPr>
          <w:rtl/>
        </w:rPr>
        <w:t xml:space="preserve"> واسعة من الظروف، ويمكن اعتبار</w:t>
      </w:r>
      <w:r w:rsidRPr="008C7CB6">
        <w:rPr>
          <w:rFonts w:hint="cs"/>
          <w:rtl/>
        </w:rPr>
        <w:t xml:space="preserve"> أدائها</w:t>
      </w:r>
      <w:r w:rsidRPr="008C7CB6">
        <w:rPr>
          <w:rtl/>
        </w:rPr>
        <w:t xml:space="preserve"> الآن مماثلا</w:t>
      </w:r>
      <w:r w:rsidRPr="008C7CB6">
        <w:rPr>
          <w:rFonts w:hint="cs"/>
          <w:rtl/>
        </w:rPr>
        <w:t>ً</w:t>
      </w:r>
      <w:r w:rsidRPr="008C7CB6">
        <w:rPr>
          <w:rtl/>
        </w:rPr>
        <w:t xml:space="preserve"> </w:t>
      </w:r>
      <w:r w:rsidRPr="008C7CB6">
        <w:rPr>
          <w:rFonts w:hint="cs"/>
          <w:rtl/>
        </w:rPr>
        <w:t>لأداء</w:t>
      </w:r>
      <w:r w:rsidRPr="008C7CB6">
        <w:rPr>
          <w:rtl/>
        </w:rPr>
        <w:t xml:space="preserve"> المحطات الأرضية</w:t>
      </w:r>
      <w:r w:rsidR="00BF0CFB">
        <w:rPr>
          <w:rFonts w:hint="cs"/>
          <w:rtl/>
        </w:rPr>
        <w:t> </w:t>
      </w:r>
      <w:r w:rsidRPr="008C7CB6">
        <w:rPr>
          <w:rtl/>
        </w:rPr>
        <w:t>الثابتة.</w:t>
      </w:r>
    </w:p>
    <w:p w:rsidR="008C7CB6" w:rsidRPr="008C7CB6" w:rsidRDefault="008C7CB6" w:rsidP="00143306">
      <w:pPr>
        <w:rPr>
          <w:rtl/>
        </w:rPr>
      </w:pPr>
      <w:r w:rsidRPr="008C7CB6">
        <w:rPr>
          <w:rFonts w:hint="cs"/>
          <w:rtl/>
          <w:lang w:bidi="ar-SY"/>
        </w:rPr>
        <w:t>وقد</w:t>
      </w:r>
      <w:r w:rsidRPr="008C7CB6">
        <w:rPr>
          <w:rFonts w:hint="cs"/>
          <w:rtl/>
        </w:rPr>
        <w:t xml:space="preserve"> </w:t>
      </w:r>
      <w:r w:rsidRPr="008C7CB6">
        <w:rPr>
          <w:rtl/>
        </w:rPr>
        <w:t>أصدر مكتب الاتصالات الراديوية</w:t>
      </w:r>
      <w:r w:rsidRPr="008C7CB6">
        <w:t xml:space="preserve"> </w:t>
      </w:r>
      <w:r w:rsidRPr="008C7CB6">
        <w:rPr>
          <w:rtl/>
        </w:rPr>
        <w:t xml:space="preserve">في فبراير </w:t>
      </w:r>
      <w:r w:rsidRPr="008C7CB6">
        <w:t>2014</w:t>
      </w:r>
      <w:r w:rsidRPr="008C7CB6">
        <w:rPr>
          <w:rtl/>
        </w:rPr>
        <w:t xml:space="preserve"> الرسالة المعممة</w:t>
      </w:r>
      <w:r w:rsidR="00BB3045">
        <w:rPr>
          <w:rFonts w:hint="cs"/>
          <w:rtl/>
        </w:rPr>
        <w:t xml:space="preserve"> </w:t>
      </w:r>
      <w:hyperlink r:id="rId15" w:history="1">
        <w:r w:rsidR="00BB3045" w:rsidRPr="00D63E70">
          <w:rPr>
            <w:rStyle w:val="Hyperlink"/>
          </w:rPr>
          <w:t>CR/358</w:t>
        </w:r>
      </w:hyperlink>
      <w:r w:rsidR="00BB3045">
        <w:rPr>
          <w:rFonts w:hint="cs"/>
          <w:rtl/>
        </w:rPr>
        <w:t xml:space="preserve"> </w:t>
      </w:r>
      <w:r w:rsidRPr="008C7CB6">
        <w:rPr>
          <w:rtl/>
        </w:rPr>
        <w:t>التي تم من خلالها استحداث صنف جديد من ال‍محطات</w:t>
      </w:r>
      <w:r w:rsidRPr="008C7CB6">
        <w:rPr>
          <w:rFonts w:hint="cs"/>
          <w:rtl/>
        </w:rPr>
        <w:t xml:space="preserve"> (</w:t>
      </w:r>
      <w:r w:rsidRPr="008C7CB6">
        <w:rPr>
          <w:rtl/>
        </w:rPr>
        <w:t>ي‍حمل الرمز</w:t>
      </w:r>
      <w:r w:rsidR="006F49D1">
        <w:rPr>
          <w:rFonts w:hint="eastAsia"/>
          <w:rtl/>
        </w:rPr>
        <w:t> </w:t>
      </w:r>
      <w:r w:rsidRPr="008C7CB6">
        <w:t>UC</w:t>
      </w:r>
      <w:r w:rsidRPr="008C7CB6">
        <w:rPr>
          <w:rFonts w:hint="cs"/>
          <w:rtl/>
        </w:rPr>
        <w:t>)</w:t>
      </w:r>
      <w:r w:rsidR="006F49D1">
        <w:rPr>
          <w:rFonts w:hint="cs"/>
          <w:rtl/>
        </w:rPr>
        <w:t xml:space="preserve"> </w:t>
      </w:r>
      <w:r w:rsidRPr="008C7CB6">
        <w:rPr>
          <w:rtl/>
        </w:rPr>
        <w:t xml:space="preserve">من أجل </w:t>
      </w:r>
      <w:r w:rsidR="006F49D1" w:rsidRPr="008C7CB6">
        <w:rPr>
          <w:rFonts w:hint="cs"/>
          <w:rtl/>
        </w:rPr>
        <w:t>م</w:t>
      </w:r>
      <w:r w:rsidR="006F49D1">
        <w:rPr>
          <w:rFonts w:hint="cs"/>
          <w:rtl/>
        </w:rPr>
        <w:t>‍</w:t>
      </w:r>
      <w:r w:rsidR="006F49D1" w:rsidRPr="008C7CB6">
        <w:rPr>
          <w:rFonts w:hint="cs"/>
          <w:rtl/>
        </w:rPr>
        <w:t>حطة</w:t>
      </w:r>
      <w:r w:rsidRPr="008C7CB6">
        <w:rPr>
          <w:rtl/>
        </w:rPr>
        <w:t xml:space="preserve"> أرضية متحركة </w:t>
      </w:r>
      <w:r w:rsidRPr="008C7CB6">
        <w:rPr>
          <w:rFonts w:hint="cs"/>
          <w:rtl/>
        </w:rPr>
        <w:t>مرتبطة</w:t>
      </w:r>
      <w:r w:rsidRPr="008C7CB6">
        <w:rPr>
          <w:rtl/>
        </w:rPr>
        <w:t xml:space="preserve"> </w:t>
      </w:r>
      <w:r w:rsidR="006F49D1">
        <w:rPr>
          <w:rFonts w:hint="cs"/>
          <w:rtl/>
        </w:rPr>
        <w:t>ب‍</w:t>
      </w:r>
      <w:r w:rsidRPr="008C7CB6">
        <w:rPr>
          <w:rtl/>
        </w:rPr>
        <w:t>محطة فضائية في ال‍خدمة الثابتة الساتلية</w:t>
      </w:r>
      <w:r w:rsidR="006F49D1">
        <w:rPr>
          <w:rFonts w:hint="cs"/>
          <w:rtl/>
        </w:rPr>
        <w:t> </w:t>
      </w:r>
      <w:r w:rsidRPr="008C7CB6">
        <w:t>(FSS)</w:t>
      </w:r>
      <w:r w:rsidR="006F49D1">
        <w:rPr>
          <w:rFonts w:hint="cs"/>
          <w:rtl/>
        </w:rPr>
        <w:t xml:space="preserve"> </w:t>
      </w:r>
      <w:r w:rsidRPr="008C7CB6">
        <w:rPr>
          <w:rtl/>
        </w:rPr>
        <w:t>في</w:t>
      </w:r>
      <w:r w:rsidR="00580B6A">
        <w:rPr>
          <w:rFonts w:hint="cs"/>
          <w:rtl/>
        </w:rPr>
        <w:t> </w:t>
      </w:r>
      <w:r w:rsidRPr="008C7CB6">
        <w:rPr>
          <w:rtl/>
        </w:rPr>
        <w:t>النطاقات ال‍منصوص عليها في أحكام الرقم</w:t>
      </w:r>
      <w:r w:rsidR="00A77400">
        <w:rPr>
          <w:rFonts w:hint="cs"/>
          <w:rtl/>
        </w:rPr>
        <w:t xml:space="preserve"> </w:t>
      </w:r>
      <w:r w:rsidRPr="00580B6A">
        <w:t>526.5</w:t>
      </w:r>
      <w:r w:rsidR="00A77400">
        <w:rPr>
          <w:rFonts w:hint="cs"/>
          <w:rtl/>
        </w:rPr>
        <w:t xml:space="preserve"> </w:t>
      </w:r>
      <w:r w:rsidRPr="008C7CB6">
        <w:rPr>
          <w:rtl/>
        </w:rPr>
        <w:t>(أي النطاقان</w:t>
      </w:r>
      <w:r w:rsidR="006F49D1">
        <w:rPr>
          <w:rFonts w:hint="cs"/>
          <w:rtl/>
        </w:rPr>
        <w:t> </w:t>
      </w:r>
      <w:r w:rsidRPr="008C7CB6">
        <w:t>GHz 20,2-19,7</w:t>
      </w:r>
      <w:r w:rsidR="006F49D1">
        <w:rPr>
          <w:rFonts w:hint="cs"/>
          <w:rtl/>
        </w:rPr>
        <w:t xml:space="preserve"> </w:t>
      </w:r>
      <w:r w:rsidRPr="008C7CB6">
        <w:rPr>
          <w:rtl/>
        </w:rPr>
        <w:t>و</w:t>
      </w:r>
      <w:r w:rsidRPr="008C7CB6">
        <w:t>GHz 30,0-29,5</w:t>
      </w:r>
      <w:r w:rsidRPr="008C7CB6">
        <w:rPr>
          <w:rFonts w:hint="cs"/>
          <w:rtl/>
        </w:rPr>
        <w:t xml:space="preserve"> </w:t>
      </w:r>
      <w:r w:rsidRPr="008C7CB6">
        <w:rPr>
          <w:rtl/>
        </w:rPr>
        <w:t>في الإقليم </w:t>
      </w:r>
      <w:r w:rsidRPr="008C7CB6">
        <w:t>2</w:t>
      </w:r>
      <w:r w:rsidRPr="008C7CB6">
        <w:rPr>
          <w:rtl/>
        </w:rPr>
        <w:t xml:space="preserve"> والنطاقان</w:t>
      </w:r>
      <w:r w:rsidR="006F49D1">
        <w:rPr>
          <w:rFonts w:hint="cs"/>
          <w:rtl/>
        </w:rPr>
        <w:t> </w:t>
      </w:r>
      <w:r w:rsidRPr="008C7CB6">
        <w:t>GHz 20,2-20,1</w:t>
      </w:r>
      <w:r w:rsidR="006F49D1">
        <w:rPr>
          <w:rFonts w:hint="cs"/>
          <w:rtl/>
        </w:rPr>
        <w:t xml:space="preserve"> </w:t>
      </w:r>
      <w:r w:rsidRPr="008C7CB6">
        <w:rPr>
          <w:rtl/>
        </w:rPr>
        <w:t>و</w:t>
      </w:r>
      <w:r w:rsidRPr="008C7CB6">
        <w:t>GHz 30,0-29,9</w:t>
      </w:r>
      <w:r w:rsidRPr="008C7CB6">
        <w:rPr>
          <w:rFonts w:hint="cs"/>
          <w:rtl/>
        </w:rPr>
        <w:t xml:space="preserve"> </w:t>
      </w:r>
      <w:r w:rsidRPr="008C7CB6">
        <w:rPr>
          <w:rtl/>
        </w:rPr>
        <w:t>في الإقليمين</w:t>
      </w:r>
      <w:r w:rsidR="006F49D1">
        <w:rPr>
          <w:rFonts w:hint="cs"/>
          <w:rtl/>
        </w:rPr>
        <w:t> </w:t>
      </w:r>
      <w:r w:rsidRPr="008C7CB6">
        <w:t>1</w:t>
      </w:r>
      <w:r w:rsidR="006F49D1">
        <w:rPr>
          <w:rFonts w:hint="cs"/>
          <w:rtl/>
        </w:rPr>
        <w:t> </w:t>
      </w:r>
      <w:r w:rsidRPr="008C7CB6">
        <w:rPr>
          <w:rtl/>
        </w:rPr>
        <w:t>و</w:t>
      </w:r>
      <w:r w:rsidRPr="008C7CB6">
        <w:t>3</w:t>
      </w:r>
      <w:r w:rsidRPr="008C7CB6">
        <w:rPr>
          <w:rtl/>
        </w:rPr>
        <w:t xml:space="preserve">). وتُدعى الإدارات إلى استخدام هذا الصنف من المحطات </w:t>
      </w:r>
      <w:r w:rsidRPr="008C7CB6">
        <w:rPr>
          <w:rtl/>
        </w:rPr>
        <w:lastRenderedPageBreak/>
        <w:t>عند</w:t>
      </w:r>
      <w:r w:rsidRPr="008C7CB6">
        <w:rPr>
          <w:rFonts w:hint="cs"/>
          <w:rtl/>
        </w:rPr>
        <w:t>ما تقدم</w:t>
      </w:r>
      <w:r w:rsidRPr="008C7CB6">
        <w:rPr>
          <w:rtl/>
        </w:rPr>
        <w:t xml:space="preserve"> إلى المكتب بطاقات تبليغ عن شبكة ساتلية في الخدمة الثابتة الساتلية</w:t>
      </w:r>
      <w:r w:rsidRPr="008C7CB6">
        <w:rPr>
          <w:rFonts w:hint="cs"/>
          <w:rtl/>
        </w:rPr>
        <w:t xml:space="preserve"> </w:t>
      </w:r>
      <w:r w:rsidR="00773885">
        <w:t>(</w:t>
      </w:r>
      <w:r w:rsidRPr="008C7CB6">
        <w:rPr>
          <w:lang w:val="fr-CH"/>
        </w:rPr>
        <w:t>FSS</w:t>
      </w:r>
      <w:r w:rsidR="00773885">
        <w:t>)</w:t>
      </w:r>
      <w:r w:rsidRPr="008C7CB6">
        <w:rPr>
          <w:rtl/>
        </w:rPr>
        <w:t xml:space="preserve"> والخدمة المتنقلة الساتلية</w:t>
      </w:r>
      <w:r w:rsidR="00143306">
        <w:rPr>
          <w:rFonts w:hint="cs"/>
          <w:rtl/>
        </w:rPr>
        <w:t> </w:t>
      </w:r>
      <w:r w:rsidR="00773885">
        <w:t>(</w:t>
      </w:r>
      <w:r w:rsidRPr="008C7CB6">
        <w:rPr>
          <w:lang w:val="fr-CH"/>
        </w:rPr>
        <w:t>MSS</w:t>
      </w:r>
      <w:r w:rsidR="005F07A0">
        <w:t>)</w:t>
      </w:r>
      <w:r w:rsidRPr="008C7CB6">
        <w:rPr>
          <w:rFonts w:hint="cs"/>
          <w:rtl/>
        </w:rPr>
        <w:t xml:space="preserve"> </w:t>
      </w:r>
      <w:r w:rsidRPr="008C7CB6">
        <w:rPr>
          <w:rtl/>
        </w:rPr>
        <w:t>على حد سواء، والتي لها وصلات بين محطة فضائية في الخدمة الثابتة الساتلية ومحطة أرضية متحركة</w:t>
      </w:r>
      <w:r w:rsidRPr="008C7CB6">
        <w:t>.</w:t>
      </w:r>
    </w:p>
    <w:p w:rsidR="00901168" w:rsidRDefault="008C7CB6" w:rsidP="00067AB5">
      <w:pPr>
        <w:rPr>
          <w:rtl/>
        </w:rPr>
      </w:pPr>
      <w:r w:rsidRPr="00A77400">
        <w:rPr>
          <w:rFonts w:hint="cs"/>
          <w:spacing w:val="6"/>
          <w:rtl/>
        </w:rPr>
        <w:t xml:space="preserve">ويعتبر </w:t>
      </w:r>
      <w:r w:rsidRPr="00A77400">
        <w:rPr>
          <w:spacing w:val="6"/>
          <w:rtl/>
        </w:rPr>
        <w:t xml:space="preserve">نشر </w:t>
      </w:r>
      <w:r w:rsidRPr="00A77400">
        <w:rPr>
          <w:rFonts w:hint="cs"/>
          <w:spacing w:val="6"/>
          <w:rtl/>
        </w:rPr>
        <w:t>ال</w:t>
      </w:r>
      <w:r w:rsidRPr="00A77400">
        <w:rPr>
          <w:spacing w:val="6"/>
          <w:rtl/>
        </w:rPr>
        <w:t>رسالة</w:t>
      </w:r>
      <w:r w:rsidRPr="00A77400">
        <w:rPr>
          <w:rFonts w:hint="cs"/>
          <w:spacing w:val="6"/>
          <w:rtl/>
        </w:rPr>
        <w:t xml:space="preserve"> المعممة</w:t>
      </w:r>
      <w:r w:rsidRPr="00A77400">
        <w:rPr>
          <w:spacing w:val="6"/>
          <w:rtl/>
        </w:rPr>
        <w:t xml:space="preserve"> </w:t>
      </w:r>
      <w:r w:rsidRPr="00A77400">
        <w:rPr>
          <w:spacing w:val="6"/>
        </w:rPr>
        <w:t>CR/358</w:t>
      </w:r>
      <w:r w:rsidRPr="00A77400">
        <w:rPr>
          <w:spacing w:val="6"/>
          <w:rtl/>
        </w:rPr>
        <w:t xml:space="preserve"> تطور مفيد لعمليات</w:t>
      </w:r>
      <w:r w:rsidRPr="00A77400">
        <w:rPr>
          <w:rFonts w:hint="cs"/>
          <w:spacing w:val="6"/>
          <w:rtl/>
        </w:rPr>
        <w:t xml:space="preserve"> المحطات</w:t>
      </w:r>
      <w:r w:rsidRPr="00A77400">
        <w:rPr>
          <w:spacing w:val="6"/>
          <w:rtl/>
        </w:rPr>
        <w:t xml:space="preserve"> </w:t>
      </w:r>
      <w:r w:rsidRPr="00A77400">
        <w:rPr>
          <w:spacing w:val="6"/>
        </w:rPr>
        <w:t>ESOMP</w:t>
      </w:r>
      <w:r w:rsidRPr="00A77400">
        <w:rPr>
          <w:spacing w:val="6"/>
          <w:rtl/>
        </w:rPr>
        <w:t xml:space="preserve">. ومع ذلك، </w:t>
      </w:r>
      <w:r w:rsidRPr="00A77400">
        <w:rPr>
          <w:rFonts w:hint="cs"/>
          <w:spacing w:val="6"/>
          <w:rtl/>
        </w:rPr>
        <w:t>وفي ضوء</w:t>
      </w:r>
      <w:r w:rsidRPr="00A77400">
        <w:rPr>
          <w:spacing w:val="6"/>
          <w:rtl/>
        </w:rPr>
        <w:t xml:space="preserve"> خلفية اعتماد </w:t>
      </w:r>
      <w:r w:rsidRPr="00A77400">
        <w:rPr>
          <w:rFonts w:hint="cs"/>
          <w:spacing w:val="6"/>
          <w:rtl/>
        </w:rPr>
        <w:t>الأرقام</w:t>
      </w:r>
      <w:r w:rsidR="00A77400" w:rsidRPr="00A77400">
        <w:rPr>
          <w:rFonts w:hint="eastAsia"/>
          <w:spacing w:val="6"/>
          <w:rtl/>
        </w:rPr>
        <w:t> </w:t>
      </w:r>
      <w:r w:rsidRPr="00A77400">
        <w:rPr>
          <w:spacing w:val="6"/>
        </w:rPr>
        <w:t>526.5</w:t>
      </w:r>
      <w:r w:rsidRPr="008C7CB6">
        <w:rPr>
          <w:rtl/>
        </w:rPr>
        <w:t xml:space="preserve"> </w:t>
      </w:r>
      <w:r w:rsidRPr="008C7CB6">
        <w:rPr>
          <w:rFonts w:hint="cs"/>
          <w:rtl/>
        </w:rPr>
        <w:t xml:space="preserve">إلى </w:t>
      </w:r>
      <w:r w:rsidRPr="000E4496">
        <w:t>529.5</w:t>
      </w:r>
      <w:r w:rsidRPr="000E4496">
        <w:rPr>
          <w:rFonts w:hint="cs"/>
          <w:rtl/>
        </w:rPr>
        <w:t xml:space="preserve"> </w:t>
      </w:r>
      <w:r w:rsidRPr="008C7CB6">
        <w:rPr>
          <w:rFonts w:hint="cs"/>
          <w:rtl/>
        </w:rPr>
        <w:t xml:space="preserve">من لوائح الراديو (وكذلك الأرقام </w:t>
      </w:r>
      <w:r w:rsidRPr="0022228B">
        <w:t>873B.</w:t>
      </w:r>
      <w:r w:rsidR="00C7277A" w:rsidRPr="0022228B">
        <w:t>8</w:t>
      </w:r>
      <w:r w:rsidRPr="008C7CB6">
        <w:rPr>
          <w:rFonts w:hint="cs"/>
          <w:rtl/>
        </w:rPr>
        <w:t xml:space="preserve"> إلى </w:t>
      </w:r>
      <w:r w:rsidRPr="0022228B">
        <w:t>873E.</w:t>
      </w:r>
      <w:r w:rsidR="00C7277A" w:rsidRPr="0022228B">
        <w:t>8</w:t>
      </w:r>
      <w:r w:rsidRPr="008C7CB6">
        <w:rPr>
          <w:rFonts w:hint="cs"/>
          <w:rtl/>
        </w:rPr>
        <w:t xml:space="preserve"> من لوائح الراديو </w:t>
      </w:r>
      <w:r w:rsidRPr="008C7CB6">
        <w:rPr>
          <w:rtl/>
        </w:rPr>
        <w:t>في</w:t>
      </w:r>
      <w:r w:rsidRPr="008C7CB6">
        <w:rPr>
          <w:rFonts w:hint="cs"/>
          <w:rtl/>
        </w:rPr>
        <w:t xml:space="preserve"> المؤتمر</w:t>
      </w:r>
      <w:r w:rsidRPr="008C7CB6">
        <w:rPr>
          <w:rtl/>
        </w:rPr>
        <w:t xml:space="preserve"> </w:t>
      </w:r>
      <w:r w:rsidRPr="008C7CB6">
        <w:t>WARC-92</w:t>
      </w:r>
      <w:r w:rsidRPr="008C7CB6">
        <w:rPr>
          <w:rtl/>
        </w:rPr>
        <w:t xml:space="preserve">)، وتطوير </w:t>
      </w:r>
      <w:r w:rsidRPr="008C7CB6">
        <w:rPr>
          <w:rFonts w:hint="cs"/>
          <w:rtl/>
          <w:lang w:bidi="ar-SY"/>
        </w:rPr>
        <w:t>ال</w:t>
      </w:r>
      <w:r w:rsidRPr="008C7CB6">
        <w:rPr>
          <w:rtl/>
        </w:rPr>
        <w:t xml:space="preserve">تكنولوجيا </w:t>
      </w:r>
      <w:r w:rsidRPr="008C7CB6">
        <w:rPr>
          <w:rFonts w:hint="cs"/>
          <w:rtl/>
        </w:rPr>
        <w:t>الساتلية</w:t>
      </w:r>
      <w:r w:rsidRPr="008C7CB6">
        <w:rPr>
          <w:rtl/>
        </w:rPr>
        <w:t xml:space="preserve"> لتسهيل </w:t>
      </w:r>
      <w:r w:rsidRPr="008C7CB6">
        <w:rPr>
          <w:rFonts w:hint="cs"/>
          <w:rtl/>
        </w:rPr>
        <w:t>تشغيل المحطات</w:t>
      </w:r>
      <w:r w:rsidRPr="008C7CB6">
        <w:rPr>
          <w:rtl/>
        </w:rPr>
        <w:t xml:space="preserve"> </w:t>
      </w:r>
      <w:r w:rsidRPr="008C7CB6">
        <w:t>ESOMP</w:t>
      </w:r>
      <w:r w:rsidRPr="008C7CB6">
        <w:rPr>
          <w:rtl/>
        </w:rPr>
        <w:t xml:space="preserve">، </w:t>
      </w:r>
      <w:r w:rsidRPr="008C7CB6">
        <w:rPr>
          <w:rFonts w:hint="cs"/>
          <w:rtl/>
        </w:rPr>
        <w:t xml:space="preserve">فإن تنفيذ </w:t>
      </w:r>
      <w:r w:rsidRPr="008C7CB6">
        <w:rPr>
          <w:rtl/>
        </w:rPr>
        <w:t xml:space="preserve">المتطلبات التنظيمية </w:t>
      </w:r>
      <w:r w:rsidRPr="008C7CB6">
        <w:rPr>
          <w:rFonts w:hint="cs"/>
          <w:rtl/>
        </w:rPr>
        <w:t>لتشغيل هذه المحطات</w:t>
      </w:r>
      <w:r w:rsidRPr="008C7CB6">
        <w:rPr>
          <w:rtl/>
        </w:rPr>
        <w:t xml:space="preserve"> في كل من</w:t>
      </w:r>
      <w:r w:rsidR="001E7A80">
        <w:rPr>
          <w:rFonts w:hint="cs"/>
          <w:rtl/>
        </w:rPr>
        <w:t> </w:t>
      </w:r>
      <w:r w:rsidRPr="008C7CB6">
        <w:rPr>
          <w:rFonts w:hint="cs"/>
          <w:rtl/>
        </w:rPr>
        <w:t>الخدمتين</w:t>
      </w:r>
      <w:r w:rsidR="00067AB5">
        <w:rPr>
          <w:rFonts w:hint="eastAsia"/>
          <w:rtl/>
        </w:rPr>
        <w:t> </w:t>
      </w:r>
      <w:r w:rsidRPr="008C7CB6">
        <w:rPr>
          <w:lang w:val="fr-CH"/>
        </w:rPr>
        <w:t>FSS</w:t>
      </w:r>
      <w:r w:rsidRPr="008C7CB6">
        <w:rPr>
          <w:rtl/>
        </w:rPr>
        <w:t xml:space="preserve"> و</w:t>
      </w:r>
      <w:r w:rsidRPr="008C7CB6">
        <w:t>MSS</w:t>
      </w:r>
      <w:r w:rsidRPr="008C7CB6">
        <w:rPr>
          <w:rtl/>
        </w:rPr>
        <w:t xml:space="preserve"> في </w:t>
      </w:r>
      <w:r w:rsidRPr="008C7CB6">
        <w:rPr>
          <w:rFonts w:hint="cs"/>
          <w:rtl/>
        </w:rPr>
        <w:t>آن</w:t>
      </w:r>
      <w:r w:rsidRPr="008C7CB6">
        <w:rPr>
          <w:rtl/>
        </w:rPr>
        <w:t xml:space="preserve"> واحد</w:t>
      </w:r>
      <w:r w:rsidRPr="008C7CB6">
        <w:rPr>
          <w:rFonts w:hint="cs"/>
          <w:rtl/>
        </w:rPr>
        <w:t xml:space="preserve"> عملية معقدة</w:t>
      </w:r>
      <w:r w:rsidRPr="008C7CB6">
        <w:rPr>
          <w:rtl/>
        </w:rPr>
        <w:t xml:space="preserve">. </w:t>
      </w:r>
      <w:r w:rsidRPr="008C7CB6">
        <w:rPr>
          <w:rFonts w:hint="cs"/>
          <w:rtl/>
        </w:rPr>
        <w:t>و</w:t>
      </w:r>
      <w:r w:rsidRPr="008C7CB6">
        <w:rPr>
          <w:rtl/>
        </w:rPr>
        <w:t xml:space="preserve">بالإضافة إلى ذلك، </w:t>
      </w:r>
      <w:r w:rsidRPr="008C7CB6">
        <w:rPr>
          <w:rFonts w:hint="cs"/>
          <w:rtl/>
        </w:rPr>
        <w:t>لا ينطبق</w:t>
      </w:r>
      <w:r w:rsidRPr="008C7CB6">
        <w:rPr>
          <w:rtl/>
        </w:rPr>
        <w:t xml:space="preserve"> </w:t>
      </w:r>
      <w:r w:rsidRPr="008C7CB6">
        <w:rPr>
          <w:rFonts w:hint="cs"/>
          <w:rtl/>
        </w:rPr>
        <w:t>ال</w:t>
      </w:r>
      <w:r w:rsidRPr="008C7CB6">
        <w:rPr>
          <w:rtl/>
        </w:rPr>
        <w:t xml:space="preserve">رقم </w:t>
      </w:r>
      <w:r w:rsidRPr="0022228B">
        <w:t>526.5</w:t>
      </w:r>
      <w:r w:rsidRPr="008C7CB6">
        <w:rPr>
          <w:rtl/>
        </w:rPr>
        <w:t xml:space="preserve"> </w:t>
      </w:r>
      <w:r w:rsidRPr="008C7CB6">
        <w:rPr>
          <w:rFonts w:hint="cs"/>
          <w:rtl/>
        </w:rPr>
        <w:t>من لوائح الراديو سوى</w:t>
      </w:r>
      <w:r w:rsidRPr="008C7CB6">
        <w:rPr>
          <w:rtl/>
        </w:rPr>
        <w:t xml:space="preserve"> على جزء من</w:t>
      </w:r>
      <w:r w:rsidRPr="008C7CB6">
        <w:rPr>
          <w:rFonts w:hint="cs"/>
          <w:rtl/>
        </w:rPr>
        <w:t xml:space="preserve"> النطاقين</w:t>
      </w:r>
      <w:r w:rsidR="00067AB5">
        <w:rPr>
          <w:rFonts w:hint="eastAsia"/>
          <w:rtl/>
        </w:rPr>
        <w:t> </w:t>
      </w:r>
      <w:r w:rsidRPr="008C7CB6">
        <w:t>19</w:t>
      </w:r>
      <w:r w:rsidR="006F47D7">
        <w:t>,</w:t>
      </w:r>
      <w:r w:rsidRPr="008C7CB6">
        <w:t>7</w:t>
      </w:r>
      <w:r w:rsidRPr="008C7CB6">
        <w:rPr>
          <w:rFonts w:hint="cs"/>
          <w:rtl/>
        </w:rPr>
        <w:t>-</w:t>
      </w:r>
      <w:r w:rsidRPr="008C7CB6">
        <w:t>20</w:t>
      </w:r>
      <w:r w:rsidR="006F47D7">
        <w:t>,</w:t>
      </w:r>
      <w:r w:rsidRPr="008C7CB6">
        <w:t>2</w:t>
      </w:r>
      <w:r w:rsidR="00067AB5">
        <w:rPr>
          <w:rFonts w:hint="eastAsia"/>
          <w:rtl/>
        </w:rPr>
        <w:t> </w:t>
      </w:r>
      <w:r w:rsidRPr="008C7CB6">
        <w:t>GHz</w:t>
      </w:r>
      <w:r w:rsidRPr="008C7CB6">
        <w:rPr>
          <w:rFonts w:hint="cs"/>
          <w:rtl/>
        </w:rPr>
        <w:t xml:space="preserve"> و</w:t>
      </w:r>
      <w:r w:rsidRPr="008C7CB6">
        <w:t>29</w:t>
      </w:r>
      <w:r w:rsidR="006F47D7">
        <w:t>,</w:t>
      </w:r>
      <w:r w:rsidRPr="008C7CB6">
        <w:t>5</w:t>
      </w:r>
      <w:r w:rsidRPr="008C7CB6">
        <w:rPr>
          <w:rFonts w:hint="cs"/>
          <w:rtl/>
        </w:rPr>
        <w:t>-</w:t>
      </w:r>
      <w:r w:rsidRPr="008C7CB6">
        <w:t>30</w:t>
      </w:r>
      <w:r w:rsidR="006F47D7">
        <w:t>,</w:t>
      </w:r>
      <w:r w:rsidRPr="008C7CB6">
        <w:t>0</w:t>
      </w:r>
      <w:r w:rsidR="00067AB5">
        <w:rPr>
          <w:rFonts w:hint="eastAsia"/>
          <w:rtl/>
        </w:rPr>
        <w:t> </w:t>
      </w:r>
      <w:r w:rsidRPr="008C7CB6">
        <w:t>GHz</w:t>
      </w:r>
      <w:r w:rsidRPr="008C7CB6">
        <w:rPr>
          <w:rtl/>
        </w:rPr>
        <w:t xml:space="preserve"> في الإقليمين</w:t>
      </w:r>
      <w:r w:rsidR="00067AB5">
        <w:rPr>
          <w:rFonts w:hint="cs"/>
          <w:rtl/>
        </w:rPr>
        <w:t> </w:t>
      </w:r>
      <w:r w:rsidR="0022228B">
        <w:t>1</w:t>
      </w:r>
      <w:r w:rsidR="00067AB5">
        <w:rPr>
          <w:rFonts w:hint="cs"/>
          <w:rtl/>
        </w:rPr>
        <w:t> </w:t>
      </w:r>
      <w:r w:rsidRPr="008C7CB6">
        <w:rPr>
          <w:rtl/>
        </w:rPr>
        <w:t>و</w:t>
      </w:r>
      <w:r w:rsidR="0022228B">
        <w:t>3</w:t>
      </w:r>
      <w:r w:rsidRPr="008C7CB6">
        <w:rPr>
          <w:rtl/>
        </w:rPr>
        <w:t xml:space="preserve">. </w:t>
      </w:r>
      <w:r w:rsidRPr="008C7CB6">
        <w:rPr>
          <w:rFonts w:hint="cs"/>
          <w:rtl/>
        </w:rPr>
        <w:t>ول</w:t>
      </w:r>
      <w:r w:rsidRPr="008C7CB6">
        <w:rPr>
          <w:rtl/>
        </w:rPr>
        <w:t>تسهيل استخدام</w:t>
      </w:r>
      <w:r w:rsidRPr="008C7CB6">
        <w:rPr>
          <w:rFonts w:hint="cs"/>
          <w:rtl/>
        </w:rPr>
        <w:t xml:space="preserve"> المحطات</w:t>
      </w:r>
      <w:r w:rsidR="00067AB5">
        <w:rPr>
          <w:rFonts w:hint="cs"/>
          <w:rtl/>
        </w:rPr>
        <w:t> </w:t>
      </w:r>
      <w:r w:rsidRPr="008C7CB6">
        <w:t>ESOMP</w:t>
      </w:r>
      <w:r w:rsidR="00BB3045">
        <w:rPr>
          <w:rFonts w:hint="cs"/>
          <w:rtl/>
        </w:rPr>
        <w:t xml:space="preserve"> </w:t>
      </w:r>
      <w:r w:rsidRPr="008C7CB6">
        <w:rPr>
          <w:rtl/>
        </w:rPr>
        <w:t>في</w:t>
      </w:r>
      <w:r w:rsidR="001E7A80">
        <w:rPr>
          <w:rFonts w:hint="cs"/>
          <w:rtl/>
        </w:rPr>
        <w:t> </w:t>
      </w:r>
      <w:r w:rsidRPr="008C7CB6">
        <w:rPr>
          <w:rFonts w:hint="cs"/>
          <w:rtl/>
        </w:rPr>
        <w:t>الإقليمين</w:t>
      </w:r>
      <w:r w:rsidR="00067AB5">
        <w:rPr>
          <w:rFonts w:hint="cs"/>
          <w:rtl/>
        </w:rPr>
        <w:t> </w:t>
      </w:r>
      <w:r w:rsidR="00B37B7F">
        <w:t>1</w:t>
      </w:r>
      <w:r w:rsidR="00067AB5">
        <w:rPr>
          <w:rFonts w:hint="cs"/>
          <w:rtl/>
        </w:rPr>
        <w:t> </w:t>
      </w:r>
      <w:r w:rsidRPr="008C7CB6">
        <w:rPr>
          <w:rtl/>
        </w:rPr>
        <w:t>و</w:t>
      </w:r>
      <w:r w:rsidR="00B37B7F">
        <w:t>3</w:t>
      </w:r>
      <w:r w:rsidRPr="008C7CB6">
        <w:rPr>
          <w:rtl/>
        </w:rPr>
        <w:t xml:space="preserve"> </w:t>
      </w:r>
      <w:r w:rsidRPr="008C7CB6">
        <w:rPr>
          <w:rFonts w:hint="cs"/>
          <w:rtl/>
        </w:rPr>
        <w:t>بموجب ال</w:t>
      </w:r>
      <w:r w:rsidRPr="008C7CB6">
        <w:rPr>
          <w:rtl/>
        </w:rPr>
        <w:t xml:space="preserve">رقم </w:t>
      </w:r>
      <w:r w:rsidRPr="0096659C">
        <w:t>526.5</w:t>
      </w:r>
      <w:r w:rsidRPr="008C7CB6">
        <w:rPr>
          <w:rFonts w:hint="cs"/>
          <w:rtl/>
        </w:rPr>
        <w:t xml:space="preserve">، </w:t>
      </w:r>
      <w:r w:rsidRPr="008C7CB6">
        <w:rPr>
          <w:rtl/>
        </w:rPr>
        <w:t>ي</w:t>
      </w:r>
      <w:r w:rsidRPr="008C7CB6">
        <w:rPr>
          <w:rFonts w:hint="cs"/>
          <w:rtl/>
        </w:rPr>
        <w:t>ُ</w:t>
      </w:r>
      <w:r w:rsidRPr="008C7CB6">
        <w:rPr>
          <w:rtl/>
        </w:rPr>
        <w:t>قترح تعديل لوائح الراديو وفقا</w:t>
      </w:r>
      <w:r w:rsidRPr="008C7CB6">
        <w:rPr>
          <w:rFonts w:hint="cs"/>
          <w:rtl/>
        </w:rPr>
        <w:t>ً</w:t>
      </w:r>
      <w:r w:rsidRPr="008C7CB6">
        <w:rPr>
          <w:rtl/>
        </w:rPr>
        <w:t xml:space="preserve"> لذلك في</w:t>
      </w:r>
      <w:r w:rsidRPr="008C7CB6">
        <w:rPr>
          <w:rFonts w:hint="cs"/>
          <w:rtl/>
        </w:rPr>
        <w:t xml:space="preserve"> المؤتمر</w:t>
      </w:r>
      <w:r w:rsidR="00067AB5">
        <w:rPr>
          <w:rFonts w:hint="cs"/>
          <w:rtl/>
        </w:rPr>
        <w:t> </w:t>
      </w:r>
      <w:r w:rsidRPr="008C7CB6">
        <w:t>WRC-15</w:t>
      </w:r>
      <w:r w:rsidRPr="008C7CB6">
        <w:rPr>
          <w:rtl/>
        </w:rPr>
        <w:t>.</w:t>
      </w:r>
    </w:p>
    <w:p w:rsidR="00901168" w:rsidRDefault="00901168" w:rsidP="003120C2">
      <w:pPr>
        <w:pStyle w:val="Heading1"/>
      </w:pPr>
      <w:r>
        <w:rPr>
          <w:rFonts w:hint="cs"/>
          <w:rtl/>
        </w:rPr>
        <w:t>المقترحات</w:t>
      </w:r>
    </w:p>
    <w:p w:rsidR="008C7CB6" w:rsidRPr="008C7CB6" w:rsidRDefault="008C7CB6" w:rsidP="00126967">
      <w:pPr>
        <w:rPr>
          <w:rtl/>
        </w:rPr>
      </w:pPr>
      <w:r w:rsidRPr="00BB3045">
        <w:rPr>
          <w:spacing w:val="-2"/>
          <w:rtl/>
        </w:rPr>
        <w:t xml:space="preserve">يقترح تمديد </w:t>
      </w:r>
      <w:r w:rsidRPr="00BB3045">
        <w:rPr>
          <w:rFonts w:hint="cs"/>
          <w:spacing w:val="-2"/>
          <w:rtl/>
        </w:rPr>
        <w:t>سريان</w:t>
      </w:r>
      <w:r w:rsidRPr="00BB3045">
        <w:rPr>
          <w:spacing w:val="-2"/>
          <w:rtl/>
        </w:rPr>
        <w:t xml:space="preserve"> </w:t>
      </w:r>
      <w:r w:rsidRPr="00BB3045">
        <w:rPr>
          <w:rFonts w:hint="cs"/>
          <w:spacing w:val="-2"/>
          <w:rtl/>
        </w:rPr>
        <w:t>ال</w:t>
      </w:r>
      <w:r w:rsidRPr="00BB3045">
        <w:rPr>
          <w:spacing w:val="-2"/>
          <w:rtl/>
        </w:rPr>
        <w:t xml:space="preserve">رقم </w:t>
      </w:r>
      <w:r w:rsidRPr="00BB3045">
        <w:rPr>
          <w:spacing w:val="-2"/>
        </w:rPr>
        <w:t>526.5</w:t>
      </w:r>
      <w:r w:rsidRPr="00BB3045">
        <w:rPr>
          <w:rFonts w:hint="cs"/>
          <w:spacing w:val="-2"/>
          <w:rtl/>
        </w:rPr>
        <w:t xml:space="preserve"> من لوائح الراديو ليشمل </w:t>
      </w:r>
      <w:r w:rsidRPr="00BB3045">
        <w:rPr>
          <w:spacing w:val="-2"/>
          <w:rtl/>
        </w:rPr>
        <w:t xml:space="preserve">كامل </w:t>
      </w:r>
      <w:r w:rsidRPr="00BB3045">
        <w:rPr>
          <w:rFonts w:hint="cs"/>
          <w:spacing w:val="-2"/>
          <w:rtl/>
        </w:rPr>
        <w:t>النطاقين</w:t>
      </w:r>
      <w:r w:rsidR="00067AB5">
        <w:rPr>
          <w:rFonts w:hint="eastAsia"/>
          <w:spacing w:val="-2"/>
          <w:rtl/>
        </w:rPr>
        <w:t> </w:t>
      </w:r>
      <w:r w:rsidRPr="00BB3045">
        <w:rPr>
          <w:spacing w:val="-2"/>
        </w:rPr>
        <w:t>19</w:t>
      </w:r>
      <w:r w:rsidR="00D265EB" w:rsidRPr="00BB3045">
        <w:rPr>
          <w:spacing w:val="-2"/>
        </w:rPr>
        <w:t>,</w:t>
      </w:r>
      <w:r w:rsidRPr="00BB3045">
        <w:rPr>
          <w:spacing w:val="-2"/>
        </w:rPr>
        <w:t>7</w:t>
      </w:r>
      <w:r w:rsidRPr="00BB3045">
        <w:rPr>
          <w:rFonts w:hint="cs"/>
          <w:spacing w:val="-2"/>
          <w:rtl/>
        </w:rPr>
        <w:t>-</w:t>
      </w:r>
      <w:r w:rsidRPr="00BB3045">
        <w:rPr>
          <w:spacing w:val="-2"/>
        </w:rPr>
        <w:t>20</w:t>
      </w:r>
      <w:r w:rsidR="00D265EB" w:rsidRPr="00BB3045">
        <w:rPr>
          <w:spacing w:val="-2"/>
        </w:rPr>
        <w:t>,</w:t>
      </w:r>
      <w:r w:rsidRPr="00BB3045">
        <w:rPr>
          <w:spacing w:val="-2"/>
        </w:rPr>
        <w:t>2</w:t>
      </w:r>
      <w:r w:rsidR="00067AB5">
        <w:rPr>
          <w:rFonts w:hint="eastAsia"/>
          <w:spacing w:val="-2"/>
          <w:rtl/>
        </w:rPr>
        <w:t> </w:t>
      </w:r>
      <w:r w:rsidRPr="00BB3045">
        <w:rPr>
          <w:spacing w:val="-2"/>
        </w:rPr>
        <w:t>GHz</w:t>
      </w:r>
      <w:r w:rsidRPr="00BB3045">
        <w:rPr>
          <w:rFonts w:hint="cs"/>
          <w:spacing w:val="-2"/>
          <w:rtl/>
        </w:rPr>
        <w:t xml:space="preserve"> و</w:t>
      </w:r>
      <w:r w:rsidRPr="00BB3045">
        <w:rPr>
          <w:spacing w:val="-2"/>
        </w:rPr>
        <w:t>29</w:t>
      </w:r>
      <w:r w:rsidR="00D265EB" w:rsidRPr="00BB3045">
        <w:rPr>
          <w:spacing w:val="-2"/>
        </w:rPr>
        <w:t>,</w:t>
      </w:r>
      <w:r w:rsidRPr="00BB3045">
        <w:rPr>
          <w:spacing w:val="-2"/>
        </w:rPr>
        <w:t>5</w:t>
      </w:r>
      <w:r w:rsidRPr="00BB3045">
        <w:rPr>
          <w:rFonts w:hint="cs"/>
          <w:spacing w:val="-2"/>
          <w:rtl/>
        </w:rPr>
        <w:t>-</w:t>
      </w:r>
      <w:r w:rsidRPr="00BB3045">
        <w:rPr>
          <w:spacing w:val="-2"/>
        </w:rPr>
        <w:t>30</w:t>
      </w:r>
      <w:r w:rsidR="00D265EB" w:rsidRPr="00BB3045">
        <w:rPr>
          <w:spacing w:val="-2"/>
        </w:rPr>
        <w:t>,</w:t>
      </w:r>
      <w:r w:rsidRPr="00BB3045">
        <w:rPr>
          <w:spacing w:val="-2"/>
        </w:rPr>
        <w:t>0</w:t>
      </w:r>
      <w:r w:rsidR="00067AB5">
        <w:rPr>
          <w:rFonts w:hint="eastAsia"/>
          <w:spacing w:val="-2"/>
          <w:rtl/>
        </w:rPr>
        <w:t> </w:t>
      </w:r>
      <w:r w:rsidRPr="00BB3045">
        <w:rPr>
          <w:spacing w:val="-2"/>
        </w:rPr>
        <w:t>GHz</w:t>
      </w:r>
      <w:r w:rsidRPr="00BB3045">
        <w:rPr>
          <w:spacing w:val="-2"/>
          <w:rtl/>
        </w:rPr>
        <w:t xml:space="preserve"> في</w:t>
      </w:r>
      <w:r w:rsidR="00126967">
        <w:rPr>
          <w:rFonts w:hint="cs"/>
          <w:spacing w:val="-2"/>
          <w:rtl/>
        </w:rPr>
        <w:t> </w:t>
      </w:r>
      <w:r w:rsidRPr="00BB3045">
        <w:rPr>
          <w:spacing w:val="-2"/>
          <w:rtl/>
        </w:rPr>
        <w:t>الإقليمين</w:t>
      </w:r>
      <w:r w:rsidR="00BB3045" w:rsidRPr="00BB3045">
        <w:rPr>
          <w:rFonts w:hint="cs"/>
          <w:spacing w:val="-2"/>
          <w:rtl/>
        </w:rPr>
        <w:t> </w:t>
      </w:r>
      <w:r w:rsidR="00BA68A1" w:rsidRPr="00BB3045">
        <w:rPr>
          <w:spacing w:val="-2"/>
        </w:rPr>
        <w:t>1</w:t>
      </w:r>
      <w:r w:rsidR="00BB3045" w:rsidRPr="00BB3045">
        <w:rPr>
          <w:rFonts w:hint="cs"/>
          <w:spacing w:val="-2"/>
          <w:rtl/>
        </w:rPr>
        <w:t> </w:t>
      </w:r>
      <w:r w:rsidRPr="00BB3045">
        <w:rPr>
          <w:spacing w:val="-2"/>
          <w:rtl/>
        </w:rPr>
        <w:t>و</w:t>
      </w:r>
      <w:r w:rsidR="00BA68A1" w:rsidRPr="00BB3045">
        <w:rPr>
          <w:spacing w:val="-2"/>
        </w:rPr>
        <w:t>3</w:t>
      </w:r>
      <w:r w:rsidRPr="00BB3045">
        <w:rPr>
          <w:spacing w:val="-2"/>
          <w:rtl/>
        </w:rPr>
        <w:t>،</w:t>
      </w:r>
      <w:r w:rsidRPr="008C7CB6">
        <w:rPr>
          <w:rtl/>
        </w:rPr>
        <w:t xml:space="preserve"> </w:t>
      </w:r>
      <w:r w:rsidRPr="008D748B">
        <w:rPr>
          <w:spacing w:val="-2"/>
          <w:rtl/>
        </w:rPr>
        <w:t xml:space="preserve">دون اشتراط </w:t>
      </w:r>
      <w:r w:rsidRPr="008D748B">
        <w:rPr>
          <w:rFonts w:hint="cs"/>
          <w:spacing w:val="-2"/>
          <w:rtl/>
        </w:rPr>
        <w:t>تشغيل المحطات</w:t>
      </w:r>
      <w:r w:rsidR="00067AB5">
        <w:rPr>
          <w:rFonts w:hint="cs"/>
          <w:spacing w:val="-2"/>
          <w:rtl/>
        </w:rPr>
        <w:t> </w:t>
      </w:r>
      <w:r w:rsidRPr="008D748B">
        <w:rPr>
          <w:spacing w:val="-2"/>
        </w:rPr>
        <w:t>ESOMP</w:t>
      </w:r>
      <w:r w:rsidRPr="008D748B">
        <w:rPr>
          <w:spacing w:val="-2"/>
          <w:rtl/>
        </w:rPr>
        <w:t xml:space="preserve"> </w:t>
      </w:r>
      <w:r w:rsidRPr="008D748B">
        <w:rPr>
          <w:rFonts w:hint="cs"/>
          <w:spacing w:val="-2"/>
          <w:rtl/>
        </w:rPr>
        <w:t xml:space="preserve">والسواتل التابعة في كل من </w:t>
      </w:r>
      <w:r w:rsidRPr="008D748B">
        <w:rPr>
          <w:spacing w:val="-2"/>
          <w:rtl/>
        </w:rPr>
        <w:t>الخدمة الثابتة الساتلية</w:t>
      </w:r>
      <w:r w:rsidR="00067AB5">
        <w:rPr>
          <w:rFonts w:hint="eastAsia"/>
          <w:spacing w:val="-2"/>
          <w:rtl/>
        </w:rPr>
        <w:t> </w:t>
      </w:r>
      <w:r w:rsidR="00FC0AA0" w:rsidRPr="008D748B">
        <w:rPr>
          <w:spacing w:val="-2"/>
        </w:rPr>
        <w:t>(</w:t>
      </w:r>
      <w:r w:rsidRPr="008D748B">
        <w:rPr>
          <w:spacing w:val="-2"/>
          <w:lang w:val="fr-CH"/>
        </w:rPr>
        <w:t>FSS</w:t>
      </w:r>
      <w:r w:rsidR="00FC0AA0" w:rsidRPr="008D748B">
        <w:rPr>
          <w:spacing w:val="-2"/>
        </w:rPr>
        <w:t>)</w:t>
      </w:r>
      <w:r w:rsidRPr="008D748B">
        <w:rPr>
          <w:rFonts w:hint="cs"/>
          <w:spacing w:val="-2"/>
          <w:rtl/>
        </w:rPr>
        <w:t xml:space="preserve"> والخدمة المتنقلة الساتلية</w:t>
      </w:r>
      <w:r w:rsidR="00067AB5">
        <w:rPr>
          <w:rFonts w:hint="eastAsia"/>
          <w:spacing w:val="-2"/>
          <w:rtl/>
        </w:rPr>
        <w:t> </w:t>
      </w:r>
      <w:r w:rsidR="004F1E0D" w:rsidRPr="008D748B">
        <w:rPr>
          <w:spacing w:val="-2"/>
        </w:rPr>
        <w:t>(</w:t>
      </w:r>
      <w:r w:rsidRPr="008D748B">
        <w:rPr>
          <w:spacing w:val="-2"/>
        </w:rPr>
        <w:t>MSS</w:t>
      </w:r>
      <w:r w:rsidR="004F1E0D" w:rsidRPr="008D748B">
        <w:rPr>
          <w:spacing w:val="-2"/>
        </w:rPr>
        <w:t>)</w:t>
      </w:r>
      <w:r w:rsidRPr="008C7CB6">
        <w:rPr>
          <w:rFonts w:hint="cs"/>
          <w:rtl/>
        </w:rPr>
        <w:t xml:space="preserve"> على السواء</w:t>
      </w:r>
      <w:r w:rsidRPr="008C7CB6">
        <w:rPr>
          <w:rtl/>
        </w:rPr>
        <w:t>.</w:t>
      </w:r>
    </w:p>
    <w:p w:rsidR="008C7CB6" w:rsidRPr="008C7CB6" w:rsidRDefault="008C7CB6" w:rsidP="00067AB5">
      <w:pPr>
        <w:rPr>
          <w:rtl/>
        </w:rPr>
      </w:pPr>
      <w:r w:rsidRPr="008C7CB6">
        <w:rPr>
          <w:rFonts w:hint="cs"/>
          <w:rtl/>
        </w:rPr>
        <w:t>و</w:t>
      </w:r>
      <w:r w:rsidRPr="008C7CB6">
        <w:rPr>
          <w:rtl/>
        </w:rPr>
        <w:t xml:space="preserve">في ضوء الخلفية المذكورة أعلاه، </w:t>
      </w:r>
      <w:r w:rsidRPr="008C7CB6">
        <w:rPr>
          <w:rFonts w:hint="cs"/>
          <w:rtl/>
        </w:rPr>
        <w:t>واستحداث ال</w:t>
      </w:r>
      <w:r w:rsidRPr="008C7CB6">
        <w:rPr>
          <w:rtl/>
        </w:rPr>
        <w:t>رمز</w:t>
      </w:r>
      <w:r w:rsidR="00067AB5">
        <w:rPr>
          <w:rFonts w:hint="cs"/>
          <w:rtl/>
        </w:rPr>
        <w:t> </w:t>
      </w:r>
      <w:r w:rsidRPr="008C7CB6">
        <w:t>UC</w:t>
      </w:r>
      <w:r w:rsidRPr="008C7CB6">
        <w:rPr>
          <w:rtl/>
        </w:rPr>
        <w:t xml:space="preserve">، </w:t>
      </w:r>
      <w:r w:rsidRPr="008C7CB6">
        <w:rPr>
          <w:rFonts w:hint="cs"/>
          <w:rtl/>
        </w:rPr>
        <w:t>لا</w:t>
      </w:r>
      <w:r w:rsidR="00067AB5">
        <w:rPr>
          <w:rFonts w:hint="eastAsia"/>
          <w:rtl/>
        </w:rPr>
        <w:t> </w:t>
      </w:r>
      <w:r w:rsidRPr="008C7CB6">
        <w:rPr>
          <w:rFonts w:hint="cs"/>
          <w:rtl/>
        </w:rPr>
        <w:t>حاجة إلى اعتبار</w:t>
      </w:r>
      <w:r w:rsidRPr="008C7CB6">
        <w:rPr>
          <w:rtl/>
        </w:rPr>
        <w:t xml:space="preserve"> </w:t>
      </w:r>
      <w:r w:rsidRPr="008C7CB6">
        <w:rPr>
          <w:rFonts w:hint="cs"/>
          <w:rtl/>
        </w:rPr>
        <w:t>ال</w:t>
      </w:r>
      <w:r w:rsidRPr="008C7CB6">
        <w:rPr>
          <w:rtl/>
        </w:rPr>
        <w:t xml:space="preserve">شبكات </w:t>
      </w:r>
      <w:r w:rsidRPr="008C7CB6">
        <w:rPr>
          <w:rFonts w:hint="cs"/>
          <w:rtl/>
        </w:rPr>
        <w:t>الساتلية</w:t>
      </w:r>
      <w:r w:rsidRPr="008C7CB6">
        <w:rPr>
          <w:rtl/>
        </w:rPr>
        <w:t xml:space="preserve"> التي تحتوي على</w:t>
      </w:r>
      <w:r w:rsidRPr="008C7CB6">
        <w:rPr>
          <w:rFonts w:hint="cs"/>
          <w:rtl/>
        </w:rPr>
        <w:t xml:space="preserve"> الرمز</w:t>
      </w:r>
      <w:r w:rsidR="00067AB5">
        <w:rPr>
          <w:rFonts w:hint="cs"/>
          <w:rtl/>
        </w:rPr>
        <w:t> </w:t>
      </w:r>
      <w:r w:rsidRPr="008C7CB6">
        <w:t>UC</w:t>
      </w:r>
      <w:r w:rsidRPr="008C7CB6">
        <w:rPr>
          <w:rtl/>
        </w:rPr>
        <w:t xml:space="preserve"> </w:t>
      </w:r>
      <w:r w:rsidRPr="008C7CB6">
        <w:rPr>
          <w:rFonts w:hint="cs"/>
          <w:rtl/>
        </w:rPr>
        <w:t>إلا</w:t>
      </w:r>
      <w:r w:rsidR="008D748B">
        <w:rPr>
          <w:rFonts w:hint="cs"/>
          <w:rtl/>
        </w:rPr>
        <w:t> </w:t>
      </w:r>
      <w:r w:rsidRPr="008C7CB6">
        <w:rPr>
          <w:rtl/>
        </w:rPr>
        <w:t>في الخدمة الثابتة الساتلية</w:t>
      </w:r>
      <w:r w:rsidR="00067AB5">
        <w:rPr>
          <w:rFonts w:hint="eastAsia"/>
          <w:rtl/>
        </w:rPr>
        <w:t> </w:t>
      </w:r>
      <w:r w:rsidR="00CB2545">
        <w:t>(</w:t>
      </w:r>
      <w:r w:rsidRPr="008C7CB6">
        <w:rPr>
          <w:lang w:val="fr-CH"/>
        </w:rPr>
        <w:t>FSS</w:t>
      </w:r>
      <w:r w:rsidR="00CB2545">
        <w:t>)</w:t>
      </w:r>
      <w:r w:rsidRPr="008C7CB6">
        <w:rPr>
          <w:rtl/>
        </w:rPr>
        <w:t xml:space="preserve">. </w:t>
      </w:r>
      <w:r w:rsidRPr="008C7CB6">
        <w:rPr>
          <w:rFonts w:hint="cs"/>
          <w:rtl/>
          <w:lang w:bidi="ar-SY"/>
        </w:rPr>
        <w:t>ويتعين على المحطات</w:t>
      </w:r>
      <w:r w:rsidRPr="008C7CB6">
        <w:rPr>
          <w:rtl/>
        </w:rPr>
        <w:t xml:space="preserve"> </w:t>
      </w:r>
      <w:r w:rsidRPr="008C7CB6">
        <w:t>ESOMP</w:t>
      </w:r>
      <w:r w:rsidRPr="008C7CB6">
        <w:rPr>
          <w:rtl/>
        </w:rPr>
        <w:t xml:space="preserve"> </w:t>
      </w:r>
      <w:r w:rsidRPr="008C7CB6">
        <w:rPr>
          <w:rFonts w:hint="cs"/>
          <w:rtl/>
        </w:rPr>
        <w:t>أن تعمل</w:t>
      </w:r>
      <w:r w:rsidRPr="008C7CB6">
        <w:rPr>
          <w:rtl/>
        </w:rPr>
        <w:t xml:space="preserve"> ضمن الشروط </w:t>
      </w:r>
      <w:r w:rsidRPr="008C7CB6">
        <w:rPr>
          <w:rFonts w:hint="cs"/>
          <w:rtl/>
        </w:rPr>
        <w:t>التقنية</w:t>
      </w:r>
      <w:r w:rsidRPr="008C7CB6">
        <w:rPr>
          <w:rtl/>
        </w:rPr>
        <w:t xml:space="preserve"> المطبقة على شبكة</w:t>
      </w:r>
      <w:r w:rsidR="000A2DFC">
        <w:rPr>
          <w:rFonts w:hint="cs"/>
          <w:rtl/>
        </w:rPr>
        <w:t> </w:t>
      </w:r>
      <w:r w:rsidRPr="008C7CB6">
        <w:t>FSS</w:t>
      </w:r>
      <w:r w:rsidRPr="008C7CB6">
        <w:rPr>
          <w:rtl/>
        </w:rPr>
        <w:t xml:space="preserve"> </w:t>
      </w:r>
      <w:r w:rsidRPr="008C7CB6">
        <w:rPr>
          <w:rFonts w:hint="cs"/>
          <w:rtl/>
        </w:rPr>
        <w:t>و</w:t>
      </w:r>
      <w:r w:rsidRPr="008C7CB6">
        <w:rPr>
          <w:rtl/>
        </w:rPr>
        <w:t>لكن</w:t>
      </w:r>
      <w:r w:rsidRPr="008C7CB6">
        <w:rPr>
          <w:rFonts w:hint="cs"/>
          <w:rtl/>
        </w:rPr>
        <w:t>ها</w:t>
      </w:r>
      <w:r w:rsidRPr="008C7CB6">
        <w:rPr>
          <w:rtl/>
        </w:rPr>
        <w:t xml:space="preserve"> تخضع أيضا</w:t>
      </w:r>
      <w:r w:rsidRPr="008C7CB6">
        <w:rPr>
          <w:rFonts w:hint="cs"/>
          <w:rtl/>
        </w:rPr>
        <w:t>ً</w:t>
      </w:r>
      <w:r w:rsidRPr="008C7CB6">
        <w:rPr>
          <w:rtl/>
        </w:rPr>
        <w:t xml:space="preserve"> لشروط إضافية من شأنها أن تضمن </w:t>
      </w:r>
      <w:r w:rsidRPr="008C7CB6">
        <w:rPr>
          <w:rFonts w:hint="cs"/>
          <w:rtl/>
        </w:rPr>
        <w:t>عدم حدوث</w:t>
      </w:r>
      <w:r w:rsidRPr="008C7CB6">
        <w:rPr>
          <w:rtl/>
        </w:rPr>
        <w:t xml:space="preserve"> أي تد</w:t>
      </w:r>
      <w:r w:rsidRPr="008C7CB6">
        <w:rPr>
          <w:rFonts w:hint="cs"/>
          <w:rtl/>
        </w:rPr>
        <w:t>ا</w:t>
      </w:r>
      <w:r w:rsidRPr="008C7CB6">
        <w:rPr>
          <w:rtl/>
        </w:rPr>
        <w:t>خل غير مقبول من جانب</w:t>
      </w:r>
      <w:r w:rsidRPr="008C7CB6">
        <w:rPr>
          <w:rFonts w:hint="cs"/>
          <w:rtl/>
        </w:rPr>
        <w:t xml:space="preserve"> المحطات</w:t>
      </w:r>
      <w:r w:rsidR="000A2DFC">
        <w:rPr>
          <w:rFonts w:hint="cs"/>
          <w:rtl/>
        </w:rPr>
        <w:t> </w:t>
      </w:r>
      <w:r w:rsidRPr="008C7CB6">
        <w:t>ESOMP</w:t>
      </w:r>
      <w:r w:rsidRPr="008C7CB6">
        <w:rPr>
          <w:rtl/>
        </w:rPr>
        <w:t xml:space="preserve"> على الخدمات القائمة والمخطط لها في </w:t>
      </w:r>
      <w:r w:rsidRPr="008C7CB6">
        <w:rPr>
          <w:rFonts w:hint="cs"/>
          <w:rtl/>
        </w:rPr>
        <w:t xml:space="preserve">النطاقين </w:t>
      </w:r>
      <w:r w:rsidRPr="008C7CB6">
        <w:t>19</w:t>
      </w:r>
      <w:r w:rsidR="00D265EB">
        <w:t>,</w:t>
      </w:r>
      <w:r w:rsidRPr="008C7CB6">
        <w:t>7</w:t>
      </w:r>
      <w:r w:rsidRPr="008C7CB6">
        <w:rPr>
          <w:rFonts w:hint="cs"/>
          <w:rtl/>
        </w:rPr>
        <w:t>-</w:t>
      </w:r>
      <w:r w:rsidRPr="008C7CB6">
        <w:t>20</w:t>
      </w:r>
      <w:r w:rsidR="00D265EB">
        <w:t>,</w:t>
      </w:r>
      <w:r w:rsidRPr="008C7CB6">
        <w:t>2</w:t>
      </w:r>
      <w:r w:rsidR="00067AB5">
        <w:rPr>
          <w:rFonts w:hint="eastAsia"/>
          <w:rtl/>
        </w:rPr>
        <w:t> </w:t>
      </w:r>
      <w:r w:rsidRPr="008C7CB6">
        <w:t>GHz</w:t>
      </w:r>
      <w:r w:rsidRPr="008C7CB6">
        <w:rPr>
          <w:rFonts w:hint="cs"/>
          <w:rtl/>
        </w:rPr>
        <w:t xml:space="preserve"> و</w:t>
      </w:r>
      <w:r w:rsidRPr="008C7CB6">
        <w:t>29</w:t>
      </w:r>
      <w:r w:rsidR="00D265EB">
        <w:t>,</w:t>
      </w:r>
      <w:r w:rsidRPr="008C7CB6">
        <w:t>5</w:t>
      </w:r>
      <w:r w:rsidRPr="008C7CB6">
        <w:rPr>
          <w:rFonts w:hint="cs"/>
          <w:rtl/>
        </w:rPr>
        <w:t>-</w:t>
      </w:r>
      <w:r w:rsidRPr="008C7CB6">
        <w:t>30</w:t>
      </w:r>
      <w:r w:rsidR="00D265EB">
        <w:t>,</w:t>
      </w:r>
      <w:r w:rsidRPr="008C7CB6">
        <w:t>0</w:t>
      </w:r>
      <w:r w:rsidR="00067AB5">
        <w:rPr>
          <w:rFonts w:hint="eastAsia"/>
          <w:rtl/>
        </w:rPr>
        <w:t> </w:t>
      </w:r>
      <w:r w:rsidRPr="008C7CB6">
        <w:t>GHz</w:t>
      </w:r>
      <w:r w:rsidRPr="008C7CB6">
        <w:rPr>
          <w:rtl/>
        </w:rPr>
        <w:t>.</w:t>
      </w:r>
    </w:p>
    <w:p w:rsidR="008C7CB6" w:rsidRPr="008C7CB6" w:rsidRDefault="008C7CB6" w:rsidP="00067AB5">
      <w:pPr>
        <w:rPr>
          <w:rtl/>
        </w:rPr>
      </w:pPr>
      <w:r w:rsidRPr="008D748B">
        <w:rPr>
          <w:spacing w:val="-4"/>
          <w:rtl/>
        </w:rPr>
        <w:t xml:space="preserve">وتشمل التغييرات المقترحة </w:t>
      </w:r>
      <w:r w:rsidRPr="008D748B">
        <w:rPr>
          <w:rFonts w:hint="cs"/>
          <w:spacing w:val="-4"/>
          <w:rtl/>
        </w:rPr>
        <w:t>أحكاماً</w:t>
      </w:r>
      <w:r w:rsidRPr="008D748B">
        <w:rPr>
          <w:spacing w:val="-4"/>
          <w:rtl/>
        </w:rPr>
        <w:t xml:space="preserve"> </w:t>
      </w:r>
      <w:r w:rsidRPr="008D748B">
        <w:rPr>
          <w:rFonts w:hint="cs"/>
          <w:spacing w:val="-4"/>
          <w:rtl/>
        </w:rPr>
        <w:t>تقنية و</w:t>
      </w:r>
      <w:r w:rsidRPr="008D748B">
        <w:rPr>
          <w:spacing w:val="-4"/>
          <w:rtl/>
        </w:rPr>
        <w:t>تشغيلية وتنظيمية في قرار جديد (</w:t>
      </w:r>
      <w:r w:rsidRPr="008D748B">
        <w:rPr>
          <w:rFonts w:hint="cs"/>
          <w:spacing w:val="-4"/>
          <w:rtl/>
        </w:rPr>
        <w:t>ال</w:t>
      </w:r>
      <w:r w:rsidRPr="008D748B">
        <w:rPr>
          <w:spacing w:val="-4"/>
          <w:rtl/>
        </w:rPr>
        <w:t xml:space="preserve">قرار </w:t>
      </w:r>
      <w:r w:rsidRPr="008D748B">
        <w:rPr>
          <w:spacing w:val="-4"/>
        </w:rPr>
        <w:t>AUS-A92] (WRC-15</w:t>
      </w:r>
      <w:r w:rsidR="00CB2545">
        <w:rPr>
          <w:spacing w:val="-4"/>
        </w:rPr>
        <w:t>)</w:t>
      </w:r>
      <w:r w:rsidRPr="008D748B">
        <w:rPr>
          <w:rFonts w:hint="cs"/>
          <w:spacing w:val="-4"/>
          <w:rtl/>
        </w:rPr>
        <w:t>]</w:t>
      </w:r>
      <w:r w:rsidRPr="008D748B">
        <w:rPr>
          <w:spacing w:val="-4"/>
          <w:rtl/>
        </w:rPr>
        <w:t xml:space="preserve"> كما هو موضح أدناه)</w:t>
      </w:r>
      <w:r w:rsidRPr="008C7CB6">
        <w:rPr>
          <w:rtl/>
        </w:rPr>
        <w:t xml:space="preserve"> </w:t>
      </w:r>
      <w:r w:rsidRPr="008C7CB6">
        <w:rPr>
          <w:rFonts w:hint="cs"/>
          <w:rtl/>
        </w:rPr>
        <w:t>محال إليه مرجعياً في صيغة مراجعة لل</w:t>
      </w:r>
      <w:r w:rsidRPr="008C7CB6">
        <w:rPr>
          <w:rtl/>
        </w:rPr>
        <w:t xml:space="preserve">رقم </w:t>
      </w:r>
      <w:r w:rsidRPr="00722A76">
        <w:t>526.5</w:t>
      </w:r>
      <w:r w:rsidRPr="008C7CB6">
        <w:rPr>
          <w:rFonts w:hint="cs"/>
          <w:rtl/>
        </w:rPr>
        <w:t xml:space="preserve"> من لوائح الراديو</w:t>
      </w:r>
      <w:r w:rsidRPr="008C7CB6">
        <w:rPr>
          <w:rtl/>
        </w:rPr>
        <w:t>. وتستند هذه الأحكام في جزء منه</w:t>
      </w:r>
      <w:r w:rsidRPr="008C7CB6">
        <w:rPr>
          <w:rFonts w:hint="cs"/>
          <w:rtl/>
        </w:rPr>
        <w:t>ا</w:t>
      </w:r>
      <w:r w:rsidRPr="008C7CB6">
        <w:rPr>
          <w:rtl/>
        </w:rPr>
        <w:t xml:space="preserve"> </w:t>
      </w:r>
      <w:r w:rsidRPr="008C7CB6">
        <w:rPr>
          <w:rFonts w:hint="cs"/>
          <w:rtl/>
        </w:rPr>
        <w:t>إلى</w:t>
      </w:r>
      <w:r w:rsidRPr="008C7CB6">
        <w:rPr>
          <w:rtl/>
        </w:rPr>
        <w:t xml:space="preserve"> </w:t>
      </w:r>
      <w:r w:rsidRPr="008C7CB6">
        <w:rPr>
          <w:rFonts w:hint="cs"/>
          <w:rtl/>
        </w:rPr>
        <w:t>ال</w:t>
      </w:r>
      <w:r w:rsidRPr="008C7CB6">
        <w:rPr>
          <w:rtl/>
        </w:rPr>
        <w:t>تقرير</w:t>
      </w:r>
      <w:r w:rsidR="008D748B">
        <w:rPr>
          <w:rFonts w:hint="eastAsia"/>
          <w:rtl/>
        </w:rPr>
        <w:t> </w:t>
      </w:r>
      <w:r w:rsidRPr="008C7CB6">
        <w:t>ITU</w:t>
      </w:r>
      <w:r w:rsidR="008D748B">
        <w:noBreakHyphen/>
      </w:r>
      <w:r w:rsidRPr="008C7CB6">
        <w:t>R</w:t>
      </w:r>
      <w:r w:rsidR="008D748B">
        <w:t> </w:t>
      </w:r>
      <w:r w:rsidRPr="008C7CB6">
        <w:t>S.2357</w:t>
      </w:r>
      <w:r w:rsidRPr="008C7CB6">
        <w:rPr>
          <w:rtl/>
        </w:rPr>
        <w:t xml:space="preserve"> </w:t>
      </w:r>
      <w:r w:rsidRPr="008C7CB6">
        <w:rPr>
          <w:rFonts w:hint="cs"/>
          <w:rtl/>
        </w:rPr>
        <w:t>علماً</w:t>
      </w:r>
      <w:r w:rsidRPr="008C7CB6">
        <w:rPr>
          <w:rtl/>
        </w:rPr>
        <w:t xml:space="preserve"> </w:t>
      </w:r>
      <w:r w:rsidRPr="008C7CB6">
        <w:rPr>
          <w:rFonts w:hint="cs"/>
          <w:rtl/>
        </w:rPr>
        <w:t>ب</w:t>
      </w:r>
      <w:r w:rsidRPr="008C7CB6">
        <w:rPr>
          <w:rtl/>
        </w:rPr>
        <w:t xml:space="preserve">أن الشروط المنصوص عليها في التقرير </w:t>
      </w:r>
      <w:r w:rsidRPr="008C7CB6">
        <w:rPr>
          <w:rFonts w:hint="cs"/>
          <w:rtl/>
        </w:rPr>
        <w:t>ست</w:t>
      </w:r>
      <w:r w:rsidRPr="008C7CB6">
        <w:rPr>
          <w:rtl/>
        </w:rPr>
        <w:t>كون كافي</w:t>
      </w:r>
      <w:r w:rsidRPr="008C7CB6">
        <w:rPr>
          <w:rFonts w:hint="cs"/>
          <w:rtl/>
        </w:rPr>
        <w:t>ة</w:t>
      </w:r>
      <w:r w:rsidRPr="008C7CB6">
        <w:rPr>
          <w:rtl/>
        </w:rPr>
        <w:t xml:space="preserve"> لتوفير درجة كبيرة من الحماية من التداخل الضار </w:t>
      </w:r>
      <w:r w:rsidRPr="008C7CB6">
        <w:rPr>
          <w:rFonts w:hint="cs"/>
          <w:rtl/>
        </w:rPr>
        <w:t>ل</w:t>
      </w:r>
      <w:r w:rsidRPr="008C7CB6">
        <w:rPr>
          <w:rtl/>
        </w:rPr>
        <w:t>شبكات الخدمة الثابتة الساتلية القائمة والمخطط لها و</w:t>
      </w:r>
      <w:r w:rsidRPr="008C7CB6">
        <w:rPr>
          <w:rFonts w:hint="cs"/>
          <w:rtl/>
        </w:rPr>
        <w:t>ال</w:t>
      </w:r>
      <w:r w:rsidRPr="008C7CB6">
        <w:rPr>
          <w:rtl/>
        </w:rPr>
        <w:t>أنظمة</w:t>
      </w:r>
      <w:r w:rsidRPr="008C7CB6">
        <w:rPr>
          <w:rFonts w:hint="cs"/>
          <w:rtl/>
        </w:rPr>
        <w:t xml:space="preserve"> التي</w:t>
      </w:r>
      <w:r w:rsidRPr="008C7CB6">
        <w:rPr>
          <w:rtl/>
        </w:rPr>
        <w:t xml:space="preserve"> </w:t>
      </w:r>
      <w:r w:rsidRPr="008C7CB6">
        <w:rPr>
          <w:rFonts w:hint="cs"/>
          <w:rtl/>
        </w:rPr>
        <w:t>ت</w:t>
      </w:r>
      <w:r w:rsidRPr="008C7CB6">
        <w:rPr>
          <w:rtl/>
        </w:rPr>
        <w:t xml:space="preserve">تقاسم نفس </w:t>
      </w:r>
      <w:r w:rsidRPr="008C7CB6">
        <w:rPr>
          <w:rFonts w:hint="cs"/>
          <w:rtl/>
        </w:rPr>
        <w:t>النطاقات</w:t>
      </w:r>
      <w:r w:rsidRPr="008C7CB6">
        <w:rPr>
          <w:rtl/>
        </w:rPr>
        <w:t xml:space="preserve">، </w:t>
      </w:r>
      <w:r w:rsidRPr="008C7CB6">
        <w:rPr>
          <w:rFonts w:hint="cs"/>
          <w:rtl/>
        </w:rPr>
        <w:t>ومع ذلك</w:t>
      </w:r>
      <w:r w:rsidRPr="008C7CB6">
        <w:rPr>
          <w:rtl/>
        </w:rPr>
        <w:t xml:space="preserve"> لا</w:t>
      </w:r>
      <w:r w:rsidR="00067AB5">
        <w:rPr>
          <w:rFonts w:hint="cs"/>
          <w:rtl/>
        </w:rPr>
        <w:t> </w:t>
      </w:r>
      <w:r w:rsidRPr="008C7CB6">
        <w:rPr>
          <w:rtl/>
        </w:rPr>
        <w:t>بد من تطبيق</w:t>
      </w:r>
      <w:r w:rsidRPr="008C7CB6">
        <w:rPr>
          <w:rFonts w:hint="cs"/>
          <w:rtl/>
        </w:rPr>
        <w:t xml:space="preserve"> تدابير إضافية</w:t>
      </w:r>
      <w:r w:rsidRPr="008C7CB6">
        <w:rPr>
          <w:rtl/>
        </w:rPr>
        <w:t xml:space="preserve"> لحماية </w:t>
      </w:r>
      <w:r w:rsidRPr="008C7CB6">
        <w:rPr>
          <w:rFonts w:hint="cs"/>
          <w:rtl/>
        </w:rPr>
        <w:t>ال</w:t>
      </w:r>
      <w:r w:rsidRPr="008C7CB6">
        <w:rPr>
          <w:rtl/>
        </w:rPr>
        <w:t>شبكات</w:t>
      </w:r>
      <w:r w:rsidRPr="008C7CB6">
        <w:rPr>
          <w:rFonts w:hint="cs"/>
          <w:rtl/>
        </w:rPr>
        <w:t xml:space="preserve"> ال</w:t>
      </w:r>
      <w:r w:rsidRPr="008C7CB6">
        <w:rPr>
          <w:rtl/>
        </w:rPr>
        <w:t>أكثر حساسية</w:t>
      </w:r>
      <w:r w:rsidRPr="008C7CB6">
        <w:rPr>
          <w:rFonts w:hint="cs"/>
          <w:rtl/>
        </w:rPr>
        <w:t xml:space="preserve"> في الخدمة الثابتة الساتلية</w:t>
      </w:r>
      <w:r w:rsidRPr="008C7CB6">
        <w:rPr>
          <w:rtl/>
        </w:rPr>
        <w:t xml:space="preserve"> </w:t>
      </w:r>
      <w:r w:rsidR="0050566C">
        <w:t>(</w:t>
      </w:r>
      <w:r w:rsidRPr="008C7CB6">
        <w:t>FSS</w:t>
      </w:r>
      <w:r w:rsidR="0050566C">
        <w:t>)</w:t>
      </w:r>
      <w:r w:rsidRPr="008C7CB6">
        <w:rPr>
          <w:rtl/>
        </w:rPr>
        <w:t xml:space="preserve"> والخدمات الثابتة </w:t>
      </w:r>
      <w:r w:rsidR="00D76172">
        <w:t>(</w:t>
      </w:r>
      <w:r w:rsidRPr="008C7CB6">
        <w:t>FS</w:t>
      </w:r>
      <w:r w:rsidR="00D76172">
        <w:t>)</w:t>
      </w:r>
      <w:r w:rsidRPr="008C7CB6">
        <w:rPr>
          <w:rtl/>
        </w:rPr>
        <w:t xml:space="preserve"> والخدمات المتنقلة </w:t>
      </w:r>
      <w:r w:rsidR="00D76172">
        <w:t>(</w:t>
      </w:r>
      <w:r w:rsidRPr="008C7CB6">
        <w:t>MS</w:t>
      </w:r>
      <w:r w:rsidR="00D76172">
        <w:t>)</w:t>
      </w:r>
      <w:r w:rsidRPr="008C7CB6">
        <w:rPr>
          <w:rtl/>
        </w:rPr>
        <w:t xml:space="preserve"> في نفس النطاق.</w:t>
      </w:r>
    </w:p>
    <w:p w:rsidR="008C7CB6" w:rsidRDefault="008C7CB6" w:rsidP="00067AB5">
      <w:r w:rsidRPr="008C7CB6">
        <w:rPr>
          <w:rFonts w:hint="cs"/>
          <w:rtl/>
        </w:rPr>
        <w:t>وتبعاً</w:t>
      </w:r>
      <w:r w:rsidRPr="008C7CB6">
        <w:rPr>
          <w:rtl/>
        </w:rPr>
        <w:t xml:space="preserve"> لذلك، </w:t>
      </w:r>
      <w:r w:rsidRPr="008C7CB6">
        <w:rPr>
          <w:rFonts w:hint="cs"/>
          <w:rtl/>
        </w:rPr>
        <w:t>يتعين مراجعة</w:t>
      </w:r>
      <w:r w:rsidRPr="008C7CB6">
        <w:rPr>
          <w:rtl/>
        </w:rPr>
        <w:t xml:space="preserve"> تعريف </w:t>
      </w:r>
      <w:r w:rsidRPr="008C7CB6">
        <w:rPr>
          <w:rFonts w:hint="cs"/>
          <w:rtl/>
        </w:rPr>
        <w:t>صنف</w:t>
      </w:r>
      <w:r w:rsidRPr="008C7CB6">
        <w:rPr>
          <w:rtl/>
        </w:rPr>
        <w:t xml:space="preserve"> المحط</w:t>
      </w:r>
      <w:r w:rsidRPr="008C7CB6">
        <w:rPr>
          <w:rFonts w:hint="cs"/>
          <w:rtl/>
        </w:rPr>
        <w:t>ات</w:t>
      </w:r>
      <w:r w:rsidRPr="008C7CB6">
        <w:rPr>
          <w:rtl/>
        </w:rPr>
        <w:t xml:space="preserve"> الأرضية</w:t>
      </w:r>
      <w:r w:rsidR="00067AB5">
        <w:rPr>
          <w:rFonts w:hint="cs"/>
          <w:rtl/>
        </w:rPr>
        <w:t> </w:t>
      </w:r>
      <w:r w:rsidRPr="008C7CB6">
        <w:t>UC</w:t>
      </w:r>
      <w:r w:rsidRPr="008C7CB6">
        <w:rPr>
          <w:rtl/>
        </w:rPr>
        <w:t xml:space="preserve"> </w:t>
      </w:r>
      <w:r w:rsidRPr="008C7CB6">
        <w:rPr>
          <w:rFonts w:hint="cs"/>
          <w:rtl/>
        </w:rPr>
        <w:t xml:space="preserve">في أعقاب أي </w:t>
      </w:r>
      <w:r w:rsidRPr="008C7CB6">
        <w:rPr>
          <w:rtl/>
        </w:rPr>
        <w:t xml:space="preserve">تغييرات </w:t>
      </w:r>
      <w:r w:rsidRPr="008C7CB6">
        <w:rPr>
          <w:rFonts w:hint="cs"/>
          <w:rtl/>
        </w:rPr>
        <w:t>ناجمة</w:t>
      </w:r>
      <w:r w:rsidRPr="008C7CB6">
        <w:rPr>
          <w:rtl/>
        </w:rPr>
        <w:t xml:space="preserve"> عن هذه المقترحات.</w:t>
      </w:r>
    </w:p>
    <w:p w:rsidR="002919E1" w:rsidRPr="002919E1" w:rsidRDefault="008F4626" w:rsidP="008C7CB6">
      <w:pPr>
        <w:rPr>
          <w:noProof/>
          <w:rtl/>
        </w:rPr>
      </w:pPr>
      <w:r w:rsidRPr="002919E1">
        <w:rPr>
          <w:rtl/>
        </w:rPr>
        <w:br w:type="page"/>
      </w:r>
    </w:p>
    <w:p w:rsidR="00747B52" w:rsidRDefault="00F4348E" w:rsidP="00747B52">
      <w:pPr>
        <w:pStyle w:val="ArtNo"/>
        <w:rPr>
          <w:rtl/>
        </w:rPr>
      </w:pPr>
      <w:r>
        <w:rPr>
          <w:rtl/>
        </w:rPr>
        <w:lastRenderedPageBreak/>
        <w:t xml:space="preserve">المـادة </w:t>
      </w:r>
      <w:r w:rsidRPr="008462AD">
        <w:rPr>
          <w:rStyle w:val="href"/>
        </w:rPr>
        <w:t>5</w:t>
      </w:r>
    </w:p>
    <w:p w:rsidR="00747B52" w:rsidRPr="007031A9" w:rsidRDefault="00F4348E" w:rsidP="00747B52">
      <w:pPr>
        <w:pStyle w:val="Arttitle"/>
        <w:rPr>
          <w:b w:val="0"/>
          <w:rtl/>
        </w:rPr>
      </w:pPr>
      <w:bookmarkStart w:id="1" w:name="_Toc331055733"/>
      <w:r w:rsidRPr="007031A9">
        <w:rPr>
          <w:b w:val="0"/>
          <w:rtl/>
        </w:rPr>
        <w:t>توزيع نطاقات التردد</w:t>
      </w:r>
      <w:bookmarkEnd w:id="1"/>
    </w:p>
    <w:p w:rsidR="00747B52" w:rsidRPr="00426DEA" w:rsidRDefault="00F4348E" w:rsidP="00747B52">
      <w:pPr>
        <w:pStyle w:val="Section1"/>
        <w:rPr>
          <w:b w:val="0"/>
          <w:bCs w:val="0"/>
        </w:rPr>
      </w:pPr>
      <w:r w:rsidRPr="007031A9">
        <w:rPr>
          <w:rtl/>
        </w:rPr>
        <w:t xml:space="preserve">القسم </w:t>
      </w:r>
      <w:r w:rsidRPr="007031A9">
        <w:t>IV</w:t>
      </w:r>
      <w:r w:rsidRPr="007031A9">
        <w:rPr>
          <w:rtl/>
        </w:rPr>
        <w:t xml:space="preserve"> </w:t>
      </w:r>
      <w:r>
        <w:rPr>
          <w:rtl/>
        </w:rPr>
        <w:t xml:space="preserve"> </w:t>
      </w:r>
      <w:r w:rsidRPr="007031A9">
        <w:rPr>
          <w:rtl/>
        </w:rPr>
        <w:t>-</w:t>
      </w:r>
      <w:r>
        <w:rPr>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r w:rsidR="00426DEA">
        <w:rPr>
          <w:b w:val="0"/>
          <w:bCs w:val="0"/>
          <w:sz w:val="22"/>
          <w:szCs w:val="30"/>
          <w:rtl/>
        </w:rPr>
        <w:br/>
      </w:r>
      <w:r w:rsidR="00426DEA">
        <w:rPr>
          <w:b w:val="0"/>
          <w:bCs w:val="0"/>
          <w:sz w:val="22"/>
          <w:szCs w:val="30"/>
          <w:rtl/>
        </w:rPr>
        <w:br/>
      </w:r>
    </w:p>
    <w:p w:rsidR="00537CC6" w:rsidRDefault="00F4348E">
      <w:pPr>
        <w:pStyle w:val="Proposal"/>
      </w:pPr>
      <w:r>
        <w:t>MOD</w:t>
      </w:r>
      <w:r>
        <w:tab/>
        <w:t>AUS/91A23A2/1</w:t>
      </w:r>
    </w:p>
    <w:p w:rsidR="00747B52" w:rsidRPr="006F4C75" w:rsidRDefault="00F4348E">
      <w:pPr>
        <w:pStyle w:val="Tabletitle"/>
        <w:rPr>
          <w:rtl/>
        </w:rPr>
        <w:pPrChange w:id="2" w:author="El Wardany, Samy" w:date="2011-08-01T14:42:00Z">
          <w:pPr/>
        </w:pPrChange>
      </w:pPr>
      <w:r w:rsidRPr="006F4C75">
        <w:t>GHz 22-18,4</w:t>
      </w:r>
    </w:p>
    <w:tbl>
      <w:tblPr>
        <w:bidiVisual/>
        <w:tblW w:w="9356" w:type="dxa"/>
        <w:tblLayout w:type="fixed"/>
        <w:tblCellMar>
          <w:left w:w="107" w:type="dxa"/>
          <w:right w:w="107" w:type="dxa"/>
        </w:tblCellMar>
        <w:tblLook w:val="0000" w:firstRow="0" w:lastRow="0" w:firstColumn="0" w:lastColumn="0" w:noHBand="0" w:noVBand="0"/>
      </w:tblPr>
      <w:tblGrid>
        <w:gridCol w:w="3119"/>
        <w:gridCol w:w="3119"/>
        <w:gridCol w:w="3118"/>
      </w:tblGrid>
      <w:tr w:rsidR="00747B52" w:rsidTr="00747B52">
        <w:trPr>
          <w:cantSplit/>
        </w:trPr>
        <w:tc>
          <w:tcPr>
            <w:tcW w:w="9356" w:type="dxa"/>
            <w:gridSpan w:val="3"/>
            <w:tcBorders>
              <w:top w:val="single" w:sz="4" w:space="0" w:color="auto"/>
              <w:left w:val="single" w:sz="4" w:space="0" w:color="auto"/>
              <w:bottom w:val="single" w:sz="4" w:space="0" w:color="auto"/>
              <w:right w:val="single" w:sz="4" w:space="0" w:color="auto"/>
            </w:tcBorders>
          </w:tcPr>
          <w:p w:rsidR="00747B52" w:rsidRDefault="00F4348E" w:rsidP="00747B52">
            <w:pPr>
              <w:pStyle w:val="Tablehead"/>
            </w:pPr>
            <w:r>
              <w:rPr>
                <w:rtl/>
              </w:rPr>
              <w:t>التوزيع على الخدمات</w:t>
            </w:r>
          </w:p>
        </w:tc>
      </w:tr>
      <w:tr w:rsidR="00747B52" w:rsidTr="00747B52">
        <w:trPr>
          <w:cantSplit/>
        </w:trPr>
        <w:tc>
          <w:tcPr>
            <w:tcW w:w="3119" w:type="dxa"/>
            <w:tcBorders>
              <w:top w:val="single" w:sz="4" w:space="0" w:color="auto"/>
              <w:left w:val="single" w:sz="6" w:space="0" w:color="auto"/>
              <w:right w:val="single" w:sz="6" w:space="0" w:color="auto"/>
            </w:tcBorders>
          </w:tcPr>
          <w:p w:rsidR="00747B52" w:rsidRDefault="00F4348E" w:rsidP="00747B52">
            <w:pPr>
              <w:pStyle w:val="Tablehead"/>
            </w:pPr>
            <w:r>
              <w:rPr>
                <w:rtl/>
              </w:rPr>
              <w:t xml:space="preserve">الإقليم </w:t>
            </w:r>
            <w:r>
              <w:t>1</w:t>
            </w:r>
          </w:p>
        </w:tc>
        <w:tc>
          <w:tcPr>
            <w:tcW w:w="3119" w:type="dxa"/>
            <w:tcBorders>
              <w:top w:val="single" w:sz="4" w:space="0" w:color="auto"/>
              <w:left w:val="single" w:sz="6" w:space="0" w:color="auto"/>
              <w:right w:val="single" w:sz="6" w:space="0" w:color="auto"/>
            </w:tcBorders>
          </w:tcPr>
          <w:p w:rsidR="00747B52" w:rsidRDefault="00F4348E" w:rsidP="00747B52">
            <w:pPr>
              <w:pStyle w:val="Tablehead"/>
            </w:pPr>
            <w:r>
              <w:rPr>
                <w:rtl/>
              </w:rPr>
              <w:t xml:space="preserve">الإقليم </w:t>
            </w:r>
            <w:r>
              <w:t>2</w:t>
            </w:r>
          </w:p>
        </w:tc>
        <w:tc>
          <w:tcPr>
            <w:tcW w:w="3118" w:type="dxa"/>
            <w:tcBorders>
              <w:top w:val="single" w:sz="4" w:space="0" w:color="auto"/>
              <w:left w:val="single" w:sz="6" w:space="0" w:color="auto"/>
              <w:right w:val="single" w:sz="6" w:space="0" w:color="auto"/>
            </w:tcBorders>
          </w:tcPr>
          <w:p w:rsidR="00747B52" w:rsidRDefault="00F4348E" w:rsidP="00747B52">
            <w:pPr>
              <w:pStyle w:val="Tablehead"/>
            </w:pPr>
            <w:r>
              <w:rPr>
                <w:rtl/>
              </w:rPr>
              <w:t xml:space="preserve">الإقليم </w:t>
            </w:r>
            <w:r>
              <w:t>3</w:t>
            </w:r>
          </w:p>
        </w:tc>
      </w:tr>
      <w:tr w:rsidR="00747B52" w:rsidTr="00747B52">
        <w:trPr>
          <w:cantSplit/>
        </w:trPr>
        <w:tc>
          <w:tcPr>
            <w:tcW w:w="3119" w:type="dxa"/>
            <w:tcBorders>
              <w:top w:val="single" w:sz="6" w:space="0" w:color="auto"/>
              <w:left w:val="single" w:sz="6" w:space="0" w:color="auto"/>
              <w:right w:val="single" w:sz="6" w:space="0" w:color="auto"/>
            </w:tcBorders>
          </w:tcPr>
          <w:p w:rsidR="00747B52" w:rsidRPr="00FB05A0" w:rsidRDefault="00F4348E" w:rsidP="00747B52">
            <w:pPr>
              <w:pStyle w:val="TabletextS5"/>
              <w:rPr>
                <w:rStyle w:val="Tablefreq"/>
                <w:rFonts w:ascii="Times New Roman" w:eastAsia="SimSun" w:hAnsi="Times New Roman"/>
              </w:rPr>
            </w:pPr>
            <w:r w:rsidRPr="00FB05A0">
              <w:rPr>
                <w:rStyle w:val="Tablefreq"/>
                <w:rFonts w:ascii="Times New Roman" w:eastAsia="SimSun" w:hAnsi="Times New Roman"/>
              </w:rPr>
              <w:t>20,1-19,7</w:t>
            </w:r>
          </w:p>
          <w:p w:rsidR="00747B52" w:rsidRPr="00FB05A0" w:rsidRDefault="00F4348E" w:rsidP="00747B52">
            <w:pPr>
              <w:pStyle w:val="TabletextS5"/>
              <w:ind w:left="143" w:hanging="143"/>
              <w:rPr>
                <w:rFonts w:eastAsia="SimSun"/>
                <w:rtl/>
              </w:rPr>
            </w:pPr>
            <w:r w:rsidRPr="00FB05A0">
              <w:rPr>
                <w:rFonts w:eastAsia="SimSun"/>
                <w:b/>
                <w:bCs/>
                <w:rtl/>
              </w:rPr>
              <w:t>ثابتة ساتلية</w:t>
            </w:r>
            <w:r w:rsidRPr="00FB05A0">
              <w:rPr>
                <w:rFonts w:eastAsia="SimSun"/>
              </w:rPr>
              <w:br/>
            </w:r>
            <w:r w:rsidRPr="00FB05A0">
              <w:rPr>
                <w:rFonts w:eastAsia="SimSun"/>
                <w:rtl/>
              </w:rPr>
              <w:t xml:space="preserve">(فضاء-أرض)  </w:t>
            </w:r>
            <w:r w:rsidRPr="00FB05A0">
              <w:rPr>
                <w:rStyle w:val="Artref"/>
                <w:rFonts w:eastAsia="SimSun"/>
                <w:b w:val="0"/>
                <w:bCs w:val="0"/>
              </w:rPr>
              <w:t>484A.5</w:t>
            </w:r>
            <w:r w:rsidRPr="00FB05A0">
              <w:rPr>
                <w:rStyle w:val="Artref"/>
                <w:rFonts w:eastAsia="SimSun"/>
                <w:b w:val="0"/>
                <w:bCs w:val="0"/>
                <w:rtl/>
              </w:rPr>
              <w:t xml:space="preserve">  </w:t>
            </w:r>
            <w:r w:rsidRPr="00FB05A0">
              <w:rPr>
                <w:rStyle w:val="Artref"/>
                <w:rFonts w:eastAsia="SimSun"/>
                <w:b w:val="0"/>
                <w:bCs w:val="0"/>
              </w:rPr>
              <w:t>516B.5</w:t>
            </w:r>
          </w:p>
          <w:p w:rsidR="00747B52" w:rsidRPr="00FB05A0" w:rsidRDefault="00F4348E" w:rsidP="00747B52">
            <w:pPr>
              <w:pStyle w:val="TabletextS5"/>
              <w:rPr>
                <w:rFonts w:eastAsia="SimSun"/>
              </w:rPr>
            </w:pPr>
            <w:r w:rsidRPr="00FB05A0">
              <w:rPr>
                <w:rFonts w:eastAsia="SimSun"/>
                <w:rtl/>
              </w:rPr>
              <w:t>متنقلة ساتلية (فضاء-أرض)</w:t>
            </w:r>
          </w:p>
        </w:tc>
        <w:tc>
          <w:tcPr>
            <w:tcW w:w="3119" w:type="dxa"/>
            <w:tcBorders>
              <w:top w:val="single" w:sz="6" w:space="0" w:color="auto"/>
              <w:left w:val="single" w:sz="6" w:space="0" w:color="auto"/>
              <w:right w:val="single" w:sz="6" w:space="0" w:color="auto"/>
            </w:tcBorders>
          </w:tcPr>
          <w:p w:rsidR="00747B52" w:rsidRPr="00FB05A0" w:rsidRDefault="00F4348E" w:rsidP="00747B52">
            <w:pPr>
              <w:pStyle w:val="TabletextS5"/>
              <w:rPr>
                <w:rStyle w:val="Tablefreq"/>
                <w:rFonts w:ascii="Times New Roman" w:eastAsia="SimSun" w:hAnsi="Times New Roman"/>
              </w:rPr>
            </w:pPr>
            <w:r w:rsidRPr="00FB05A0">
              <w:rPr>
                <w:rStyle w:val="Tablefreq"/>
                <w:rFonts w:ascii="Times New Roman" w:eastAsia="SimSun" w:hAnsi="Times New Roman"/>
              </w:rPr>
              <w:t>20,1-19,7</w:t>
            </w:r>
          </w:p>
          <w:p w:rsidR="00747B52" w:rsidRPr="00FB05A0" w:rsidRDefault="00F4348E" w:rsidP="00747B52">
            <w:pPr>
              <w:pStyle w:val="TabletextS5"/>
              <w:ind w:left="143" w:hanging="143"/>
              <w:rPr>
                <w:rFonts w:eastAsia="SimSun"/>
              </w:rPr>
            </w:pPr>
            <w:r w:rsidRPr="00FB05A0">
              <w:rPr>
                <w:rFonts w:eastAsia="SimSun"/>
                <w:b/>
                <w:bCs/>
                <w:rtl/>
              </w:rPr>
              <w:t>ثابتة ساتلية</w:t>
            </w:r>
            <w:r w:rsidRPr="00FB05A0">
              <w:rPr>
                <w:rFonts w:eastAsia="SimSun"/>
              </w:rPr>
              <w:br/>
            </w:r>
            <w:r w:rsidRPr="00FB05A0">
              <w:rPr>
                <w:rFonts w:eastAsia="SimSun"/>
                <w:rtl/>
              </w:rPr>
              <w:t xml:space="preserve">(فضاء-أرض) </w:t>
            </w:r>
            <w:r w:rsidRPr="00FB05A0">
              <w:rPr>
                <w:rStyle w:val="Artref"/>
                <w:rFonts w:eastAsia="SimSun"/>
                <w:b w:val="0"/>
                <w:bCs w:val="0"/>
                <w:rtl/>
              </w:rPr>
              <w:t xml:space="preserve"> </w:t>
            </w:r>
            <w:r w:rsidRPr="00FB05A0">
              <w:rPr>
                <w:rStyle w:val="Artref"/>
                <w:rFonts w:eastAsia="SimSun"/>
                <w:b w:val="0"/>
                <w:bCs w:val="0"/>
              </w:rPr>
              <w:t>484A.5</w:t>
            </w:r>
            <w:r w:rsidRPr="00FB05A0">
              <w:rPr>
                <w:rStyle w:val="Artref"/>
                <w:rFonts w:eastAsia="SimSun"/>
                <w:b w:val="0"/>
                <w:bCs w:val="0"/>
                <w:rtl/>
              </w:rPr>
              <w:t xml:space="preserve">  </w:t>
            </w:r>
            <w:r w:rsidRPr="00FB05A0">
              <w:rPr>
                <w:rStyle w:val="Artref"/>
                <w:rFonts w:eastAsia="SimSun"/>
                <w:b w:val="0"/>
                <w:bCs w:val="0"/>
              </w:rPr>
              <w:t>516B.5</w:t>
            </w:r>
          </w:p>
          <w:p w:rsidR="00747B52" w:rsidRPr="00FB05A0" w:rsidRDefault="00F4348E" w:rsidP="00FB05A0">
            <w:pPr>
              <w:pStyle w:val="TabletextS5"/>
              <w:spacing w:after="60"/>
              <w:ind w:left="142" w:hanging="142"/>
              <w:rPr>
                <w:rFonts w:eastAsia="SimSun"/>
              </w:rPr>
            </w:pPr>
            <w:r w:rsidRPr="00FB05A0">
              <w:rPr>
                <w:rFonts w:eastAsia="SimSun"/>
                <w:b/>
                <w:bCs/>
                <w:rtl/>
              </w:rPr>
              <w:t>متنقلة ساتلية</w:t>
            </w:r>
            <w:r w:rsidRPr="00FB05A0">
              <w:rPr>
                <w:rFonts w:eastAsia="SimSun"/>
                <w:rtl/>
              </w:rPr>
              <w:br/>
              <w:t>(فضاء-أرض)</w:t>
            </w:r>
          </w:p>
        </w:tc>
        <w:tc>
          <w:tcPr>
            <w:tcW w:w="3118" w:type="dxa"/>
            <w:tcBorders>
              <w:top w:val="single" w:sz="6" w:space="0" w:color="auto"/>
              <w:left w:val="single" w:sz="6" w:space="0" w:color="auto"/>
              <w:right w:val="single" w:sz="6" w:space="0" w:color="auto"/>
            </w:tcBorders>
          </w:tcPr>
          <w:p w:rsidR="00747B52" w:rsidRPr="00FB05A0" w:rsidRDefault="00F4348E" w:rsidP="00747B52">
            <w:pPr>
              <w:pStyle w:val="TabletextS5"/>
              <w:rPr>
                <w:rStyle w:val="Tablefreq"/>
                <w:rFonts w:ascii="Times New Roman" w:eastAsia="SimSun" w:hAnsi="Times New Roman"/>
              </w:rPr>
            </w:pPr>
            <w:r w:rsidRPr="00FB05A0">
              <w:rPr>
                <w:rStyle w:val="Tablefreq"/>
                <w:rFonts w:ascii="Times New Roman" w:eastAsia="SimSun" w:hAnsi="Times New Roman"/>
              </w:rPr>
              <w:t>20,1-19,7</w:t>
            </w:r>
          </w:p>
          <w:p w:rsidR="00747B52" w:rsidRPr="00FB05A0" w:rsidRDefault="00F4348E" w:rsidP="00747B52">
            <w:pPr>
              <w:pStyle w:val="TabletextS5"/>
              <w:ind w:left="143" w:hanging="143"/>
              <w:rPr>
                <w:rFonts w:eastAsia="SimSun"/>
                <w:rtl/>
              </w:rPr>
            </w:pPr>
            <w:r w:rsidRPr="00FB05A0">
              <w:rPr>
                <w:rFonts w:eastAsia="SimSun"/>
                <w:b/>
                <w:bCs/>
                <w:rtl/>
              </w:rPr>
              <w:t>ثابتة ساتلية</w:t>
            </w:r>
            <w:r w:rsidRPr="00FB05A0">
              <w:rPr>
                <w:rFonts w:eastAsia="SimSun"/>
              </w:rPr>
              <w:br/>
            </w:r>
            <w:r w:rsidRPr="00FB05A0">
              <w:rPr>
                <w:rFonts w:eastAsia="SimSun"/>
                <w:rtl/>
              </w:rPr>
              <w:t xml:space="preserve">(فضاء-أرض)  </w:t>
            </w:r>
            <w:r w:rsidRPr="00FB05A0">
              <w:rPr>
                <w:rStyle w:val="Artref"/>
                <w:rFonts w:eastAsia="SimSun"/>
                <w:b w:val="0"/>
                <w:bCs w:val="0"/>
              </w:rPr>
              <w:t>484A.5</w:t>
            </w:r>
            <w:r w:rsidRPr="00FB05A0">
              <w:rPr>
                <w:rStyle w:val="Artref"/>
                <w:rFonts w:eastAsia="SimSun"/>
                <w:b w:val="0"/>
                <w:bCs w:val="0"/>
                <w:rtl/>
              </w:rPr>
              <w:t xml:space="preserve">  </w:t>
            </w:r>
            <w:r w:rsidRPr="00FB05A0">
              <w:rPr>
                <w:rStyle w:val="Artref"/>
                <w:rFonts w:eastAsia="SimSun"/>
                <w:b w:val="0"/>
                <w:bCs w:val="0"/>
              </w:rPr>
              <w:t>516B.5</w:t>
            </w:r>
          </w:p>
          <w:p w:rsidR="00747B52" w:rsidRPr="00FB05A0" w:rsidRDefault="00F4348E" w:rsidP="00747B52">
            <w:pPr>
              <w:pStyle w:val="TabletextS5"/>
              <w:rPr>
                <w:rFonts w:eastAsia="SimSun"/>
              </w:rPr>
            </w:pPr>
            <w:r w:rsidRPr="00FB05A0">
              <w:rPr>
                <w:rFonts w:eastAsia="SimSun"/>
                <w:rtl/>
              </w:rPr>
              <w:t>متنقلة ساتلية (فضاء-أرض)</w:t>
            </w:r>
          </w:p>
        </w:tc>
      </w:tr>
      <w:tr w:rsidR="00747B52" w:rsidTr="00747B52">
        <w:trPr>
          <w:cantSplit/>
        </w:trPr>
        <w:tc>
          <w:tcPr>
            <w:tcW w:w="3119" w:type="dxa"/>
            <w:tcBorders>
              <w:left w:val="single" w:sz="6" w:space="0" w:color="auto"/>
              <w:bottom w:val="single" w:sz="4" w:space="0" w:color="auto"/>
              <w:right w:val="single" w:sz="6" w:space="0" w:color="auto"/>
            </w:tcBorders>
          </w:tcPr>
          <w:p w:rsidR="00747B52" w:rsidRPr="00FB05A0" w:rsidRDefault="00F4348E" w:rsidP="005C715B">
            <w:pPr>
              <w:pStyle w:val="TabletextS5"/>
              <w:rPr>
                <w:rStyle w:val="Artref"/>
                <w:rFonts w:eastAsia="SimSun"/>
                <w:b w:val="0"/>
                <w:bCs w:val="0"/>
              </w:rPr>
            </w:pPr>
            <w:r w:rsidRPr="00FB05A0">
              <w:rPr>
                <w:rFonts w:eastAsia="SimSun"/>
              </w:rPr>
              <w:br/>
            </w:r>
            <w:ins w:id="3" w:author="Khalil, Magdy" w:date="2015-11-03T12:42:00Z">
              <w:r w:rsidR="005C715B" w:rsidRPr="00FB05A0">
                <w:rPr>
                  <w:rStyle w:val="Artref"/>
                  <w:rFonts w:eastAsia="SimSun"/>
                  <w:b w:val="0"/>
                  <w:bCs w:val="0"/>
                  <w:color w:val="0070C0"/>
                </w:rPr>
                <w:t>526.5</w:t>
              </w:r>
            </w:ins>
            <w:ins w:id="4" w:author="Khalil, Magdy" w:date="2015-11-03T12:44:00Z">
              <w:r w:rsidR="00935F27" w:rsidRPr="00FB05A0">
                <w:rPr>
                  <w:rStyle w:val="Artref"/>
                  <w:rFonts w:eastAsia="SimSun"/>
                  <w:b w:val="0"/>
                  <w:bCs w:val="0"/>
                  <w:color w:val="0070C0"/>
                </w:rPr>
                <w:t xml:space="preserve"> </w:t>
              </w:r>
            </w:ins>
            <w:ins w:id="5" w:author="Khalil, Magdy" w:date="2015-11-03T12:42:00Z">
              <w:r w:rsidR="005C715B" w:rsidRPr="00FB05A0">
                <w:rPr>
                  <w:rStyle w:val="Artref"/>
                  <w:rFonts w:eastAsia="SimSun"/>
                  <w:b w:val="0"/>
                  <w:bCs w:val="0"/>
                  <w:color w:val="0070C0"/>
                </w:rPr>
                <w:t>ADD</w:t>
              </w:r>
            </w:ins>
            <w:r w:rsidR="00A22B72" w:rsidRPr="00FB05A0">
              <w:rPr>
                <w:rStyle w:val="Artref"/>
                <w:rFonts w:eastAsia="SimSun"/>
                <w:b w:val="0"/>
                <w:bCs w:val="0"/>
              </w:rPr>
              <w:t xml:space="preserve">  524.5</w:t>
            </w:r>
          </w:p>
        </w:tc>
        <w:tc>
          <w:tcPr>
            <w:tcW w:w="3119" w:type="dxa"/>
            <w:tcBorders>
              <w:left w:val="single" w:sz="6" w:space="0" w:color="auto"/>
              <w:bottom w:val="single" w:sz="4" w:space="0" w:color="auto"/>
              <w:right w:val="single" w:sz="6" w:space="0" w:color="auto"/>
            </w:tcBorders>
          </w:tcPr>
          <w:p w:rsidR="00747B52" w:rsidRPr="00FB05A0" w:rsidRDefault="008C7CB6" w:rsidP="008C7CB6">
            <w:pPr>
              <w:pStyle w:val="TabletextS5"/>
              <w:rPr>
                <w:rStyle w:val="Artref"/>
                <w:rFonts w:eastAsia="SimSun"/>
                <w:b w:val="0"/>
                <w:bCs w:val="0"/>
                <w:rtl/>
              </w:rPr>
            </w:pPr>
            <w:r w:rsidRPr="00FB05A0">
              <w:rPr>
                <w:rStyle w:val="Artref"/>
                <w:rFonts w:eastAsia="SimSun"/>
                <w:b w:val="0"/>
                <w:bCs w:val="0"/>
              </w:rPr>
              <w:t>527.5  526.5</w:t>
            </w:r>
            <w:ins w:id="6" w:author="Khalil, Magdy" w:date="2015-11-03T12:44:00Z">
              <w:r w:rsidR="00935F27" w:rsidRPr="00FB05A0">
                <w:rPr>
                  <w:rStyle w:val="Artref"/>
                  <w:rFonts w:eastAsia="SimSun"/>
                  <w:b w:val="0"/>
                  <w:bCs w:val="0"/>
                </w:rPr>
                <w:t xml:space="preserve"> </w:t>
              </w:r>
            </w:ins>
            <w:ins w:id="7" w:author="Saad, Samuel" w:date="2015-10-27T09:38:00Z">
              <w:r w:rsidRPr="00FB05A0">
                <w:rPr>
                  <w:rStyle w:val="Artref"/>
                  <w:rFonts w:eastAsia="SimSun"/>
                  <w:b w:val="0"/>
                  <w:bCs w:val="0"/>
                </w:rPr>
                <w:t>MOD</w:t>
              </w:r>
            </w:ins>
            <w:r w:rsidRPr="00FB05A0">
              <w:rPr>
                <w:rStyle w:val="Artref"/>
                <w:rFonts w:eastAsia="SimSun"/>
                <w:b w:val="0"/>
                <w:bCs w:val="0"/>
              </w:rPr>
              <w:t xml:space="preserve">  525.5  524.5</w:t>
            </w:r>
            <w:r w:rsidRPr="00FB05A0">
              <w:rPr>
                <w:rStyle w:val="Artref"/>
                <w:rFonts w:eastAsia="SimSun"/>
                <w:b w:val="0"/>
                <w:bCs w:val="0"/>
                <w:rtl/>
              </w:rPr>
              <w:br/>
            </w:r>
            <w:r w:rsidRPr="00FB05A0">
              <w:rPr>
                <w:rStyle w:val="Artref"/>
                <w:rFonts w:eastAsia="SimSun"/>
                <w:b w:val="0"/>
                <w:bCs w:val="0"/>
              </w:rPr>
              <w:t>529.5  528.5</w:t>
            </w:r>
          </w:p>
        </w:tc>
        <w:tc>
          <w:tcPr>
            <w:tcW w:w="3118" w:type="dxa"/>
            <w:tcBorders>
              <w:left w:val="single" w:sz="6" w:space="0" w:color="auto"/>
              <w:bottom w:val="single" w:sz="4" w:space="0" w:color="auto"/>
              <w:right w:val="single" w:sz="6" w:space="0" w:color="auto"/>
            </w:tcBorders>
          </w:tcPr>
          <w:p w:rsidR="00747B52" w:rsidRPr="00FB05A0" w:rsidRDefault="00F4348E" w:rsidP="00935F27">
            <w:pPr>
              <w:pStyle w:val="TabletextS5"/>
              <w:rPr>
                <w:rStyle w:val="Artref"/>
                <w:rFonts w:eastAsia="SimSun"/>
                <w:b w:val="0"/>
                <w:bCs w:val="0"/>
              </w:rPr>
            </w:pPr>
            <w:r w:rsidRPr="00FB05A0">
              <w:rPr>
                <w:rFonts w:eastAsia="SimSun"/>
              </w:rPr>
              <w:br/>
            </w:r>
            <w:r w:rsidR="008C7CB6" w:rsidRPr="00FB05A0">
              <w:rPr>
                <w:rStyle w:val="Artref"/>
                <w:rFonts w:eastAsia="SimSun"/>
                <w:b w:val="0"/>
                <w:bCs w:val="0"/>
              </w:rPr>
              <w:t>524.5</w:t>
            </w:r>
            <w:ins w:id="8" w:author="Khalil, Magdy" w:date="2015-11-03T12:44:00Z">
              <w:r w:rsidR="00935F27" w:rsidRPr="00FB05A0">
                <w:rPr>
                  <w:rStyle w:val="Artref"/>
                  <w:rFonts w:eastAsia="SimSun" w:hint="cs"/>
                  <w:b w:val="0"/>
                  <w:bCs w:val="0"/>
                  <w:rtl/>
                </w:rPr>
                <w:t xml:space="preserve">  </w:t>
              </w:r>
            </w:ins>
            <w:ins w:id="9" w:author="Khalil, Magdy" w:date="2015-11-03T12:30:00Z">
              <w:r w:rsidR="00A8378F" w:rsidRPr="00FB05A0">
                <w:rPr>
                  <w:rStyle w:val="Artref"/>
                  <w:rFonts w:eastAsia="SimSun"/>
                  <w:b w:val="0"/>
                  <w:bCs w:val="0"/>
                </w:rPr>
                <w:t>526.5</w:t>
              </w:r>
            </w:ins>
            <w:ins w:id="10" w:author="Khalil, Magdy" w:date="2015-11-03T12:44:00Z">
              <w:r w:rsidR="00935F27" w:rsidRPr="00FB05A0">
                <w:rPr>
                  <w:rStyle w:val="Artref"/>
                  <w:rFonts w:eastAsia="SimSun"/>
                  <w:b w:val="0"/>
                  <w:bCs w:val="0"/>
                </w:rPr>
                <w:t xml:space="preserve"> </w:t>
              </w:r>
            </w:ins>
            <w:ins w:id="11" w:author="Khalil, Magdy" w:date="2015-11-03T12:30:00Z">
              <w:r w:rsidR="00A8378F" w:rsidRPr="00FB05A0">
                <w:rPr>
                  <w:rFonts w:eastAsia="SimSun"/>
                </w:rPr>
                <w:t>ADD</w:t>
              </w:r>
            </w:ins>
          </w:p>
        </w:tc>
      </w:tr>
      <w:tr w:rsidR="00747B52" w:rsidTr="00747B52">
        <w:trPr>
          <w:cantSplit/>
        </w:trPr>
        <w:tc>
          <w:tcPr>
            <w:tcW w:w="9356" w:type="dxa"/>
            <w:gridSpan w:val="3"/>
            <w:tcBorders>
              <w:top w:val="single" w:sz="4" w:space="0" w:color="auto"/>
              <w:left w:val="single" w:sz="4" w:space="0" w:color="auto"/>
              <w:bottom w:val="single" w:sz="4" w:space="0" w:color="auto"/>
              <w:right w:val="single" w:sz="4" w:space="0" w:color="auto"/>
            </w:tcBorders>
          </w:tcPr>
          <w:p w:rsidR="00747B52" w:rsidRPr="00FB05A0" w:rsidRDefault="00F4348E" w:rsidP="00C94EC7">
            <w:pPr>
              <w:pStyle w:val="TabletextS5"/>
              <w:rPr>
                <w:rFonts w:eastAsia="SimSun"/>
                <w:rtl/>
              </w:rPr>
            </w:pPr>
            <w:r w:rsidRPr="00FB05A0">
              <w:rPr>
                <w:rStyle w:val="Tablefreq"/>
                <w:rFonts w:ascii="Times New Roman" w:eastAsia="SimSun" w:hAnsi="Times New Roman"/>
              </w:rPr>
              <w:t>20,2-20,1</w:t>
            </w:r>
            <w:r w:rsidRPr="00FB05A0">
              <w:rPr>
                <w:rFonts w:eastAsia="SimSun"/>
                <w:bCs/>
                <w:color w:val="000000"/>
                <w:rtl/>
              </w:rPr>
              <w:tab/>
            </w:r>
            <w:r w:rsidRPr="00FB05A0">
              <w:rPr>
                <w:rFonts w:eastAsia="SimSun"/>
                <w:b/>
                <w:bCs/>
                <w:rtl/>
              </w:rPr>
              <w:t>ثابتة ساتلية</w:t>
            </w:r>
            <w:r w:rsidRPr="00FB05A0">
              <w:rPr>
                <w:rFonts w:eastAsia="SimSun"/>
                <w:rtl/>
              </w:rPr>
              <w:t xml:space="preserve"> (فضاء-أرض)  </w:t>
            </w:r>
            <w:r w:rsidRPr="00FB05A0">
              <w:rPr>
                <w:rStyle w:val="Artref"/>
                <w:rFonts w:eastAsia="SimSun"/>
                <w:b w:val="0"/>
                <w:bCs w:val="0"/>
              </w:rPr>
              <w:t>484A.5</w:t>
            </w:r>
            <w:r w:rsidRPr="00FB05A0">
              <w:rPr>
                <w:rStyle w:val="Artref"/>
                <w:rFonts w:eastAsia="SimSun"/>
                <w:b w:val="0"/>
                <w:bCs w:val="0"/>
                <w:rtl/>
              </w:rPr>
              <w:t xml:space="preserve">  </w:t>
            </w:r>
            <w:r w:rsidRPr="00FB05A0">
              <w:rPr>
                <w:rStyle w:val="Artref"/>
                <w:rFonts w:eastAsia="SimSun"/>
                <w:b w:val="0"/>
                <w:bCs w:val="0"/>
              </w:rPr>
              <w:t>516B.5</w:t>
            </w:r>
          </w:p>
          <w:p w:rsidR="00747B52" w:rsidRPr="00FB05A0" w:rsidRDefault="00F4348E" w:rsidP="00C94EC7">
            <w:pPr>
              <w:pStyle w:val="TabletextS5"/>
              <w:rPr>
                <w:rFonts w:eastAsia="SimSun"/>
              </w:rPr>
            </w:pPr>
            <w:r w:rsidRPr="00FB05A0">
              <w:rPr>
                <w:rFonts w:eastAsia="SimSun"/>
              </w:rPr>
              <w:tab/>
            </w:r>
            <w:r w:rsidRPr="00FB05A0">
              <w:rPr>
                <w:rFonts w:eastAsia="SimSun"/>
                <w:b/>
                <w:bCs/>
                <w:rtl/>
              </w:rPr>
              <w:t>متنقلة ساتلية</w:t>
            </w:r>
            <w:r w:rsidR="00E4646E" w:rsidRPr="00FB05A0">
              <w:rPr>
                <w:rFonts w:eastAsia="SimSun"/>
                <w:rtl/>
              </w:rPr>
              <w:t xml:space="preserve"> (فضاء-أرض)</w:t>
            </w:r>
          </w:p>
          <w:p w:rsidR="00747B52" w:rsidRPr="00FB05A0" w:rsidRDefault="00F4348E" w:rsidP="00C94EC7">
            <w:pPr>
              <w:pStyle w:val="TabletextS5"/>
              <w:rPr>
                <w:rStyle w:val="Artref"/>
                <w:rFonts w:eastAsia="SimSun"/>
                <w:b w:val="0"/>
                <w:bCs w:val="0"/>
              </w:rPr>
            </w:pPr>
            <w:r w:rsidRPr="00FB05A0">
              <w:rPr>
                <w:rFonts w:eastAsia="SimSun"/>
              </w:rPr>
              <w:tab/>
            </w:r>
            <w:r w:rsidRPr="00FB05A0">
              <w:rPr>
                <w:rStyle w:val="Artref"/>
                <w:rFonts w:eastAsia="SimSun"/>
                <w:b w:val="0"/>
                <w:bCs w:val="0"/>
              </w:rPr>
              <w:t xml:space="preserve">528.5  527.5  </w:t>
            </w:r>
            <w:r w:rsidR="00956EBE" w:rsidRPr="00FB05A0">
              <w:rPr>
                <w:rStyle w:val="Artref"/>
                <w:rFonts w:eastAsia="SimSun"/>
                <w:b w:val="0"/>
                <w:bCs w:val="0"/>
              </w:rPr>
              <w:t>526.5</w:t>
            </w:r>
            <w:ins w:id="12" w:author="Khalil, Magdy" w:date="2015-11-03T12:38:00Z">
              <w:r w:rsidR="005C715B" w:rsidRPr="00FB05A0">
                <w:rPr>
                  <w:rStyle w:val="Artref"/>
                  <w:rFonts w:eastAsia="SimSun"/>
                  <w:b w:val="0"/>
                  <w:bCs w:val="0"/>
                </w:rPr>
                <w:t xml:space="preserve"> </w:t>
              </w:r>
            </w:ins>
            <w:ins w:id="13" w:author="Saad, Samuel" w:date="2015-10-27T09:38:00Z">
              <w:r w:rsidR="00956EBE" w:rsidRPr="00FB05A0">
                <w:rPr>
                  <w:rStyle w:val="Artref"/>
                  <w:rFonts w:eastAsia="SimSun"/>
                  <w:b w:val="0"/>
                  <w:bCs w:val="0"/>
                </w:rPr>
                <w:t>MOD</w:t>
              </w:r>
            </w:ins>
            <w:r w:rsidRPr="00FB05A0">
              <w:rPr>
                <w:rStyle w:val="Artref"/>
                <w:rFonts w:eastAsia="SimSun"/>
                <w:b w:val="0"/>
                <w:bCs w:val="0"/>
              </w:rPr>
              <w:t xml:space="preserve">  525.5  524.5</w:t>
            </w:r>
          </w:p>
        </w:tc>
      </w:tr>
    </w:tbl>
    <w:p w:rsidR="00A22B72" w:rsidRDefault="00F4348E" w:rsidP="005C715B">
      <w:pPr>
        <w:pStyle w:val="Reasons"/>
        <w:rPr>
          <w:b w:val="0"/>
          <w:bCs w:val="0"/>
        </w:rPr>
      </w:pPr>
      <w:r>
        <w:rPr>
          <w:rtl/>
        </w:rPr>
        <w:t>الأسباب:</w:t>
      </w:r>
      <w:r>
        <w:tab/>
      </w:r>
      <w:r w:rsidR="008C7CB6" w:rsidRPr="00A8378F">
        <w:rPr>
          <w:b w:val="0"/>
          <w:bCs w:val="0"/>
          <w:spacing w:val="-2"/>
          <w:rtl/>
        </w:rPr>
        <w:t>من شأن اعتماد هذا الاقتراح تسهيل استخدام</w:t>
      </w:r>
      <w:r w:rsidR="008C7CB6" w:rsidRPr="00A8378F">
        <w:rPr>
          <w:rFonts w:hint="cs"/>
          <w:b w:val="0"/>
          <w:bCs w:val="0"/>
          <w:spacing w:val="-2"/>
          <w:rtl/>
        </w:rPr>
        <w:t xml:space="preserve"> المحطات</w:t>
      </w:r>
      <w:r w:rsidR="008C7CB6" w:rsidRPr="00A8378F">
        <w:rPr>
          <w:b w:val="0"/>
          <w:bCs w:val="0"/>
          <w:spacing w:val="-2"/>
          <w:rtl/>
        </w:rPr>
        <w:t xml:space="preserve"> </w:t>
      </w:r>
      <w:r w:rsidR="008C7CB6" w:rsidRPr="00A8378F">
        <w:rPr>
          <w:b w:val="0"/>
          <w:bCs w:val="0"/>
          <w:spacing w:val="-2"/>
        </w:rPr>
        <w:t>ESOMP</w:t>
      </w:r>
      <w:r w:rsidR="008C7CB6" w:rsidRPr="00A8378F">
        <w:rPr>
          <w:rFonts w:hint="cs"/>
          <w:b w:val="0"/>
          <w:bCs w:val="0"/>
          <w:spacing w:val="-2"/>
          <w:rtl/>
        </w:rPr>
        <w:t xml:space="preserve"> على نحو</w:t>
      </w:r>
      <w:r w:rsidR="008C7CB6" w:rsidRPr="00A8378F">
        <w:rPr>
          <w:b w:val="0"/>
          <w:bCs w:val="0"/>
          <w:spacing w:val="-2"/>
          <w:rtl/>
        </w:rPr>
        <w:t xml:space="preserve"> أفضل في</w:t>
      </w:r>
      <w:r w:rsidR="003B7B5F" w:rsidRPr="00A8378F">
        <w:rPr>
          <w:rFonts w:hint="eastAsia"/>
          <w:b w:val="0"/>
          <w:bCs w:val="0"/>
          <w:spacing w:val="-2"/>
          <w:rtl/>
        </w:rPr>
        <w:t> </w:t>
      </w:r>
      <w:r w:rsidR="008C7CB6" w:rsidRPr="00A8378F">
        <w:rPr>
          <w:rFonts w:hint="cs"/>
          <w:b w:val="0"/>
          <w:bCs w:val="0"/>
          <w:spacing w:val="-2"/>
          <w:rtl/>
        </w:rPr>
        <w:t>النطاقين</w:t>
      </w:r>
      <w:r w:rsidR="00A8378F" w:rsidRPr="00A8378F">
        <w:rPr>
          <w:rFonts w:hint="cs"/>
          <w:b w:val="0"/>
          <w:bCs w:val="0"/>
          <w:spacing w:val="-2"/>
          <w:rtl/>
        </w:rPr>
        <w:t xml:space="preserve"> </w:t>
      </w:r>
      <w:r w:rsidR="008C7CB6" w:rsidRPr="00A8378F">
        <w:rPr>
          <w:b w:val="0"/>
          <w:bCs w:val="0"/>
          <w:spacing w:val="-2"/>
        </w:rPr>
        <w:t>19</w:t>
      </w:r>
      <w:r w:rsidR="009372D8" w:rsidRPr="00A8378F">
        <w:rPr>
          <w:b w:val="0"/>
          <w:bCs w:val="0"/>
          <w:spacing w:val="-2"/>
        </w:rPr>
        <w:t>,</w:t>
      </w:r>
      <w:r w:rsidR="008C7CB6" w:rsidRPr="00A8378F">
        <w:rPr>
          <w:b w:val="0"/>
          <w:bCs w:val="0"/>
          <w:spacing w:val="-2"/>
        </w:rPr>
        <w:t>7</w:t>
      </w:r>
      <w:r w:rsidR="008C7CB6" w:rsidRPr="00A8378F">
        <w:rPr>
          <w:rFonts w:hint="cs"/>
          <w:b w:val="0"/>
          <w:bCs w:val="0"/>
          <w:spacing w:val="-2"/>
          <w:rtl/>
        </w:rPr>
        <w:t>-</w:t>
      </w:r>
      <w:r w:rsidR="008C7CB6" w:rsidRPr="00A8378F">
        <w:rPr>
          <w:b w:val="0"/>
          <w:bCs w:val="0"/>
          <w:spacing w:val="-2"/>
        </w:rPr>
        <w:t>20</w:t>
      </w:r>
      <w:r w:rsidR="009372D8" w:rsidRPr="00A8378F">
        <w:rPr>
          <w:b w:val="0"/>
          <w:bCs w:val="0"/>
          <w:spacing w:val="-2"/>
        </w:rPr>
        <w:t>,</w:t>
      </w:r>
      <w:r w:rsidR="008C7CB6" w:rsidRPr="00A8378F">
        <w:rPr>
          <w:b w:val="0"/>
          <w:bCs w:val="0"/>
          <w:spacing w:val="-2"/>
        </w:rPr>
        <w:t>2</w:t>
      </w:r>
      <w:r w:rsidR="008C7CB6" w:rsidRPr="00A8378F">
        <w:rPr>
          <w:rFonts w:hint="cs"/>
          <w:b w:val="0"/>
          <w:bCs w:val="0"/>
          <w:spacing w:val="-2"/>
          <w:rtl/>
        </w:rPr>
        <w:t xml:space="preserve"> </w:t>
      </w:r>
      <w:r w:rsidR="008C7CB6" w:rsidRPr="00A8378F">
        <w:rPr>
          <w:b w:val="0"/>
          <w:bCs w:val="0"/>
          <w:spacing w:val="-2"/>
        </w:rPr>
        <w:t>GHz</w:t>
      </w:r>
      <w:r w:rsidR="008C7CB6" w:rsidRPr="008C7CB6">
        <w:rPr>
          <w:rFonts w:hint="cs"/>
          <w:b w:val="0"/>
          <w:bCs w:val="0"/>
          <w:rtl/>
        </w:rPr>
        <w:t xml:space="preserve"> و</w:t>
      </w:r>
      <w:r w:rsidR="008C7CB6" w:rsidRPr="008C7CB6">
        <w:rPr>
          <w:b w:val="0"/>
          <w:bCs w:val="0"/>
        </w:rPr>
        <w:t>29</w:t>
      </w:r>
      <w:r w:rsidR="009372D8">
        <w:rPr>
          <w:b w:val="0"/>
          <w:bCs w:val="0"/>
        </w:rPr>
        <w:t>,</w:t>
      </w:r>
      <w:r w:rsidR="008C7CB6" w:rsidRPr="008C7CB6">
        <w:rPr>
          <w:b w:val="0"/>
          <w:bCs w:val="0"/>
        </w:rPr>
        <w:t>5</w:t>
      </w:r>
      <w:r w:rsidR="008C7CB6" w:rsidRPr="008C7CB6">
        <w:rPr>
          <w:rFonts w:hint="cs"/>
          <w:b w:val="0"/>
          <w:bCs w:val="0"/>
          <w:rtl/>
        </w:rPr>
        <w:t>-</w:t>
      </w:r>
      <w:r w:rsidR="008C7CB6" w:rsidRPr="008C7CB6">
        <w:rPr>
          <w:b w:val="0"/>
          <w:bCs w:val="0"/>
        </w:rPr>
        <w:t>30</w:t>
      </w:r>
      <w:r w:rsidR="009372D8">
        <w:rPr>
          <w:b w:val="0"/>
          <w:bCs w:val="0"/>
        </w:rPr>
        <w:t>,</w:t>
      </w:r>
      <w:r w:rsidR="008C7CB6" w:rsidRPr="008C7CB6">
        <w:rPr>
          <w:b w:val="0"/>
          <w:bCs w:val="0"/>
        </w:rPr>
        <w:t>0</w:t>
      </w:r>
      <w:r w:rsidR="008C7CB6" w:rsidRPr="008C7CB6">
        <w:rPr>
          <w:rFonts w:hint="cs"/>
          <w:b w:val="0"/>
          <w:bCs w:val="0"/>
          <w:rtl/>
        </w:rPr>
        <w:t xml:space="preserve"> </w:t>
      </w:r>
      <w:r w:rsidR="008C7CB6" w:rsidRPr="008C7CB6">
        <w:rPr>
          <w:b w:val="0"/>
          <w:bCs w:val="0"/>
        </w:rPr>
        <w:t>GHz</w:t>
      </w:r>
      <w:r w:rsidR="008C7CB6" w:rsidRPr="008C7CB6">
        <w:rPr>
          <w:rFonts w:hint="cs"/>
          <w:b w:val="0"/>
          <w:bCs w:val="0"/>
          <w:rtl/>
        </w:rPr>
        <w:t xml:space="preserve"> باتساق</w:t>
      </w:r>
      <w:r w:rsidR="008C7CB6" w:rsidRPr="008C7CB6">
        <w:rPr>
          <w:b w:val="0"/>
          <w:bCs w:val="0"/>
          <w:rtl/>
        </w:rPr>
        <w:t xml:space="preserve"> في جميع الأقاليم الثلاثة. ومن شأنه أيضا</w:t>
      </w:r>
      <w:r w:rsidR="008C7CB6" w:rsidRPr="008C7CB6">
        <w:rPr>
          <w:rFonts w:hint="cs"/>
          <w:b w:val="0"/>
          <w:bCs w:val="0"/>
          <w:rtl/>
        </w:rPr>
        <w:t>ً</w:t>
      </w:r>
      <w:r w:rsidR="008C7CB6" w:rsidRPr="008C7CB6">
        <w:rPr>
          <w:b w:val="0"/>
          <w:bCs w:val="0"/>
          <w:rtl/>
        </w:rPr>
        <w:t xml:space="preserve"> تيسير تقديم </w:t>
      </w:r>
      <w:r w:rsidR="008C7CB6" w:rsidRPr="008C7CB6">
        <w:rPr>
          <w:rFonts w:hint="cs"/>
          <w:b w:val="0"/>
          <w:bCs w:val="0"/>
          <w:rtl/>
        </w:rPr>
        <w:t>بطاقات التبليغ</w:t>
      </w:r>
      <w:r w:rsidR="008C7CB6" w:rsidRPr="008C7CB6">
        <w:rPr>
          <w:b w:val="0"/>
          <w:bCs w:val="0"/>
          <w:rtl/>
        </w:rPr>
        <w:t xml:space="preserve"> المتعلقة </w:t>
      </w:r>
      <w:r w:rsidR="008C7CB6" w:rsidRPr="008C7CB6">
        <w:rPr>
          <w:rFonts w:hint="cs"/>
          <w:b w:val="0"/>
          <w:bCs w:val="0"/>
          <w:rtl/>
        </w:rPr>
        <w:t>بصنف</w:t>
      </w:r>
      <w:r w:rsidR="008C7CB6" w:rsidRPr="008C7CB6">
        <w:rPr>
          <w:b w:val="0"/>
          <w:bCs w:val="0"/>
          <w:rtl/>
        </w:rPr>
        <w:t xml:space="preserve"> المحط</w:t>
      </w:r>
      <w:r w:rsidR="008C7CB6" w:rsidRPr="008C7CB6">
        <w:rPr>
          <w:rFonts w:hint="cs"/>
          <w:b w:val="0"/>
          <w:bCs w:val="0"/>
          <w:rtl/>
        </w:rPr>
        <w:t>ات</w:t>
      </w:r>
      <w:r w:rsidR="008C7CB6" w:rsidRPr="008C7CB6">
        <w:rPr>
          <w:b w:val="0"/>
          <w:bCs w:val="0"/>
          <w:rtl/>
        </w:rPr>
        <w:t xml:space="preserve"> الأرضية </w:t>
      </w:r>
      <w:r w:rsidR="008C7CB6" w:rsidRPr="008C7CB6">
        <w:rPr>
          <w:rFonts w:hint="cs"/>
          <w:b w:val="0"/>
          <w:bCs w:val="0"/>
          <w:rtl/>
        </w:rPr>
        <w:t>التي تحمل الرمز</w:t>
      </w:r>
      <w:r w:rsidR="008C7CB6" w:rsidRPr="008C7CB6">
        <w:rPr>
          <w:b w:val="0"/>
          <w:bCs w:val="0"/>
          <w:rtl/>
        </w:rPr>
        <w:t xml:space="preserve"> </w:t>
      </w:r>
      <w:r w:rsidR="008C7CB6" w:rsidRPr="008C7CB6">
        <w:rPr>
          <w:b w:val="0"/>
          <w:bCs w:val="0"/>
        </w:rPr>
        <w:t>UC</w:t>
      </w:r>
      <w:r w:rsidR="008C7CB6" w:rsidRPr="008C7CB6">
        <w:rPr>
          <w:b w:val="0"/>
          <w:bCs w:val="0"/>
          <w:rtl/>
        </w:rPr>
        <w:t xml:space="preserve"> إلى </w:t>
      </w:r>
      <w:r w:rsidR="008C7CB6" w:rsidRPr="008C7CB6">
        <w:rPr>
          <w:rFonts w:hint="cs"/>
          <w:b w:val="0"/>
          <w:bCs w:val="0"/>
          <w:rtl/>
        </w:rPr>
        <w:t>مكتب الاتصالات الراديوية</w:t>
      </w:r>
      <w:r w:rsidR="008C7CB6" w:rsidRPr="008C7CB6">
        <w:rPr>
          <w:b w:val="0"/>
          <w:bCs w:val="0"/>
          <w:rtl/>
        </w:rPr>
        <w:t xml:space="preserve"> وتسجيل </w:t>
      </w:r>
      <w:r w:rsidR="008C7CB6" w:rsidRPr="008C7CB6">
        <w:rPr>
          <w:rFonts w:hint="cs"/>
          <w:b w:val="0"/>
          <w:bCs w:val="0"/>
          <w:rtl/>
        </w:rPr>
        <w:t>الوصلة</w:t>
      </w:r>
      <w:r w:rsidR="008C7CB6" w:rsidRPr="008C7CB6">
        <w:rPr>
          <w:b w:val="0"/>
          <w:bCs w:val="0"/>
          <w:rtl/>
        </w:rPr>
        <w:t xml:space="preserve"> بين محطة فضائية في الخدمة الثابتة الساتلية </w:t>
      </w:r>
      <w:r w:rsidR="008C7CB6" w:rsidRPr="00E4646E">
        <w:rPr>
          <w:b w:val="0"/>
          <w:bCs w:val="0"/>
          <w:spacing w:val="-4"/>
          <w:rtl/>
        </w:rPr>
        <w:t>و</w:t>
      </w:r>
      <w:r w:rsidR="008C7CB6" w:rsidRPr="00E4646E">
        <w:rPr>
          <w:rFonts w:hint="cs"/>
          <w:b w:val="0"/>
          <w:bCs w:val="0"/>
          <w:spacing w:val="-4"/>
          <w:rtl/>
        </w:rPr>
        <w:t>المحطات</w:t>
      </w:r>
      <w:r w:rsidR="005C715B">
        <w:rPr>
          <w:rFonts w:hint="eastAsia"/>
          <w:b w:val="0"/>
          <w:bCs w:val="0"/>
          <w:spacing w:val="-4"/>
          <w:rtl/>
        </w:rPr>
        <w:t> </w:t>
      </w:r>
      <w:r w:rsidR="008C7CB6" w:rsidRPr="00E4646E">
        <w:rPr>
          <w:b w:val="0"/>
          <w:bCs w:val="0"/>
          <w:spacing w:val="-4"/>
        </w:rPr>
        <w:t>ESOMP</w:t>
      </w:r>
      <w:r w:rsidR="008C7CB6" w:rsidRPr="00E4646E">
        <w:rPr>
          <w:b w:val="0"/>
          <w:bCs w:val="0"/>
          <w:spacing w:val="-4"/>
          <w:rtl/>
        </w:rPr>
        <w:t xml:space="preserve"> وفقا</w:t>
      </w:r>
      <w:r w:rsidR="008C7CB6" w:rsidRPr="00E4646E">
        <w:rPr>
          <w:rFonts w:hint="cs"/>
          <w:b w:val="0"/>
          <w:bCs w:val="0"/>
          <w:spacing w:val="-4"/>
          <w:rtl/>
        </w:rPr>
        <w:t>ً</w:t>
      </w:r>
      <w:r w:rsidR="008C7CB6" w:rsidRPr="00E4646E">
        <w:rPr>
          <w:b w:val="0"/>
          <w:bCs w:val="0"/>
          <w:spacing w:val="-4"/>
          <w:rtl/>
        </w:rPr>
        <w:t xml:space="preserve"> لإجراءات التنسيق والتبليغ ذات الصلة </w:t>
      </w:r>
      <w:r w:rsidR="008C7CB6" w:rsidRPr="00E4646E">
        <w:rPr>
          <w:rFonts w:hint="cs"/>
          <w:b w:val="0"/>
          <w:bCs w:val="0"/>
          <w:spacing w:val="-4"/>
          <w:rtl/>
        </w:rPr>
        <w:t>بالتوافق مع</w:t>
      </w:r>
      <w:r w:rsidR="008C7CB6" w:rsidRPr="00E4646E">
        <w:rPr>
          <w:b w:val="0"/>
          <w:bCs w:val="0"/>
          <w:spacing w:val="-4"/>
          <w:rtl/>
        </w:rPr>
        <w:t xml:space="preserve"> </w:t>
      </w:r>
      <w:r w:rsidR="008C7CB6" w:rsidRPr="00E4646E">
        <w:rPr>
          <w:rFonts w:hint="cs"/>
          <w:b w:val="0"/>
          <w:bCs w:val="0"/>
          <w:spacing w:val="-4"/>
          <w:rtl/>
        </w:rPr>
        <w:t>ال</w:t>
      </w:r>
      <w:r w:rsidR="008C7CB6" w:rsidRPr="00E4646E">
        <w:rPr>
          <w:b w:val="0"/>
          <w:bCs w:val="0"/>
          <w:spacing w:val="-4"/>
          <w:rtl/>
        </w:rPr>
        <w:t xml:space="preserve">نطاقات </w:t>
      </w:r>
      <w:r w:rsidR="008C7CB6" w:rsidRPr="00E4646E">
        <w:rPr>
          <w:b w:val="0"/>
          <w:bCs w:val="0"/>
          <w:spacing w:val="-4"/>
        </w:rPr>
        <w:t>FSS</w:t>
      </w:r>
      <w:r w:rsidR="008C7CB6" w:rsidRPr="00E4646E">
        <w:rPr>
          <w:b w:val="0"/>
          <w:bCs w:val="0"/>
          <w:spacing w:val="-4"/>
          <w:rtl/>
        </w:rPr>
        <w:t xml:space="preserve"> </w:t>
      </w:r>
      <w:r w:rsidR="008C7CB6" w:rsidRPr="00E4646E">
        <w:rPr>
          <w:rFonts w:hint="cs"/>
          <w:b w:val="0"/>
          <w:bCs w:val="0"/>
          <w:spacing w:val="-4"/>
          <w:rtl/>
        </w:rPr>
        <w:t>ال</w:t>
      </w:r>
      <w:r w:rsidR="008C7CB6" w:rsidRPr="00E4646E">
        <w:rPr>
          <w:b w:val="0"/>
          <w:bCs w:val="0"/>
          <w:spacing w:val="-4"/>
          <w:rtl/>
        </w:rPr>
        <w:t>معينة و</w:t>
      </w:r>
      <w:r w:rsidR="008C7CB6" w:rsidRPr="00E4646E">
        <w:rPr>
          <w:rFonts w:hint="cs"/>
          <w:b w:val="0"/>
          <w:bCs w:val="0"/>
          <w:spacing w:val="-4"/>
          <w:rtl/>
        </w:rPr>
        <w:t>ال</w:t>
      </w:r>
      <w:r w:rsidR="008C7CB6" w:rsidRPr="00E4646E">
        <w:rPr>
          <w:b w:val="0"/>
          <w:bCs w:val="0"/>
          <w:spacing w:val="-4"/>
          <w:rtl/>
        </w:rPr>
        <w:t>شروط المحددة في</w:t>
      </w:r>
      <w:r w:rsidR="008C7CB6" w:rsidRPr="00E4646E">
        <w:rPr>
          <w:rFonts w:hint="cs"/>
          <w:b w:val="0"/>
          <w:bCs w:val="0"/>
          <w:spacing w:val="-4"/>
          <w:rtl/>
        </w:rPr>
        <w:t xml:space="preserve"> ال</w:t>
      </w:r>
      <w:r w:rsidR="008C7CB6" w:rsidRPr="00E4646E">
        <w:rPr>
          <w:b w:val="0"/>
          <w:bCs w:val="0"/>
          <w:spacing w:val="-4"/>
          <w:rtl/>
        </w:rPr>
        <w:t>رقم</w:t>
      </w:r>
      <w:r w:rsidR="00F37AD9">
        <w:rPr>
          <w:rFonts w:hint="cs"/>
          <w:b w:val="0"/>
          <w:bCs w:val="0"/>
          <w:spacing w:val="-4"/>
          <w:rtl/>
        </w:rPr>
        <w:t> </w:t>
      </w:r>
      <w:r w:rsidR="008C7CB6" w:rsidRPr="00FB05A0">
        <w:rPr>
          <w:spacing w:val="-4"/>
        </w:rPr>
        <w:t>526.5</w:t>
      </w:r>
      <w:r w:rsidR="008C7CB6" w:rsidRPr="008C7CB6">
        <w:rPr>
          <w:rFonts w:hint="cs"/>
          <w:b w:val="0"/>
          <w:bCs w:val="0"/>
          <w:rtl/>
        </w:rPr>
        <w:t xml:space="preserve"> من لوائح الراديو.</w:t>
      </w:r>
    </w:p>
    <w:p w:rsidR="00537CC6" w:rsidRDefault="00F4348E" w:rsidP="00C4025B">
      <w:pPr>
        <w:pStyle w:val="Proposal"/>
      </w:pPr>
      <w:r>
        <w:t>MO</w:t>
      </w:r>
      <w:bookmarkStart w:id="14" w:name="_GoBack"/>
      <w:bookmarkEnd w:id="14"/>
      <w:r>
        <w:t>D</w:t>
      </w:r>
      <w:r>
        <w:tab/>
        <w:t>AUS/91A23A2/2</w:t>
      </w:r>
    </w:p>
    <w:p w:rsidR="00747B52" w:rsidRPr="00151CDF" w:rsidRDefault="00F4348E">
      <w:pPr>
        <w:pStyle w:val="Tabletitle"/>
        <w:rPr>
          <w:rtl/>
        </w:rPr>
        <w:pPrChange w:id="15" w:author="El Wardany, Samy" w:date="2011-08-01T14:42:00Z">
          <w:pPr/>
        </w:pPrChange>
      </w:pPr>
      <w:r w:rsidRPr="00151CDF">
        <w:t>GHz 29,9-24,75</w:t>
      </w:r>
    </w:p>
    <w:tbl>
      <w:tblPr>
        <w:bidiVisual/>
        <w:tblW w:w="9356" w:type="dxa"/>
        <w:tblLayout w:type="fixed"/>
        <w:tblCellMar>
          <w:left w:w="107" w:type="dxa"/>
          <w:right w:w="107" w:type="dxa"/>
        </w:tblCellMar>
        <w:tblLook w:val="0000" w:firstRow="0" w:lastRow="0" w:firstColumn="0" w:lastColumn="0" w:noHBand="0" w:noVBand="0"/>
      </w:tblPr>
      <w:tblGrid>
        <w:gridCol w:w="3119"/>
        <w:gridCol w:w="3119"/>
        <w:gridCol w:w="3118"/>
      </w:tblGrid>
      <w:tr w:rsidR="00747B52" w:rsidTr="00747B52">
        <w:trPr>
          <w:cantSplit/>
        </w:trPr>
        <w:tc>
          <w:tcPr>
            <w:tcW w:w="9356" w:type="dxa"/>
            <w:gridSpan w:val="3"/>
            <w:tcBorders>
              <w:top w:val="single" w:sz="4" w:space="0" w:color="auto"/>
              <w:left w:val="single" w:sz="4" w:space="0" w:color="auto"/>
              <w:bottom w:val="single" w:sz="4" w:space="0" w:color="auto"/>
              <w:right w:val="single" w:sz="4" w:space="0" w:color="auto"/>
            </w:tcBorders>
          </w:tcPr>
          <w:p w:rsidR="00747B52" w:rsidRDefault="00F4348E" w:rsidP="00747B52">
            <w:pPr>
              <w:pStyle w:val="Tablehead"/>
              <w:keepNext/>
              <w:keepLines/>
              <w:spacing w:before="40" w:after="40" w:line="240" w:lineRule="exact"/>
            </w:pPr>
            <w:r>
              <w:rPr>
                <w:rtl/>
              </w:rPr>
              <w:t>التوزيع على الخدمات</w:t>
            </w:r>
          </w:p>
        </w:tc>
      </w:tr>
      <w:tr w:rsidR="00747B52" w:rsidTr="00747B52">
        <w:trPr>
          <w:cantSplit/>
        </w:trPr>
        <w:tc>
          <w:tcPr>
            <w:tcW w:w="3119" w:type="dxa"/>
            <w:tcBorders>
              <w:top w:val="single" w:sz="4" w:space="0" w:color="auto"/>
              <w:left w:val="single" w:sz="6" w:space="0" w:color="auto"/>
              <w:bottom w:val="single" w:sz="4" w:space="0" w:color="auto"/>
              <w:right w:val="single" w:sz="6" w:space="0" w:color="auto"/>
            </w:tcBorders>
          </w:tcPr>
          <w:p w:rsidR="00747B52" w:rsidRDefault="00F4348E" w:rsidP="00747B52">
            <w:pPr>
              <w:pStyle w:val="Tablehead"/>
              <w:keepNext/>
              <w:keepLines/>
              <w:spacing w:before="40" w:after="40" w:line="240" w:lineRule="exact"/>
            </w:pPr>
            <w:r>
              <w:rPr>
                <w:rtl/>
              </w:rPr>
              <w:t xml:space="preserve">الإقليم </w:t>
            </w:r>
            <w:r>
              <w:t>1</w:t>
            </w:r>
          </w:p>
        </w:tc>
        <w:tc>
          <w:tcPr>
            <w:tcW w:w="3119" w:type="dxa"/>
            <w:tcBorders>
              <w:top w:val="single" w:sz="4" w:space="0" w:color="auto"/>
              <w:left w:val="single" w:sz="6" w:space="0" w:color="auto"/>
              <w:bottom w:val="single" w:sz="4" w:space="0" w:color="auto"/>
              <w:right w:val="single" w:sz="6" w:space="0" w:color="auto"/>
            </w:tcBorders>
          </w:tcPr>
          <w:p w:rsidR="00747B52" w:rsidRDefault="00F4348E" w:rsidP="00747B52">
            <w:pPr>
              <w:pStyle w:val="Tablehead"/>
              <w:keepNext/>
              <w:keepLines/>
              <w:spacing w:before="40" w:after="40" w:line="240" w:lineRule="exact"/>
            </w:pPr>
            <w:r>
              <w:rPr>
                <w:rtl/>
              </w:rPr>
              <w:t xml:space="preserve">الإقليم </w:t>
            </w:r>
            <w:r>
              <w:t>2</w:t>
            </w:r>
          </w:p>
        </w:tc>
        <w:tc>
          <w:tcPr>
            <w:tcW w:w="3118" w:type="dxa"/>
            <w:tcBorders>
              <w:top w:val="single" w:sz="4" w:space="0" w:color="auto"/>
              <w:left w:val="single" w:sz="6" w:space="0" w:color="auto"/>
              <w:bottom w:val="single" w:sz="4" w:space="0" w:color="auto"/>
              <w:right w:val="single" w:sz="6" w:space="0" w:color="auto"/>
            </w:tcBorders>
          </w:tcPr>
          <w:p w:rsidR="00747B52" w:rsidRDefault="00F4348E" w:rsidP="00747B52">
            <w:pPr>
              <w:pStyle w:val="Tablehead"/>
              <w:keepNext/>
              <w:keepLines/>
              <w:spacing w:before="40" w:after="40" w:line="240" w:lineRule="exact"/>
            </w:pPr>
            <w:r>
              <w:rPr>
                <w:rtl/>
              </w:rPr>
              <w:t xml:space="preserve">الإقليم </w:t>
            </w:r>
            <w:r>
              <w:t>3</w:t>
            </w:r>
          </w:p>
        </w:tc>
      </w:tr>
      <w:tr w:rsidR="00747B52" w:rsidTr="00747B52">
        <w:trPr>
          <w:cantSplit/>
        </w:trPr>
        <w:tc>
          <w:tcPr>
            <w:tcW w:w="3119" w:type="dxa"/>
            <w:tcBorders>
              <w:top w:val="single" w:sz="4" w:space="0" w:color="auto"/>
              <w:left w:val="single" w:sz="6" w:space="0" w:color="auto"/>
              <w:right w:val="single" w:sz="6" w:space="0" w:color="auto"/>
            </w:tcBorders>
          </w:tcPr>
          <w:p w:rsidR="00747B52" w:rsidRPr="00FB05A0" w:rsidRDefault="00F4348E" w:rsidP="00FB05A0">
            <w:pPr>
              <w:pStyle w:val="TabletextS5"/>
              <w:rPr>
                <w:rStyle w:val="Tablefreq"/>
                <w:rFonts w:ascii="Times New Roman" w:eastAsia="SimSun" w:hAnsi="Times New Roman"/>
              </w:rPr>
            </w:pPr>
            <w:r w:rsidRPr="00FB05A0">
              <w:rPr>
                <w:rStyle w:val="Tablefreq"/>
                <w:rFonts w:ascii="Times New Roman" w:eastAsia="SimSun" w:hAnsi="Times New Roman"/>
              </w:rPr>
              <w:t>29,9-29,5</w:t>
            </w:r>
          </w:p>
          <w:p w:rsidR="00747B52" w:rsidRPr="00FB05A0" w:rsidRDefault="00F4348E" w:rsidP="00FB05A0">
            <w:pPr>
              <w:pStyle w:val="TabletextS5"/>
              <w:ind w:left="143" w:hanging="143"/>
              <w:rPr>
                <w:rFonts w:eastAsia="SimSun"/>
                <w:rtl/>
              </w:rPr>
            </w:pPr>
            <w:r w:rsidRPr="00FB05A0">
              <w:rPr>
                <w:rFonts w:eastAsia="SimSun"/>
                <w:b/>
                <w:bCs/>
                <w:rtl/>
              </w:rPr>
              <w:t>ثابتة ساتلية</w:t>
            </w:r>
            <w:r w:rsidRPr="00FB05A0">
              <w:rPr>
                <w:rFonts w:eastAsia="SimSun"/>
              </w:rPr>
              <w:br/>
            </w:r>
            <w:r w:rsidRPr="00FB05A0">
              <w:rPr>
                <w:rFonts w:eastAsia="SimSun"/>
                <w:rtl/>
              </w:rPr>
              <w:t>(أرض-فضاء</w:t>
            </w:r>
            <w:r w:rsidRPr="00FB05A0">
              <w:rPr>
                <w:rFonts w:eastAsia="SimSun"/>
                <w:b/>
                <w:bCs/>
                <w:rtl/>
              </w:rPr>
              <w:t>)</w:t>
            </w:r>
            <w:r w:rsidRPr="00FB05A0">
              <w:rPr>
                <w:rFonts w:eastAsia="SimSun"/>
                <w:rtl/>
              </w:rPr>
              <w:t xml:space="preserve">  </w:t>
            </w:r>
            <w:r w:rsidRPr="00FB05A0">
              <w:rPr>
                <w:rStyle w:val="Artref"/>
                <w:rFonts w:eastAsia="SimSun"/>
                <w:b w:val="0"/>
                <w:bCs w:val="0"/>
              </w:rPr>
              <w:t>484A.5</w:t>
            </w:r>
            <w:r w:rsidRPr="00FB05A0">
              <w:rPr>
                <w:rStyle w:val="Artref"/>
                <w:rFonts w:eastAsia="SimSun"/>
                <w:b w:val="0"/>
                <w:bCs w:val="0"/>
                <w:rtl/>
              </w:rPr>
              <w:t xml:space="preserve">  </w:t>
            </w:r>
            <w:r w:rsidRPr="00FB05A0">
              <w:rPr>
                <w:rStyle w:val="Artref"/>
                <w:rFonts w:eastAsia="SimSun"/>
                <w:b w:val="0"/>
                <w:bCs w:val="0"/>
              </w:rPr>
              <w:t>516B.5</w:t>
            </w:r>
            <w:r w:rsidRPr="00FB05A0">
              <w:rPr>
                <w:rStyle w:val="Artref"/>
                <w:rFonts w:eastAsia="SimSun"/>
                <w:b w:val="0"/>
                <w:bCs w:val="0"/>
                <w:rtl/>
              </w:rPr>
              <w:t xml:space="preserve">  </w:t>
            </w:r>
            <w:r w:rsidRPr="00FB05A0">
              <w:rPr>
                <w:rStyle w:val="Artref"/>
                <w:rFonts w:eastAsia="SimSun"/>
                <w:b w:val="0"/>
                <w:bCs w:val="0"/>
              </w:rPr>
              <w:t>539.5</w:t>
            </w:r>
          </w:p>
          <w:p w:rsidR="00747B52" w:rsidRPr="00FB05A0" w:rsidRDefault="00FB05A0" w:rsidP="00FB05A0">
            <w:pPr>
              <w:pStyle w:val="TabletextS5"/>
              <w:ind w:left="143" w:hanging="143"/>
              <w:rPr>
                <w:rFonts w:eastAsia="SimSun"/>
              </w:rPr>
            </w:pPr>
            <w:r w:rsidRPr="00FB05A0">
              <w:rPr>
                <w:rFonts w:eastAsia="SimSun"/>
                <w:rtl/>
              </w:rPr>
              <w:t>استكشاف الأرض الساتلية</w:t>
            </w:r>
            <w:r w:rsidR="00F4348E" w:rsidRPr="00FB05A0">
              <w:rPr>
                <w:rFonts w:eastAsia="SimSun"/>
                <w:rtl/>
              </w:rPr>
              <w:br/>
              <w:t xml:space="preserve">(أرض-فضاء)  </w:t>
            </w:r>
            <w:r w:rsidR="00F4348E" w:rsidRPr="00FB05A0">
              <w:rPr>
                <w:rStyle w:val="Artref"/>
                <w:rFonts w:eastAsia="SimSun"/>
                <w:b w:val="0"/>
                <w:bCs w:val="0"/>
              </w:rPr>
              <w:t>541.5</w:t>
            </w:r>
          </w:p>
          <w:p w:rsidR="00747B52" w:rsidRPr="00FB05A0" w:rsidRDefault="00F4348E" w:rsidP="00FB05A0">
            <w:pPr>
              <w:pStyle w:val="TabletextS5"/>
              <w:rPr>
                <w:rFonts w:eastAsia="SimSun"/>
              </w:rPr>
            </w:pPr>
            <w:r w:rsidRPr="00FB05A0">
              <w:rPr>
                <w:rFonts w:eastAsia="SimSun"/>
                <w:rtl/>
              </w:rPr>
              <w:t>متنقلة ساتلية (أرض-فضاء)</w:t>
            </w:r>
          </w:p>
        </w:tc>
        <w:tc>
          <w:tcPr>
            <w:tcW w:w="3119" w:type="dxa"/>
            <w:tcBorders>
              <w:top w:val="single" w:sz="4" w:space="0" w:color="auto"/>
              <w:left w:val="single" w:sz="6" w:space="0" w:color="auto"/>
              <w:right w:val="single" w:sz="6" w:space="0" w:color="auto"/>
            </w:tcBorders>
          </w:tcPr>
          <w:p w:rsidR="00747B52" w:rsidRPr="00FB05A0" w:rsidRDefault="00F4348E" w:rsidP="00FB05A0">
            <w:pPr>
              <w:pStyle w:val="TabletextS5"/>
              <w:rPr>
                <w:rStyle w:val="Tablefreq"/>
                <w:rFonts w:ascii="Times New Roman" w:eastAsia="SimSun" w:hAnsi="Times New Roman"/>
              </w:rPr>
            </w:pPr>
            <w:r w:rsidRPr="00FB05A0">
              <w:rPr>
                <w:rStyle w:val="Tablefreq"/>
                <w:rFonts w:ascii="Times New Roman" w:eastAsia="SimSun" w:hAnsi="Times New Roman"/>
              </w:rPr>
              <w:t>29,9-29,5</w:t>
            </w:r>
          </w:p>
          <w:p w:rsidR="00747B52" w:rsidRPr="00FB05A0" w:rsidRDefault="00F4348E" w:rsidP="00FB05A0">
            <w:pPr>
              <w:pStyle w:val="TabletextS5"/>
              <w:ind w:left="143" w:hanging="143"/>
              <w:rPr>
                <w:rFonts w:eastAsia="SimSun"/>
              </w:rPr>
            </w:pPr>
            <w:r w:rsidRPr="00FB05A0">
              <w:rPr>
                <w:rFonts w:eastAsia="SimSun"/>
                <w:b/>
                <w:bCs/>
                <w:rtl/>
              </w:rPr>
              <w:t>ثابتة ساتلية</w:t>
            </w:r>
            <w:r w:rsidRPr="00FB05A0">
              <w:rPr>
                <w:rFonts w:eastAsia="SimSun"/>
              </w:rPr>
              <w:br/>
            </w:r>
            <w:r w:rsidRPr="00FB05A0">
              <w:rPr>
                <w:rFonts w:eastAsia="SimSun"/>
                <w:rtl/>
              </w:rPr>
              <w:t xml:space="preserve">(أرض-فضاء) </w:t>
            </w:r>
            <w:r w:rsidRPr="00FB05A0">
              <w:rPr>
                <w:rStyle w:val="Artref"/>
                <w:rFonts w:eastAsia="SimSun"/>
                <w:b w:val="0"/>
                <w:bCs w:val="0"/>
              </w:rPr>
              <w:t>484A.5</w:t>
            </w:r>
            <w:r w:rsidRPr="00FB05A0">
              <w:rPr>
                <w:rStyle w:val="Artref"/>
                <w:rFonts w:eastAsia="SimSun"/>
                <w:b w:val="0"/>
                <w:bCs w:val="0"/>
                <w:rtl/>
              </w:rPr>
              <w:t xml:space="preserve">  </w:t>
            </w:r>
            <w:r w:rsidRPr="00FB05A0">
              <w:rPr>
                <w:rStyle w:val="Artref"/>
                <w:rFonts w:eastAsia="SimSun"/>
                <w:b w:val="0"/>
                <w:bCs w:val="0"/>
              </w:rPr>
              <w:t>516B.5</w:t>
            </w:r>
            <w:r w:rsidRPr="00FB05A0">
              <w:rPr>
                <w:rStyle w:val="Artref"/>
                <w:rFonts w:eastAsia="SimSun"/>
                <w:b w:val="0"/>
                <w:bCs w:val="0"/>
                <w:rtl/>
              </w:rPr>
              <w:t xml:space="preserve">  </w:t>
            </w:r>
            <w:r w:rsidRPr="00FB05A0">
              <w:rPr>
                <w:rStyle w:val="Artref"/>
                <w:rFonts w:eastAsia="SimSun"/>
                <w:b w:val="0"/>
                <w:bCs w:val="0"/>
              </w:rPr>
              <w:t>539.5</w:t>
            </w:r>
          </w:p>
          <w:p w:rsidR="00747B52" w:rsidRPr="00FB05A0" w:rsidRDefault="00F4348E" w:rsidP="00FB05A0">
            <w:pPr>
              <w:pStyle w:val="TabletextS5"/>
              <w:ind w:left="143" w:hanging="143"/>
              <w:rPr>
                <w:rFonts w:eastAsia="SimSun"/>
              </w:rPr>
            </w:pPr>
            <w:r w:rsidRPr="00FB05A0">
              <w:rPr>
                <w:rFonts w:eastAsia="SimSun"/>
                <w:b/>
                <w:bCs/>
                <w:rtl/>
              </w:rPr>
              <w:t>متنقلة ساتلية</w:t>
            </w:r>
            <w:r w:rsidRPr="00FB05A0">
              <w:rPr>
                <w:rFonts w:eastAsia="SimSun"/>
                <w:rtl/>
              </w:rPr>
              <w:br/>
              <w:t>(أرض-فضاء)</w:t>
            </w:r>
          </w:p>
          <w:p w:rsidR="00747B52" w:rsidRPr="00FB05A0" w:rsidRDefault="00F4348E" w:rsidP="00FB05A0">
            <w:pPr>
              <w:pStyle w:val="TabletextS5"/>
              <w:spacing w:after="60"/>
              <w:ind w:left="142" w:hanging="142"/>
              <w:rPr>
                <w:rFonts w:eastAsia="SimSun"/>
              </w:rPr>
            </w:pPr>
            <w:r w:rsidRPr="00FB05A0">
              <w:rPr>
                <w:rFonts w:eastAsia="SimSun"/>
                <w:rtl/>
              </w:rPr>
              <w:t>استكشاف الأرض الساتلية</w:t>
            </w:r>
            <w:r w:rsidRPr="00FB05A0">
              <w:rPr>
                <w:rFonts w:eastAsia="SimSun"/>
                <w:b/>
                <w:bCs/>
                <w:rtl/>
              </w:rPr>
              <w:br/>
            </w:r>
            <w:r w:rsidRPr="00FB05A0">
              <w:rPr>
                <w:rFonts w:eastAsia="SimSun"/>
                <w:rtl/>
              </w:rPr>
              <w:t xml:space="preserve">(أرض-فضاء)  </w:t>
            </w:r>
            <w:r w:rsidRPr="00FB05A0">
              <w:rPr>
                <w:rStyle w:val="Artref"/>
                <w:rFonts w:eastAsia="SimSun"/>
                <w:b w:val="0"/>
                <w:bCs w:val="0"/>
              </w:rPr>
              <w:t>541.5</w:t>
            </w:r>
          </w:p>
        </w:tc>
        <w:tc>
          <w:tcPr>
            <w:tcW w:w="3118" w:type="dxa"/>
            <w:tcBorders>
              <w:top w:val="single" w:sz="4" w:space="0" w:color="auto"/>
              <w:left w:val="single" w:sz="6" w:space="0" w:color="auto"/>
              <w:right w:val="single" w:sz="6" w:space="0" w:color="auto"/>
            </w:tcBorders>
          </w:tcPr>
          <w:p w:rsidR="00747B52" w:rsidRPr="00FB05A0" w:rsidRDefault="00F4348E" w:rsidP="00FB05A0">
            <w:pPr>
              <w:pStyle w:val="TabletextS5"/>
              <w:rPr>
                <w:rStyle w:val="Tablefreq"/>
                <w:rFonts w:ascii="Times New Roman" w:eastAsia="SimSun" w:hAnsi="Times New Roman"/>
              </w:rPr>
            </w:pPr>
            <w:r w:rsidRPr="00FB05A0">
              <w:rPr>
                <w:rStyle w:val="Tablefreq"/>
                <w:rFonts w:ascii="Times New Roman" w:eastAsia="SimSun" w:hAnsi="Times New Roman"/>
              </w:rPr>
              <w:t>29,9-29,5</w:t>
            </w:r>
          </w:p>
          <w:p w:rsidR="00747B52" w:rsidRPr="00FB05A0" w:rsidRDefault="00F4348E" w:rsidP="00FB05A0">
            <w:pPr>
              <w:pStyle w:val="TabletextS5"/>
              <w:ind w:left="143" w:hanging="143"/>
              <w:rPr>
                <w:rFonts w:eastAsia="SimSun"/>
              </w:rPr>
            </w:pPr>
            <w:r w:rsidRPr="00FB05A0">
              <w:rPr>
                <w:rFonts w:eastAsia="SimSun"/>
                <w:b/>
                <w:bCs/>
                <w:rtl/>
              </w:rPr>
              <w:t>ثابتة ساتلية</w:t>
            </w:r>
            <w:r w:rsidRPr="00FB05A0">
              <w:rPr>
                <w:rFonts w:eastAsia="SimSun"/>
              </w:rPr>
              <w:br/>
            </w:r>
            <w:r w:rsidRPr="00FB05A0">
              <w:rPr>
                <w:rFonts w:eastAsia="SimSun"/>
                <w:rtl/>
              </w:rPr>
              <w:t xml:space="preserve">(أرض-فضاء)  </w:t>
            </w:r>
            <w:r w:rsidRPr="00FB05A0">
              <w:rPr>
                <w:rStyle w:val="Artref"/>
                <w:rFonts w:eastAsia="SimSun"/>
                <w:b w:val="0"/>
                <w:bCs w:val="0"/>
              </w:rPr>
              <w:t>484A.5</w:t>
            </w:r>
            <w:r w:rsidRPr="00FB05A0">
              <w:rPr>
                <w:rStyle w:val="Artref"/>
                <w:rFonts w:eastAsia="SimSun"/>
                <w:b w:val="0"/>
                <w:bCs w:val="0"/>
                <w:rtl/>
              </w:rPr>
              <w:t xml:space="preserve">  </w:t>
            </w:r>
            <w:r w:rsidRPr="00FB05A0">
              <w:rPr>
                <w:rStyle w:val="Artref"/>
                <w:rFonts w:eastAsia="SimSun"/>
                <w:b w:val="0"/>
                <w:bCs w:val="0"/>
              </w:rPr>
              <w:t>516B.5</w:t>
            </w:r>
            <w:r w:rsidRPr="00FB05A0">
              <w:rPr>
                <w:rStyle w:val="Artref"/>
                <w:rFonts w:eastAsia="SimSun"/>
                <w:b w:val="0"/>
                <w:bCs w:val="0"/>
                <w:rtl/>
              </w:rPr>
              <w:t xml:space="preserve">  </w:t>
            </w:r>
            <w:r w:rsidRPr="00FB05A0">
              <w:rPr>
                <w:rStyle w:val="Artref"/>
                <w:rFonts w:eastAsia="SimSun"/>
                <w:b w:val="0"/>
                <w:bCs w:val="0"/>
              </w:rPr>
              <w:t>539.5</w:t>
            </w:r>
          </w:p>
          <w:p w:rsidR="00747B52" w:rsidRPr="00FB05A0" w:rsidRDefault="00FB05A0" w:rsidP="00FB05A0">
            <w:pPr>
              <w:pStyle w:val="TabletextS5"/>
              <w:ind w:left="143" w:hanging="143"/>
              <w:rPr>
                <w:rFonts w:eastAsia="SimSun"/>
              </w:rPr>
            </w:pPr>
            <w:r w:rsidRPr="00FB05A0">
              <w:rPr>
                <w:rFonts w:eastAsia="SimSun"/>
                <w:rtl/>
              </w:rPr>
              <w:t>استكشاف الأرض الساتلية</w:t>
            </w:r>
            <w:r w:rsidR="00F4348E" w:rsidRPr="00FB05A0">
              <w:rPr>
                <w:rFonts w:eastAsia="SimSun"/>
                <w:rtl/>
              </w:rPr>
              <w:br/>
              <w:t xml:space="preserve">(أرض-فضاء)  </w:t>
            </w:r>
            <w:r w:rsidR="00F4348E" w:rsidRPr="00FB05A0">
              <w:rPr>
                <w:rStyle w:val="Artref"/>
                <w:rFonts w:eastAsia="SimSun"/>
                <w:b w:val="0"/>
                <w:bCs w:val="0"/>
              </w:rPr>
              <w:t>541.5</w:t>
            </w:r>
          </w:p>
          <w:p w:rsidR="00747B52" w:rsidRPr="00FB05A0" w:rsidRDefault="00F4348E" w:rsidP="00FB05A0">
            <w:pPr>
              <w:pStyle w:val="TabletextS5"/>
              <w:rPr>
                <w:rFonts w:eastAsia="SimSun"/>
              </w:rPr>
            </w:pPr>
            <w:r w:rsidRPr="00FB05A0">
              <w:rPr>
                <w:rFonts w:eastAsia="SimSun"/>
                <w:rtl/>
              </w:rPr>
              <w:t>متنقلة ساتلية (أرض-فضاء)</w:t>
            </w:r>
          </w:p>
        </w:tc>
      </w:tr>
      <w:tr w:rsidR="00747B52" w:rsidTr="00747B52">
        <w:trPr>
          <w:cantSplit/>
        </w:trPr>
        <w:tc>
          <w:tcPr>
            <w:tcW w:w="3119" w:type="dxa"/>
            <w:tcBorders>
              <w:left w:val="single" w:sz="6" w:space="0" w:color="auto"/>
              <w:bottom w:val="single" w:sz="6" w:space="0" w:color="auto"/>
              <w:right w:val="single" w:sz="6" w:space="0" w:color="auto"/>
            </w:tcBorders>
          </w:tcPr>
          <w:p w:rsidR="00747B52" w:rsidRPr="00FB05A0" w:rsidRDefault="00F4348E" w:rsidP="00FB05A0">
            <w:pPr>
              <w:pStyle w:val="TabletextS5"/>
              <w:rPr>
                <w:rStyle w:val="Artref"/>
                <w:rFonts w:eastAsia="SimSun"/>
                <w:b w:val="0"/>
                <w:bCs w:val="0"/>
              </w:rPr>
            </w:pPr>
            <w:r w:rsidRPr="00FB05A0">
              <w:rPr>
                <w:rFonts w:eastAsia="SimSun"/>
              </w:rPr>
              <w:br/>
            </w:r>
            <w:r w:rsidR="00A22B72" w:rsidRPr="00FB05A0">
              <w:rPr>
                <w:rStyle w:val="Artref"/>
                <w:rFonts w:eastAsia="SimSun"/>
                <w:b w:val="0"/>
                <w:bCs w:val="0"/>
              </w:rPr>
              <w:t>542.5  540.5</w:t>
            </w:r>
            <w:ins w:id="16" w:author="Khalil, Magdy" w:date="2015-11-03T12:40:00Z">
              <w:r w:rsidR="005C715B" w:rsidRPr="00FB05A0">
                <w:rPr>
                  <w:rStyle w:val="Artref"/>
                  <w:rFonts w:eastAsia="SimSun"/>
                  <w:b w:val="0"/>
                  <w:bCs w:val="0"/>
                </w:rPr>
                <w:t xml:space="preserve">  526.5 ADD</w:t>
              </w:r>
            </w:ins>
          </w:p>
        </w:tc>
        <w:tc>
          <w:tcPr>
            <w:tcW w:w="3119" w:type="dxa"/>
            <w:tcBorders>
              <w:left w:val="single" w:sz="6" w:space="0" w:color="auto"/>
              <w:bottom w:val="single" w:sz="6" w:space="0" w:color="auto"/>
              <w:right w:val="single" w:sz="6" w:space="0" w:color="auto"/>
            </w:tcBorders>
          </w:tcPr>
          <w:p w:rsidR="00747B52" w:rsidRPr="00FB05A0" w:rsidRDefault="00A22B72" w:rsidP="00FB05A0">
            <w:pPr>
              <w:pStyle w:val="TabletextS5"/>
              <w:rPr>
                <w:rFonts w:eastAsia="SimSun"/>
              </w:rPr>
            </w:pPr>
            <w:r w:rsidRPr="00FB05A0">
              <w:rPr>
                <w:rStyle w:val="Artref"/>
                <w:rFonts w:eastAsia="SimSun"/>
                <w:b w:val="0"/>
                <w:bCs w:val="0"/>
              </w:rPr>
              <w:t>526.5</w:t>
            </w:r>
            <w:ins w:id="17" w:author="Khalil, Magdy" w:date="2015-11-03T12:36:00Z">
              <w:r w:rsidR="005C715B" w:rsidRPr="00FB05A0">
                <w:rPr>
                  <w:rStyle w:val="Artref"/>
                  <w:rFonts w:eastAsia="SimSun"/>
                  <w:b w:val="0"/>
                  <w:bCs w:val="0"/>
                </w:rPr>
                <w:t xml:space="preserve"> </w:t>
              </w:r>
            </w:ins>
            <w:ins w:id="18" w:author="Saad, Samuel" w:date="2015-10-27T09:38:00Z">
              <w:r w:rsidRPr="00FB05A0">
                <w:rPr>
                  <w:rStyle w:val="Artref"/>
                  <w:rFonts w:eastAsia="SimSun"/>
                  <w:b w:val="0"/>
                  <w:bCs w:val="0"/>
                </w:rPr>
                <w:t>MOD</w:t>
              </w:r>
            </w:ins>
            <w:r w:rsidRPr="00FB05A0">
              <w:rPr>
                <w:rFonts w:eastAsia="SimSun"/>
              </w:rPr>
              <w:t xml:space="preserve">  </w:t>
            </w:r>
            <w:r w:rsidRPr="00FB05A0">
              <w:rPr>
                <w:rStyle w:val="Artref"/>
                <w:rFonts w:eastAsia="SimSun"/>
                <w:b w:val="0"/>
                <w:bCs w:val="0"/>
              </w:rPr>
              <w:t>525.5</w:t>
            </w:r>
            <w:r w:rsidRPr="00FB05A0">
              <w:rPr>
                <w:rFonts w:eastAsia="SimSun"/>
                <w:rtl/>
              </w:rPr>
              <w:t xml:space="preserve">  </w:t>
            </w:r>
            <w:r w:rsidRPr="00FB05A0">
              <w:rPr>
                <w:rStyle w:val="Artref"/>
                <w:rFonts w:eastAsia="SimSun"/>
                <w:b w:val="0"/>
                <w:bCs w:val="0"/>
              </w:rPr>
              <w:t>529.5  527.5</w:t>
            </w:r>
            <w:r w:rsidRPr="00FB05A0">
              <w:rPr>
                <w:rFonts w:eastAsia="SimSun"/>
              </w:rPr>
              <w:br/>
            </w:r>
            <w:r w:rsidRPr="00FB05A0">
              <w:rPr>
                <w:rStyle w:val="Artref"/>
                <w:rFonts w:eastAsia="SimSun"/>
                <w:b w:val="0"/>
                <w:bCs w:val="0"/>
              </w:rPr>
              <w:t>540.5</w:t>
            </w:r>
          </w:p>
        </w:tc>
        <w:tc>
          <w:tcPr>
            <w:tcW w:w="3118" w:type="dxa"/>
            <w:tcBorders>
              <w:left w:val="single" w:sz="6" w:space="0" w:color="auto"/>
              <w:bottom w:val="single" w:sz="6" w:space="0" w:color="auto"/>
              <w:right w:val="single" w:sz="6" w:space="0" w:color="auto"/>
            </w:tcBorders>
          </w:tcPr>
          <w:p w:rsidR="00747B52" w:rsidRPr="00FB05A0" w:rsidRDefault="00F4348E" w:rsidP="00FB05A0">
            <w:pPr>
              <w:pStyle w:val="TabletextS5"/>
              <w:rPr>
                <w:rStyle w:val="Artref"/>
                <w:rFonts w:eastAsia="SimSun"/>
                <w:b w:val="0"/>
                <w:bCs w:val="0"/>
              </w:rPr>
            </w:pPr>
            <w:r w:rsidRPr="00FB05A0">
              <w:rPr>
                <w:rFonts w:eastAsia="SimSun"/>
              </w:rPr>
              <w:br/>
            </w:r>
            <w:r w:rsidR="00A22B72" w:rsidRPr="00FB05A0">
              <w:rPr>
                <w:rStyle w:val="Artref"/>
                <w:rFonts w:eastAsia="SimSun"/>
                <w:b w:val="0"/>
                <w:bCs w:val="0"/>
              </w:rPr>
              <w:t>542.5  540.5</w:t>
            </w:r>
            <w:ins w:id="19" w:author="Khalil, Magdy" w:date="2015-11-03T12:40:00Z">
              <w:r w:rsidR="005C715B" w:rsidRPr="00FB05A0">
                <w:rPr>
                  <w:rStyle w:val="Artref"/>
                  <w:rFonts w:eastAsia="SimSun"/>
                  <w:b w:val="0"/>
                  <w:bCs w:val="0"/>
                </w:rPr>
                <w:t xml:space="preserve">  526.5 ADD</w:t>
              </w:r>
            </w:ins>
          </w:p>
        </w:tc>
      </w:tr>
    </w:tbl>
    <w:p w:rsidR="00956EBE" w:rsidRPr="00956EBE" w:rsidRDefault="00F4348E" w:rsidP="00126967">
      <w:pPr>
        <w:pStyle w:val="Reasons"/>
      </w:pPr>
      <w:r>
        <w:rPr>
          <w:rtl/>
        </w:rPr>
        <w:lastRenderedPageBreak/>
        <w:t>الأسباب:</w:t>
      </w:r>
      <w:r>
        <w:tab/>
      </w:r>
      <w:r w:rsidR="00A22B72" w:rsidRPr="007C61EC">
        <w:rPr>
          <w:b w:val="0"/>
          <w:bCs w:val="0"/>
          <w:spacing w:val="-2"/>
          <w:rtl/>
        </w:rPr>
        <w:t>من شأن اعتماد هذا الاقتراح تسهيل استخدام</w:t>
      </w:r>
      <w:r w:rsidR="00A22B72" w:rsidRPr="007C61EC">
        <w:rPr>
          <w:rFonts w:hint="cs"/>
          <w:b w:val="0"/>
          <w:bCs w:val="0"/>
          <w:spacing w:val="-2"/>
          <w:rtl/>
        </w:rPr>
        <w:t xml:space="preserve"> المحطات</w:t>
      </w:r>
      <w:r w:rsidR="00A22B72" w:rsidRPr="007C61EC">
        <w:rPr>
          <w:b w:val="0"/>
          <w:bCs w:val="0"/>
          <w:spacing w:val="-2"/>
          <w:rtl/>
        </w:rPr>
        <w:t xml:space="preserve"> </w:t>
      </w:r>
      <w:r w:rsidR="00A22B72" w:rsidRPr="007C61EC">
        <w:rPr>
          <w:b w:val="0"/>
          <w:bCs w:val="0"/>
          <w:spacing w:val="-2"/>
        </w:rPr>
        <w:t>ESOMP</w:t>
      </w:r>
      <w:r w:rsidR="00A22B72" w:rsidRPr="007C61EC">
        <w:rPr>
          <w:rFonts w:hint="cs"/>
          <w:b w:val="0"/>
          <w:bCs w:val="0"/>
          <w:spacing w:val="-2"/>
          <w:rtl/>
        </w:rPr>
        <w:t xml:space="preserve"> على نحو</w:t>
      </w:r>
      <w:r w:rsidR="00A22B72" w:rsidRPr="007C61EC">
        <w:rPr>
          <w:b w:val="0"/>
          <w:bCs w:val="0"/>
          <w:spacing w:val="-2"/>
          <w:rtl/>
        </w:rPr>
        <w:t xml:space="preserve"> أفضل في</w:t>
      </w:r>
      <w:r w:rsidR="00A22B72" w:rsidRPr="007C61EC">
        <w:rPr>
          <w:rFonts w:hint="cs"/>
          <w:b w:val="0"/>
          <w:bCs w:val="0"/>
          <w:spacing w:val="-2"/>
          <w:rtl/>
        </w:rPr>
        <w:t xml:space="preserve"> النطاقين </w:t>
      </w:r>
      <w:r w:rsidR="00A22B72" w:rsidRPr="007C61EC">
        <w:rPr>
          <w:b w:val="0"/>
          <w:bCs w:val="0"/>
          <w:spacing w:val="-2"/>
        </w:rPr>
        <w:t>19</w:t>
      </w:r>
      <w:r w:rsidR="00F41244" w:rsidRPr="007C61EC">
        <w:rPr>
          <w:b w:val="0"/>
          <w:bCs w:val="0"/>
          <w:spacing w:val="-2"/>
        </w:rPr>
        <w:t>,</w:t>
      </w:r>
      <w:r w:rsidR="00A22B72" w:rsidRPr="007C61EC">
        <w:rPr>
          <w:b w:val="0"/>
          <w:bCs w:val="0"/>
          <w:spacing w:val="-2"/>
        </w:rPr>
        <w:t>7</w:t>
      </w:r>
      <w:r w:rsidR="00A22B72" w:rsidRPr="007C61EC">
        <w:rPr>
          <w:rFonts w:hint="cs"/>
          <w:b w:val="0"/>
          <w:bCs w:val="0"/>
          <w:spacing w:val="-2"/>
          <w:rtl/>
        </w:rPr>
        <w:t>-</w:t>
      </w:r>
      <w:r w:rsidR="00A22B72" w:rsidRPr="007C61EC">
        <w:rPr>
          <w:b w:val="0"/>
          <w:bCs w:val="0"/>
          <w:spacing w:val="-2"/>
        </w:rPr>
        <w:t>20</w:t>
      </w:r>
      <w:r w:rsidR="00F41244" w:rsidRPr="007C61EC">
        <w:rPr>
          <w:b w:val="0"/>
          <w:bCs w:val="0"/>
          <w:spacing w:val="-2"/>
        </w:rPr>
        <w:t>,</w:t>
      </w:r>
      <w:r w:rsidR="00A22B72" w:rsidRPr="007C61EC">
        <w:rPr>
          <w:b w:val="0"/>
          <w:bCs w:val="0"/>
          <w:spacing w:val="-2"/>
        </w:rPr>
        <w:t>2</w:t>
      </w:r>
      <w:r w:rsidR="00A22B72" w:rsidRPr="007C61EC">
        <w:rPr>
          <w:rFonts w:hint="cs"/>
          <w:b w:val="0"/>
          <w:bCs w:val="0"/>
          <w:spacing w:val="-2"/>
          <w:rtl/>
        </w:rPr>
        <w:t xml:space="preserve"> </w:t>
      </w:r>
      <w:r w:rsidR="00A22B72" w:rsidRPr="007C61EC">
        <w:rPr>
          <w:b w:val="0"/>
          <w:bCs w:val="0"/>
          <w:spacing w:val="-2"/>
        </w:rPr>
        <w:t>GHz</w:t>
      </w:r>
      <w:r w:rsidR="00A22B72" w:rsidRPr="00A22B72">
        <w:rPr>
          <w:rFonts w:hint="cs"/>
          <w:b w:val="0"/>
          <w:bCs w:val="0"/>
          <w:rtl/>
        </w:rPr>
        <w:t xml:space="preserve"> و</w:t>
      </w:r>
      <w:r w:rsidR="00A22B72" w:rsidRPr="00A22B72">
        <w:rPr>
          <w:b w:val="0"/>
          <w:bCs w:val="0"/>
        </w:rPr>
        <w:t>29</w:t>
      </w:r>
      <w:r w:rsidR="00BF228C">
        <w:rPr>
          <w:b w:val="0"/>
          <w:bCs w:val="0"/>
        </w:rPr>
        <w:t>,</w:t>
      </w:r>
      <w:r w:rsidR="00A22B72" w:rsidRPr="00A22B72">
        <w:rPr>
          <w:b w:val="0"/>
          <w:bCs w:val="0"/>
        </w:rPr>
        <w:t>5</w:t>
      </w:r>
      <w:r w:rsidR="00A22B72" w:rsidRPr="00A22B72">
        <w:rPr>
          <w:rFonts w:hint="cs"/>
          <w:b w:val="0"/>
          <w:bCs w:val="0"/>
          <w:rtl/>
        </w:rPr>
        <w:t>-</w:t>
      </w:r>
      <w:r w:rsidR="00A22B72" w:rsidRPr="00A22B72">
        <w:rPr>
          <w:b w:val="0"/>
          <w:bCs w:val="0"/>
        </w:rPr>
        <w:t>30</w:t>
      </w:r>
      <w:r w:rsidR="00BF228C">
        <w:rPr>
          <w:b w:val="0"/>
          <w:bCs w:val="0"/>
        </w:rPr>
        <w:t>,</w:t>
      </w:r>
      <w:r w:rsidR="00A22B72" w:rsidRPr="00A22B72">
        <w:rPr>
          <w:b w:val="0"/>
          <w:bCs w:val="0"/>
        </w:rPr>
        <w:t>0</w:t>
      </w:r>
      <w:r w:rsidR="00A22B72" w:rsidRPr="00A22B72">
        <w:rPr>
          <w:rFonts w:hint="cs"/>
          <w:b w:val="0"/>
          <w:bCs w:val="0"/>
          <w:rtl/>
        </w:rPr>
        <w:t xml:space="preserve"> </w:t>
      </w:r>
      <w:r w:rsidR="00A22B72" w:rsidRPr="00A22B72">
        <w:rPr>
          <w:b w:val="0"/>
          <w:bCs w:val="0"/>
        </w:rPr>
        <w:t>GHz</w:t>
      </w:r>
      <w:r w:rsidR="00A22B72" w:rsidRPr="00A22B72">
        <w:rPr>
          <w:rFonts w:hint="cs"/>
          <w:b w:val="0"/>
          <w:bCs w:val="0"/>
          <w:rtl/>
        </w:rPr>
        <w:t xml:space="preserve"> باتساق</w:t>
      </w:r>
      <w:r w:rsidR="00A22B72" w:rsidRPr="00A22B72">
        <w:rPr>
          <w:b w:val="0"/>
          <w:bCs w:val="0"/>
          <w:rtl/>
        </w:rPr>
        <w:t xml:space="preserve"> في جميع الأقاليم الثلاثة. ومن شأنه أيضا</w:t>
      </w:r>
      <w:r w:rsidR="00A22B72" w:rsidRPr="00A22B72">
        <w:rPr>
          <w:rFonts w:hint="cs"/>
          <w:b w:val="0"/>
          <w:bCs w:val="0"/>
          <w:rtl/>
        </w:rPr>
        <w:t>ً</w:t>
      </w:r>
      <w:r w:rsidR="00A22B72" w:rsidRPr="00A22B72">
        <w:rPr>
          <w:b w:val="0"/>
          <w:bCs w:val="0"/>
          <w:rtl/>
        </w:rPr>
        <w:t xml:space="preserve"> تيسير تقديم </w:t>
      </w:r>
      <w:r w:rsidR="00A22B72" w:rsidRPr="00A22B72">
        <w:rPr>
          <w:rFonts w:hint="cs"/>
          <w:b w:val="0"/>
          <w:bCs w:val="0"/>
          <w:rtl/>
        </w:rPr>
        <w:t>بطاقات التبليغ</w:t>
      </w:r>
      <w:r w:rsidR="00A22B72" w:rsidRPr="00A22B72">
        <w:rPr>
          <w:b w:val="0"/>
          <w:bCs w:val="0"/>
          <w:rtl/>
        </w:rPr>
        <w:t xml:space="preserve"> المتعلقة </w:t>
      </w:r>
      <w:r w:rsidR="00A22B72" w:rsidRPr="00A22B72">
        <w:rPr>
          <w:rFonts w:hint="cs"/>
          <w:b w:val="0"/>
          <w:bCs w:val="0"/>
          <w:rtl/>
        </w:rPr>
        <w:t>بصنف</w:t>
      </w:r>
      <w:r w:rsidR="00A22B72" w:rsidRPr="00A22B72">
        <w:rPr>
          <w:b w:val="0"/>
          <w:bCs w:val="0"/>
          <w:rtl/>
        </w:rPr>
        <w:t xml:space="preserve"> المحط</w:t>
      </w:r>
      <w:r w:rsidR="00A22B72" w:rsidRPr="00A22B72">
        <w:rPr>
          <w:rFonts w:hint="cs"/>
          <w:b w:val="0"/>
          <w:bCs w:val="0"/>
          <w:rtl/>
        </w:rPr>
        <w:t>ات</w:t>
      </w:r>
      <w:r w:rsidR="00A22B72" w:rsidRPr="00A22B72">
        <w:rPr>
          <w:b w:val="0"/>
          <w:bCs w:val="0"/>
          <w:rtl/>
        </w:rPr>
        <w:t xml:space="preserve"> الأرضية </w:t>
      </w:r>
      <w:r w:rsidR="00A22B72" w:rsidRPr="00A22B72">
        <w:rPr>
          <w:rFonts w:hint="cs"/>
          <w:b w:val="0"/>
          <w:bCs w:val="0"/>
          <w:rtl/>
        </w:rPr>
        <w:t>التي تحمل الرمز</w:t>
      </w:r>
      <w:r w:rsidR="00A22B72" w:rsidRPr="00A22B72">
        <w:rPr>
          <w:b w:val="0"/>
          <w:bCs w:val="0"/>
          <w:rtl/>
        </w:rPr>
        <w:t xml:space="preserve"> </w:t>
      </w:r>
      <w:r w:rsidR="00A22B72" w:rsidRPr="00A22B72">
        <w:rPr>
          <w:b w:val="0"/>
          <w:bCs w:val="0"/>
        </w:rPr>
        <w:t>UC</w:t>
      </w:r>
      <w:r w:rsidR="00A22B72" w:rsidRPr="00A22B72">
        <w:rPr>
          <w:b w:val="0"/>
          <w:bCs w:val="0"/>
          <w:rtl/>
        </w:rPr>
        <w:t xml:space="preserve"> إلى </w:t>
      </w:r>
      <w:r w:rsidR="00A22B72" w:rsidRPr="00A22B72">
        <w:rPr>
          <w:rFonts w:hint="cs"/>
          <w:b w:val="0"/>
          <w:bCs w:val="0"/>
          <w:rtl/>
        </w:rPr>
        <w:t>مكتب الاتصالات الراديوية</w:t>
      </w:r>
      <w:r w:rsidR="00A22B72" w:rsidRPr="00A22B72">
        <w:rPr>
          <w:b w:val="0"/>
          <w:bCs w:val="0"/>
          <w:rtl/>
        </w:rPr>
        <w:t xml:space="preserve"> وتسجيل </w:t>
      </w:r>
      <w:r w:rsidR="00A22B72" w:rsidRPr="00A22B72">
        <w:rPr>
          <w:rFonts w:hint="cs"/>
          <w:b w:val="0"/>
          <w:bCs w:val="0"/>
          <w:rtl/>
        </w:rPr>
        <w:t>الوصلة</w:t>
      </w:r>
      <w:r w:rsidR="00A22B72" w:rsidRPr="00A22B72">
        <w:rPr>
          <w:b w:val="0"/>
          <w:bCs w:val="0"/>
          <w:rtl/>
        </w:rPr>
        <w:t xml:space="preserve"> بين محطة فضائية في الخدمة الثابتة الساتلية </w:t>
      </w:r>
      <w:r w:rsidR="00A22B72" w:rsidRPr="007C61EC">
        <w:rPr>
          <w:b w:val="0"/>
          <w:bCs w:val="0"/>
          <w:spacing w:val="-2"/>
          <w:rtl/>
        </w:rPr>
        <w:t>و</w:t>
      </w:r>
      <w:r w:rsidR="00A22B72" w:rsidRPr="007C61EC">
        <w:rPr>
          <w:rFonts w:hint="cs"/>
          <w:b w:val="0"/>
          <w:bCs w:val="0"/>
          <w:spacing w:val="-2"/>
          <w:rtl/>
        </w:rPr>
        <w:t>المحطات</w:t>
      </w:r>
      <w:r w:rsidR="00126967">
        <w:rPr>
          <w:rFonts w:hint="eastAsia"/>
          <w:b w:val="0"/>
          <w:bCs w:val="0"/>
          <w:spacing w:val="-2"/>
          <w:rtl/>
        </w:rPr>
        <w:t> </w:t>
      </w:r>
      <w:r w:rsidR="00A22B72" w:rsidRPr="007C61EC">
        <w:rPr>
          <w:b w:val="0"/>
          <w:bCs w:val="0"/>
          <w:spacing w:val="-2"/>
        </w:rPr>
        <w:t>ESOMP</w:t>
      </w:r>
      <w:r w:rsidR="00A22B72" w:rsidRPr="007C61EC">
        <w:rPr>
          <w:b w:val="0"/>
          <w:bCs w:val="0"/>
          <w:spacing w:val="-2"/>
          <w:rtl/>
        </w:rPr>
        <w:t xml:space="preserve"> وفقا</w:t>
      </w:r>
      <w:r w:rsidR="00A22B72" w:rsidRPr="007C61EC">
        <w:rPr>
          <w:rFonts w:hint="cs"/>
          <w:b w:val="0"/>
          <w:bCs w:val="0"/>
          <w:spacing w:val="-2"/>
          <w:rtl/>
        </w:rPr>
        <w:t>ً</w:t>
      </w:r>
      <w:r w:rsidR="00A22B72" w:rsidRPr="007C61EC">
        <w:rPr>
          <w:b w:val="0"/>
          <w:bCs w:val="0"/>
          <w:spacing w:val="-2"/>
          <w:rtl/>
        </w:rPr>
        <w:t xml:space="preserve"> لإجراءات التنسيق والتبليغ ذات الصلة </w:t>
      </w:r>
      <w:r w:rsidR="00A22B72" w:rsidRPr="007C61EC">
        <w:rPr>
          <w:rFonts w:hint="cs"/>
          <w:b w:val="0"/>
          <w:bCs w:val="0"/>
          <w:spacing w:val="-2"/>
          <w:rtl/>
        </w:rPr>
        <w:t>بالتوافق مع</w:t>
      </w:r>
      <w:r w:rsidR="00A22B72" w:rsidRPr="007C61EC">
        <w:rPr>
          <w:b w:val="0"/>
          <w:bCs w:val="0"/>
          <w:spacing w:val="-2"/>
          <w:rtl/>
        </w:rPr>
        <w:t xml:space="preserve"> </w:t>
      </w:r>
      <w:r w:rsidR="00A22B72" w:rsidRPr="007C61EC">
        <w:rPr>
          <w:rFonts w:hint="cs"/>
          <w:b w:val="0"/>
          <w:bCs w:val="0"/>
          <w:spacing w:val="-2"/>
          <w:rtl/>
        </w:rPr>
        <w:t>ال</w:t>
      </w:r>
      <w:r w:rsidR="00A22B72" w:rsidRPr="007C61EC">
        <w:rPr>
          <w:b w:val="0"/>
          <w:bCs w:val="0"/>
          <w:spacing w:val="-2"/>
          <w:rtl/>
        </w:rPr>
        <w:t xml:space="preserve">نطاقات </w:t>
      </w:r>
      <w:r w:rsidR="00A22B72" w:rsidRPr="007C61EC">
        <w:rPr>
          <w:b w:val="0"/>
          <w:bCs w:val="0"/>
          <w:spacing w:val="-2"/>
        </w:rPr>
        <w:t>FSS</w:t>
      </w:r>
      <w:r w:rsidR="00A22B72" w:rsidRPr="007C61EC">
        <w:rPr>
          <w:b w:val="0"/>
          <w:bCs w:val="0"/>
          <w:spacing w:val="-2"/>
          <w:rtl/>
        </w:rPr>
        <w:t xml:space="preserve"> </w:t>
      </w:r>
      <w:r w:rsidR="00A22B72" w:rsidRPr="007C61EC">
        <w:rPr>
          <w:rFonts w:hint="cs"/>
          <w:b w:val="0"/>
          <w:bCs w:val="0"/>
          <w:spacing w:val="-2"/>
          <w:rtl/>
        </w:rPr>
        <w:t>ال</w:t>
      </w:r>
      <w:r w:rsidR="00A22B72" w:rsidRPr="007C61EC">
        <w:rPr>
          <w:b w:val="0"/>
          <w:bCs w:val="0"/>
          <w:spacing w:val="-2"/>
          <w:rtl/>
        </w:rPr>
        <w:t>معينة و</w:t>
      </w:r>
      <w:r w:rsidR="00A22B72" w:rsidRPr="007C61EC">
        <w:rPr>
          <w:rFonts w:hint="cs"/>
          <w:b w:val="0"/>
          <w:bCs w:val="0"/>
          <w:spacing w:val="-2"/>
          <w:rtl/>
        </w:rPr>
        <w:t>ال</w:t>
      </w:r>
      <w:r w:rsidR="00A22B72" w:rsidRPr="007C61EC">
        <w:rPr>
          <w:b w:val="0"/>
          <w:bCs w:val="0"/>
          <w:spacing w:val="-2"/>
          <w:rtl/>
        </w:rPr>
        <w:t>شروط المحددة في</w:t>
      </w:r>
      <w:r w:rsidR="00A22B72" w:rsidRPr="007C61EC">
        <w:rPr>
          <w:rFonts w:hint="cs"/>
          <w:b w:val="0"/>
          <w:bCs w:val="0"/>
          <w:spacing w:val="-2"/>
          <w:rtl/>
        </w:rPr>
        <w:t xml:space="preserve"> ال</w:t>
      </w:r>
      <w:r w:rsidR="00A22B72" w:rsidRPr="007C61EC">
        <w:rPr>
          <w:b w:val="0"/>
          <w:bCs w:val="0"/>
          <w:spacing w:val="-2"/>
          <w:rtl/>
        </w:rPr>
        <w:t>رقم</w:t>
      </w:r>
      <w:r w:rsidR="007C61EC" w:rsidRPr="007C61EC">
        <w:rPr>
          <w:rFonts w:hint="eastAsia"/>
          <w:b w:val="0"/>
          <w:bCs w:val="0"/>
          <w:spacing w:val="-2"/>
          <w:rtl/>
        </w:rPr>
        <w:t> </w:t>
      </w:r>
      <w:r w:rsidR="00A22B72" w:rsidRPr="009457EB">
        <w:rPr>
          <w:spacing w:val="-2"/>
        </w:rPr>
        <w:t>526.5</w:t>
      </w:r>
      <w:r w:rsidR="00A22B72" w:rsidRPr="00A22B72">
        <w:rPr>
          <w:rFonts w:hint="cs"/>
          <w:b w:val="0"/>
          <w:bCs w:val="0"/>
          <w:rtl/>
        </w:rPr>
        <w:t xml:space="preserve"> من لوائح الراديو.</w:t>
      </w:r>
    </w:p>
    <w:p w:rsidR="00537CC6" w:rsidRDefault="00F4348E">
      <w:pPr>
        <w:pStyle w:val="Proposal"/>
      </w:pPr>
      <w:r>
        <w:t>MOD</w:t>
      </w:r>
      <w:r>
        <w:tab/>
        <w:t>AUS/91A23A2/3</w:t>
      </w:r>
    </w:p>
    <w:p w:rsidR="00747B52" w:rsidRPr="006F4C75" w:rsidRDefault="00F4348E">
      <w:pPr>
        <w:pStyle w:val="Tabletitle"/>
        <w:rPr>
          <w:rtl/>
        </w:rPr>
        <w:pPrChange w:id="20" w:author="El Wardany, Samy" w:date="2011-08-01T14:42:00Z">
          <w:pPr/>
        </w:pPrChange>
      </w:pPr>
      <w:r w:rsidRPr="006F4C75">
        <w:t>GHz 34,2-29,9</w:t>
      </w:r>
    </w:p>
    <w:tbl>
      <w:tblPr>
        <w:bidiVisual/>
        <w:tblW w:w="9356" w:type="dxa"/>
        <w:jc w:val="center"/>
        <w:tblLayout w:type="fixed"/>
        <w:tblCellMar>
          <w:left w:w="107" w:type="dxa"/>
          <w:right w:w="107" w:type="dxa"/>
        </w:tblCellMar>
        <w:tblLook w:val="0000" w:firstRow="0" w:lastRow="0" w:firstColumn="0" w:lastColumn="0" w:noHBand="0" w:noVBand="0"/>
      </w:tblPr>
      <w:tblGrid>
        <w:gridCol w:w="3119"/>
        <w:gridCol w:w="3119"/>
        <w:gridCol w:w="3118"/>
      </w:tblGrid>
      <w:tr w:rsidR="00747B52" w:rsidTr="00747B52">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747B52" w:rsidRDefault="00F4348E" w:rsidP="00747B52">
            <w:pPr>
              <w:pStyle w:val="Tablehead"/>
            </w:pPr>
            <w:r>
              <w:rPr>
                <w:rtl/>
              </w:rPr>
              <w:t>التوزيع على الخدمات</w:t>
            </w:r>
          </w:p>
        </w:tc>
      </w:tr>
      <w:tr w:rsidR="00747B52" w:rsidTr="00747B52">
        <w:trPr>
          <w:cantSplit/>
          <w:jc w:val="center"/>
        </w:trPr>
        <w:tc>
          <w:tcPr>
            <w:tcW w:w="3119" w:type="dxa"/>
            <w:tcBorders>
              <w:top w:val="single" w:sz="4" w:space="0" w:color="auto"/>
              <w:left w:val="single" w:sz="6" w:space="0" w:color="auto"/>
              <w:bottom w:val="single" w:sz="4" w:space="0" w:color="auto"/>
              <w:right w:val="single" w:sz="6" w:space="0" w:color="auto"/>
            </w:tcBorders>
          </w:tcPr>
          <w:p w:rsidR="00747B52" w:rsidRDefault="00F4348E" w:rsidP="00747B52">
            <w:pPr>
              <w:pStyle w:val="Tablehead"/>
            </w:pPr>
            <w:r>
              <w:rPr>
                <w:rtl/>
              </w:rPr>
              <w:t xml:space="preserve">الإقليم </w:t>
            </w:r>
            <w:r>
              <w:t>1</w:t>
            </w:r>
          </w:p>
        </w:tc>
        <w:tc>
          <w:tcPr>
            <w:tcW w:w="3119" w:type="dxa"/>
            <w:tcBorders>
              <w:top w:val="single" w:sz="4" w:space="0" w:color="auto"/>
              <w:left w:val="single" w:sz="6" w:space="0" w:color="auto"/>
              <w:bottom w:val="single" w:sz="4" w:space="0" w:color="auto"/>
              <w:right w:val="single" w:sz="6" w:space="0" w:color="auto"/>
            </w:tcBorders>
          </w:tcPr>
          <w:p w:rsidR="00747B52" w:rsidRDefault="00F4348E" w:rsidP="00747B52">
            <w:pPr>
              <w:pStyle w:val="Tablehead"/>
            </w:pPr>
            <w:r>
              <w:rPr>
                <w:rtl/>
              </w:rPr>
              <w:t xml:space="preserve">الإقليم </w:t>
            </w:r>
            <w:r>
              <w:t>2</w:t>
            </w:r>
          </w:p>
        </w:tc>
        <w:tc>
          <w:tcPr>
            <w:tcW w:w="3118" w:type="dxa"/>
            <w:tcBorders>
              <w:top w:val="single" w:sz="4" w:space="0" w:color="auto"/>
              <w:left w:val="single" w:sz="6" w:space="0" w:color="auto"/>
              <w:bottom w:val="single" w:sz="4" w:space="0" w:color="auto"/>
              <w:right w:val="single" w:sz="6" w:space="0" w:color="auto"/>
            </w:tcBorders>
          </w:tcPr>
          <w:p w:rsidR="00747B52" w:rsidRDefault="00F4348E" w:rsidP="00747B52">
            <w:pPr>
              <w:pStyle w:val="Tablehead"/>
            </w:pPr>
            <w:r>
              <w:rPr>
                <w:rtl/>
              </w:rPr>
              <w:t xml:space="preserve">الإقليم </w:t>
            </w:r>
            <w:r>
              <w:t>3</w:t>
            </w:r>
          </w:p>
        </w:tc>
      </w:tr>
      <w:tr w:rsidR="00747B52" w:rsidTr="002E0AF8">
        <w:trPr>
          <w:cantSplit/>
          <w:trHeight w:val="1304"/>
          <w:jc w:val="center"/>
        </w:trPr>
        <w:tc>
          <w:tcPr>
            <w:tcW w:w="9356" w:type="dxa"/>
            <w:gridSpan w:val="3"/>
            <w:tcBorders>
              <w:top w:val="single" w:sz="4" w:space="0" w:color="auto"/>
              <w:left w:val="single" w:sz="4" w:space="0" w:color="auto"/>
              <w:bottom w:val="single" w:sz="4" w:space="0" w:color="auto"/>
              <w:right w:val="single" w:sz="4" w:space="0" w:color="auto"/>
            </w:tcBorders>
          </w:tcPr>
          <w:p w:rsidR="00747B52" w:rsidRPr="00830DD3" w:rsidRDefault="00F4348E" w:rsidP="00CC0318">
            <w:pPr>
              <w:pStyle w:val="TabletextS5"/>
              <w:rPr>
                <w:rFonts w:eastAsia="SimSun"/>
              </w:rPr>
            </w:pPr>
            <w:r w:rsidRPr="00830DD3">
              <w:rPr>
                <w:rStyle w:val="Tablefreq"/>
                <w:rFonts w:ascii="Times New Roman" w:eastAsia="SimSun" w:hAnsi="Times New Roman"/>
              </w:rPr>
              <w:t>30-29,9</w:t>
            </w:r>
            <w:r w:rsidRPr="00830DD3">
              <w:rPr>
                <w:rFonts w:eastAsia="SimSun"/>
                <w:bCs/>
                <w:color w:val="000000"/>
                <w:rtl/>
              </w:rPr>
              <w:tab/>
            </w:r>
            <w:r w:rsidRPr="00830DD3">
              <w:rPr>
                <w:rFonts w:eastAsia="SimSun"/>
                <w:b/>
                <w:bCs/>
                <w:rtl/>
              </w:rPr>
              <w:t>ثابتة ساتلية</w:t>
            </w:r>
            <w:r w:rsidRPr="00830DD3">
              <w:rPr>
                <w:rFonts w:eastAsia="SimSun"/>
                <w:rtl/>
              </w:rPr>
              <w:t xml:space="preserve"> (أرض-فضاء)  </w:t>
            </w:r>
            <w:r w:rsidRPr="00830DD3">
              <w:rPr>
                <w:rStyle w:val="Artref"/>
                <w:rFonts w:eastAsia="SimSun"/>
                <w:b w:val="0"/>
                <w:bCs w:val="0"/>
              </w:rPr>
              <w:t>539.5  516B.5  484A.5</w:t>
            </w:r>
          </w:p>
          <w:p w:rsidR="00747B52" w:rsidRPr="00830DD3" w:rsidRDefault="00F4348E" w:rsidP="00CC0318">
            <w:pPr>
              <w:pStyle w:val="TabletextS5"/>
              <w:rPr>
                <w:rFonts w:eastAsia="SimSun"/>
              </w:rPr>
            </w:pPr>
            <w:r w:rsidRPr="00830DD3">
              <w:rPr>
                <w:rFonts w:eastAsia="SimSun"/>
              </w:rPr>
              <w:tab/>
            </w:r>
            <w:r w:rsidRPr="00830DD3">
              <w:rPr>
                <w:rFonts w:eastAsia="SimSun"/>
                <w:b/>
                <w:bCs/>
                <w:rtl/>
              </w:rPr>
              <w:t xml:space="preserve">متنقلة ساتلية </w:t>
            </w:r>
            <w:r w:rsidRPr="00830DD3">
              <w:rPr>
                <w:rFonts w:eastAsia="SimSun"/>
                <w:rtl/>
              </w:rPr>
              <w:t>(أرض-فضاء)</w:t>
            </w:r>
          </w:p>
          <w:p w:rsidR="00747B52" w:rsidRPr="00830DD3" w:rsidRDefault="00F4348E" w:rsidP="00CC0318">
            <w:pPr>
              <w:pStyle w:val="TabletextS5"/>
              <w:rPr>
                <w:rFonts w:eastAsia="SimSun"/>
              </w:rPr>
            </w:pPr>
            <w:r w:rsidRPr="00830DD3">
              <w:rPr>
                <w:rFonts w:eastAsia="SimSun"/>
              </w:rPr>
              <w:tab/>
            </w:r>
            <w:r w:rsidRPr="00830DD3">
              <w:rPr>
                <w:rFonts w:eastAsia="SimSun"/>
                <w:rtl/>
              </w:rPr>
              <w:t xml:space="preserve">استكشاف الأرض الساتلية (أرض-فضاء)  </w:t>
            </w:r>
            <w:r w:rsidRPr="00830DD3">
              <w:rPr>
                <w:rStyle w:val="Artref"/>
                <w:rFonts w:eastAsia="SimSun"/>
                <w:b w:val="0"/>
                <w:bCs w:val="0"/>
              </w:rPr>
              <w:t>543.5  541.5</w:t>
            </w:r>
          </w:p>
          <w:p w:rsidR="00747B52" w:rsidRPr="00956EBE" w:rsidRDefault="00F4348E" w:rsidP="00CC0318">
            <w:pPr>
              <w:pStyle w:val="TabletextS5"/>
              <w:rPr>
                <w:rStyle w:val="Artref"/>
                <w:b w:val="0"/>
                <w:bCs w:val="0"/>
              </w:rPr>
            </w:pPr>
            <w:r w:rsidRPr="00830DD3">
              <w:rPr>
                <w:rFonts w:eastAsia="SimSun"/>
              </w:rPr>
              <w:tab/>
            </w:r>
            <w:r w:rsidRPr="00830DD3">
              <w:rPr>
                <w:rStyle w:val="Artref"/>
                <w:rFonts w:eastAsia="SimSun"/>
                <w:b w:val="0"/>
                <w:bCs w:val="0"/>
              </w:rPr>
              <w:t xml:space="preserve">542.5  540.5  538.5  527.5  </w:t>
            </w:r>
            <w:r w:rsidR="00956EBE" w:rsidRPr="00830DD3">
              <w:rPr>
                <w:rStyle w:val="Artref"/>
                <w:rFonts w:eastAsia="SimSun"/>
                <w:b w:val="0"/>
                <w:bCs w:val="0"/>
              </w:rPr>
              <w:t>526.5</w:t>
            </w:r>
            <w:ins w:id="21" w:author="Khalil, Magdy" w:date="2015-11-03T12:45:00Z">
              <w:r w:rsidR="00935F27" w:rsidRPr="00830DD3">
                <w:rPr>
                  <w:rStyle w:val="Artref"/>
                  <w:rFonts w:eastAsia="SimSun"/>
                  <w:b w:val="0"/>
                  <w:bCs w:val="0"/>
                </w:rPr>
                <w:t xml:space="preserve"> </w:t>
              </w:r>
            </w:ins>
            <w:ins w:id="22" w:author="Saad, Samuel" w:date="2015-10-27T09:38:00Z">
              <w:r w:rsidR="00956EBE" w:rsidRPr="00830DD3">
                <w:rPr>
                  <w:rStyle w:val="Artref"/>
                  <w:rFonts w:eastAsia="SimSun"/>
                  <w:b w:val="0"/>
                  <w:bCs w:val="0"/>
                </w:rPr>
                <w:t>MOD</w:t>
              </w:r>
            </w:ins>
            <w:r w:rsidRPr="00830DD3">
              <w:rPr>
                <w:rStyle w:val="Artref"/>
                <w:rFonts w:eastAsia="SimSun"/>
                <w:b w:val="0"/>
                <w:bCs w:val="0"/>
              </w:rPr>
              <w:t xml:space="preserve">  525.5</w:t>
            </w:r>
          </w:p>
        </w:tc>
      </w:tr>
    </w:tbl>
    <w:p w:rsidR="00A22B72" w:rsidRDefault="00F4348E" w:rsidP="009457EB">
      <w:pPr>
        <w:pStyle w:val="Reasons"/>
        <w:spacing w:before="360"/>
        <w:rPr>
          <w:b w:val="0"/>
          <w:bCs w:val="0"/>
        </w:rPr>
      </w:pPr>
      <w:r>
        <w:rPr>
          <w:rtl/>
        </w:rPr>
        <w:t>الأسباب:</w:t>
      </w:r>
      <w:r>
        <w:tab/>
      </w:r>
      <w:r w:rsidR="00A22B72" w:rsidRPr="00747B52">
        <w:rPr>
          <w:b w:val="0"/>
          <w:bCs w:val="0"/>
          <w:spacing w:val="-4"/>
          <w:rtl/>
        </w:rPr>
        <w:t>من شأن اعتماد هذا الاقتراح تسهيل استخدام</w:t>
      </w:r>
      <w:r w:rsidR="00A22B72" w:rsidRPr="00747B52">
        <w:rPr>
          <w:rFonts w:hint="cs"/>
          <w:b w:val="0"/>
          <w:bCs w:val="0"/>
          <w:spacing w:val="-4"/>
          <w:rtl/>
        </w:rPr>
        <w:t xml:space="preserve"> المحطات</w:t>
      </w:r>
      <w:r w:rsidR="00A22B72" w:rsidRPr="00747B52">
        <w:rPr>
          <w:b w:val="0"/>
          <w:bCs w:val="0"/>
          <w:spacing w:val="-4"/>
          <w:rtl/>
        </w:rPr>
        <w:t xml:space="preserve"> </w:t>
      </w:r>
      <w:r w:rsidR="00A22B72" w:rsidRPr="00747B52">
        <w:rPr>
          <w:b w:val="0"/>
          <w:bCs w:val="0"/>
          <w:spacing w:val="-4"/>
        </w:rPr>
        <w:t>ESOMP</w:t>
      </w:r>
      <w:r w:rsidR="00A22B72" w:rsidRPr="00747B52">
        <w:rPr>
          <w:rFonts w:hint="cs"/>
          <w:b w:val="0"/>
          <w:bCs w:val="0"/>
          <w:spacing w:val="-4"/>
          <w:rtl/>
        </w:rPr>
        <w:t xml:space="preserve"> على نحو</w:t>
      </w:r>
      <w:r w:rsidR="00A22B72" w:rsidRPr="00747B52">
        <w:rPr>
          <w:b w:val="0"/>
          <w:bCs w:val="0"/>
          <w:spacing w:val="-4"/>
          <w:rtl/>
        </w:rPr>
        <w:t xml:space="preserve"> أفضل في</w:t>
      </w:r>
      <w:r w:rsidR="00A22B72" w:rsidRPr="00747B52">
        <w:rPr>
          <w:rFonts w:hint="cs"/>
          <w:b w:val="0"/>
          <w:bCs w:val="0"/>
          <w:spacing w:val="-4"/>
          <w:rtl/>
        </w:rPr>
        <w:t xml:space="preserve"> النطاقين </w:t>
      </w:r>
      <w:r w:rsidR="00A22B72" w:rsidRPr="00747B52">
        <w:rPr>
          <w:b w:val="0"/>
          <w:bCs w:val="0"/>
          <w:spacing w:val="-4"/>
        </w:rPr>
        <w:t>19</w:t>
      </w:r>
      <w:r w:rsidR="00747B52">
        <w:rPr>
          <w:b w:val="0"/>
          <w:bCs w:val="0"/>
          <w:spacing w:val="-4"/>
        </w:rPr>
        <w:t>,</w:t>
      </w:r>
      <w:r w:rsidR="00A22B72" w:rsidRPr="00747B52">
        <w:rPr>
          <w:b w:val="0"/>
          <w:bCs w:val="0"/>
          <w:spacing w:val="-4"/>
        </w:rPr>
        <w:t>7</w:t>
      </w:r>
      <w:r w:rsidR="00A22B72" w:rsidRPr="00747B52">
        <w:rPr>
          <w:rFonts w:hint="cs"/>
          <w:b w:val="0"/>
          <w:bCs w:val="0"/>
          <w:spacing w:val="-4"/>
          <w:rtl/>
        </w:rPr>
        <w:t>-</w:t>
      </w:r>
      <w:r w:rsidR="00A22B72" w:rsidRPr="00747B52">
        <w:rPr>
          <w:b w:val="0"/>
          <w:bCs w:val="0"/>
          <w:spacing w:val="-4"/>
        </w:rPr>
        <w:t>20</w:t>
      </w:r>
      <w:r w:rsidR="00747B52">
        <w:rPr>
          <w:b w:val="0"/>
          <w:bCs w:val="0"/>
          <w:spacing w:val="-4"/>
        </w:rPr>
        <w:t>,</w:t>
      </w:r>
      <w:r w:rsidR="00A22B72" w:rsidRPr="00747B52">
        <w:rPr>
          <w:b w:val="0"/>
          <w:bCs w:val="0"/>
          <w:spacing w:val="-4"/>
        </w:rPr>
        <w:t>2</w:t>
      </w:r>
      <w:r w:rsidR="00747B52" w:rsidRPr="00747B52">
        <w:rPr>
          <w:rFonts w:hint="eastAsia"/>
          <w:b w:val="0"/>
          <w:bCs w:val="0"/>
          <w:spacing w:val="-4"/>
          <w:rtl/>
        </w:rPr>
        <w:t> </w:t>
      </w:r>
      <w:r w:rsidR="00A22B72" w:rsidRPr="00747B52">
        <w:rPr>
          <w:b w:val="0"/>
          <w:bCs w:val="0"/>
          <w:spacing w:val="-4"/>
        </w:rPr>
        <w:t>GHz</w:t>
      </w:r>
      <w:r w:rsidR="00A22B72" w:rsidRPr="00747B52">
        <w:rPr>
          <w:rFonts w:hint="cs"/>
          <w:b w:val="0"/>
          <w:bCs w:val="0"/>
          <w:spacing w:val="-4"/>
          <w:rtl/>
        </w:rPr>
        <w:t xml:space="preserve"> </w:t>
      </w:r>
      <w:r w:rsidR="00A22B72" w:rsidRPr="00A22B72">
        <w:rPr>
          <w:rFonts w:hint="cs"/>
          <w:b w:val="0"/>
          <w:bCs w:val="0"/>
          <w:rtl/>
        </w:rPr>
        <w:t>و</w:t>
      </w:r>
      <w:r w:rsidR="00A22B72" w:rsidRPr="00A22B72">
        <w:rPr>
          <w:b w:val="0"/>
          <w:bCs w:val="0"/>
        </w:rPr>
        <w:t>29</w:t>
      </w:r>
      <w:r w:rsidR="00230EB0">
        <w:rPr>
          <w:b w:val="0"/>
          <w:bCs w:val="0"/>
        </w:rPr>
        <w:t>,</w:t>
      </w:r>
      <w:r w:rsidR="00A22B72" w:rsidRPr="00A22B72">
        <w:rPr>
          <w:b w:val="0"/>
          <w:bCs w:val="0"/>
        </w:rPr>
        <w:t>5</w:t>
      </w:r>
      <w:r w:rsidR="00A22B72" w:rsidRPr="00A22B72">
        <w:rPr>
          <w:rFonts w:hint="cs"/>
          <w:b w:val="0"/>
          <w:bCs w:val="0"/>
          <w:rtl/>
        </w:rPr>
        <w:t>-</w:t>
      </w:r>
      <w:r w:rsidR="00A22B72" w:rsidRPr="00A22B72">
        <w:rPr>
          <w:b w:val="0"/>
          <w:bCs w:val="0"/>
        </w:rPr>
        <w:t>30</w:t>
      </w:r>
      <w:r w:rsidR="00230EB0">
        <w:rPr>
          <w:b w:val="0"/>
          <w:bCs w:val="0"/>
        </w:rPr>
        <w:t>,</w:t>
      </w:r>
      <w:r w:rsidR="00A22B72" w:rsidRPr="00A22B72">
        <w:rPr>
          <w:b w:val="0"/>
          <w:bCs w:val="0"/>
        </w:rPr>
        <w:t>0</w:t>
      </w:r>
      <w:r w:rsidR="00A22B72" w:rsidRPr="00A22B72">
        <w:rPr>
          <w:rFonts w:hint="cs"/>
          <w:b w:val="0"/>
          <w:bCs w:val="0"/>
          <w:rtl/>
        </w:rPr>
        <w:t xml:space="preserve"> </w:t>
      </w:r>
      <w:r w:rsidR="00A22B72" w:rsidRPr="00A22B72">
        <w:rPr>
          <w:b w:val="0"/>
          <w:bCs w:val="0"/>
        </w:rPr>
        <w:t>GHz</w:t>
      </w:r>
      <w:r w:rsidR="00A22B72" w:rsidRPr="00A22B72">
        <w:rPr>
          <w:rFonts w:hint="cs"/>
          <w:b w:val="0"/>
          <w:bCs w:val="0"/>
          <w:rtl/>
        </w:rPr>
        <w:t xml:space="preserve"> باتساق</w:t>
      </w:r>
      <w:r w:rsidR="00A22B72" w:rsidRPr="00A22B72">
        <w:rPr>
          <w:b w:val="0"/>
          <w:bCs w:val="0"/>
          <w:rtl/>
        </w:rPr>
        <w:t xml:space="preserve"> في جميع الأقاليم الثلاثة. ومن شأنه أيضا</w:t>
      </w:r>
      <w:r w:rsidR="00A22B72" w:rsidRPr="00A22B72">
        <w:rPr>
          <w:rFonts w:hint="cs"/>
          <w:b w:val="0"/>
          <w:bCs w:val="0"/>
          <w:rtl/>
        </w:rPr>
        <w:t>ً</w:t>
      </w:r>
      <w:r w:rsidR="00A22B72" w:rsidRPr="00A22B72">
        <w:rPr>
          <w:b w:val="0"/>
          <w:bCs w:val="0"/>
          <w:rtl/>
        </w:rPr>
        <w:t xml:space="preserve"> تيسير تقديم </w:t>
      </w:r>
      <w:r w:rsidR="00A22B72" w:rsidRPr="00A22B72">
        <w:rPr>
          <w:rFonts w:hint="cs"/>
          <w:b w:val="0"/>
          <w:bCs w:val="0"/>
          <w:rtl/>
        </w:rPr>
        <w:t>بطاقات التبليغ</w:t>
      </w:r>
      <w:r w:rsidR="00A22B72" w:rsidRPr="00A22B72">
        <w:rPr>
          <w:b w:val="0"/>
          <w:bCs w:val="0"/>
          <w:rtl/>
        </w:rPr>
        <w:t xml:space="preserve"> المتعلقة </w:t>
      </w:r>
      <w:r w:rsidR="00A22B72" w:rsidRPr="00A22B72">
        <w:rPr>
          <w:rFonts w:hint="cs"/>
          <w:b w:val="0"/>
          <w:bCs w:val="0"/>
          <w:rtl/>
        </w:rPr>
        <w:t>بصنف</w:t>
      </w:r>
      <w:r w:rsidR="00A22B72" w:rsidRPr="00A22B72">
        <w:rPr>
          <w:b w:val="0"/>
          <w:bCs w:val="0"/>
          <w:rtl/>
        </w:rPr>
        <w:t xml:space="preserve"> المحط</w:t>
      </w:r>
      <w:r w:rsidR="00A22B72" w:rsidRPr="00A22B72">
        <w:rPr>
          <w:rFonts w:hint="cs"/>
          <w:b w:val="0"/>
          <w:bCs w:val="0"/>
          <w:rtl/>
        </w:rPr>
        <w:t>ات</w:t>
      </w:r>
      <w:r w:rsidR="00A22B72" w:rsidRPr="00A22B72">
        <w:rPr>
          <w:b w:val="0"/>
          <w:bCs w:val="0"/>
          <w:rtl/>
        </w:rPr>
        <w:t xml:space="preserve"> الأرضية </w:t>
      </w:r>
      <w:r w:rsidR="00A22B72" w:rsidRPr="00A22B72">
        <w:rPr>
          <w:rFonts w:hint="cs"/>
          <w:b w:val="0"/>
          <w:bCs w:val="0"/>
          <w:rtl/>
        </w:rPr>
        <w:t>التي تحمل الرمز</w:t>
      </w:r>
      <w:r w:rsidR="00A22B72" w:rsidRPr="00A22B72">
        <w:rPr>
          <w:b w:val="0"/>
          <w:bCs w:val="0"/>
          <w:rtl/>
        </w:rPr>
        <w:t xml:space="preserve"> </w:t>
      </w:r>
      <w:r w:rsidR="00A22B72" w:rsidRPr="00A22B72">
        <w:rPr>
          <w:b w:val="0"/>
          <w:bCs w:val="0"/>
        </w:rPr>
        <w:t>UC</w:t>
      </w:r>
      <w:r w:rsidR="00A22B72" w:rsidRPr="00A22B72">
        <w:rPr>
          <w:b w:val="0"/>
          <w:bCs w:val="0"/>
          <w:rtl/>
        </w:rPr>
        <w:t xml:space="preserve"> إلى </w:t>
      </w:r>
      <w:r w:rsidR="00A22B72" w:rsidRPr="00A22B72">
        <w:rPr>
          <w:rFonts w:hint="cs"/>
          <w:b w:val="0"/>
          <w:bCs w:val="0"/>
          <w:rtl/>
        </w:rPr>
        <w:t>مكتب الاتصالات الراديوية</w:t>
      </w:r>
      <w:r w:rsidR="00A22B72" w:rsidRPr="00A22B72">
        <w:rPr>
          <w:b w:val="0"/>
          <w:bCs w:val="0"/>
          <w:rtl/>
        </w:rPr>
        <w:t xml:space="preserve"> وتسجيل </w:t>
      </w:r>
      <w:r w:rsidR="00A22B72" w:rsidRPr="00A22B72">
        <w:rPr>
          <w:rFonts w:hint="cs"/>
          <w:b w:val="0"/>
          <w:bCs w:val="0"/>
          <w:rtl/>
        </w:rPr>
        <w:t>الوصلة</w:t>
      </w:r>
      <w:r w:rsidR="00A22B72" w:rsidRPr="00A22B72">
        <w:rPr>
          <w:b w:val="0"/>
          <w:bCs w:val="0"/>
          <w:rtl/>
        </w:rPr>
        <w:t xml:space="preserve"> بين محطة فضائية في الخدمة الثابتة الساتلية </w:t>
      </w:r>
      <w:r w:rsidR="00A22B72" w:rsidRPr="00A05EBA">
        <w:rPr>
          <w:b w:val="0"/>
          <w:bCs w:val="0"/>
          <w:spacing w:val="-4"/>
          <w:rtl/>
        </w:rPr>
        <w:t>و</w:t>
      </w:r>
      <w:r w:rsidR="00A22B72" w:rsidRPr="00A05EBA">
        <w:rPr>
          <w:rFonts w:hint="cs"/>
          <w:b w:val="0"/>
          <w:bCs w:val="0"/>
          <w:spacing w:val="-4"/>
          <w:rtl/>
        </w:rPr>
        <w:t>المحطات</w:t>
      </w:r>
      <w:r w:rsidR="009457EB">
        <w:rPr>
          <w:rFonts w:hint="eastAsia"/>
          <w:b w:val="0"/>
          <w:bCs w:val="0"/>
          <w:spacing w:val="-4"/>
          <w:rtl/>
        </w:rPr>
        <w:t> </w:t>
      </w:r>
      <w:r w:rsidR="00A22B72" w:rsidRPr="00A05EBA">
        <w:rPr>
          <w:b w:val="0"/>
          <w:bCs w:val="0"/>
          <w:spacing w:val="-4"/>
        </w:rPr>
        <w:t>ESOMP</w:t>
      </w:r>
      <w:r w:rsidR="00A22B72" w:rsidRPr="00A05EBA">
        <w:rPr>
          <w:b w:val="0"/>
          <w:bCs w:val="0"/>
          <w:spacing w:val="-4"/>
          <w:rtl/>
        </w:rPr>
        <w:t xml:space="preserve"> وفقا</w:t>
      </w:r>
      <w:r w:rsidR="00A22B72" w:rsidRPr="00A05EBA">
        <w:rPr>
          <w:rFonts w:hint="cs"/>
          <w:b w:val="0"/>
          <w:bCs w:val="0"/>
          <w:spacing w:val="-4"/>
          <w:rtl/>
        </w:rPr>
        <w:t>ً</w:t>
      </w:r>
      <w:r w:rsidR="00A22B72" w:rsidRPr="00A05EBA">
        <w:rPr>
          <w:b w:val="0"/>
          <w:bCs w:val="0"/>
          <w:spacing w:val="-4"/>
          <w:rtl/>
        </w:rPr>
        <w:t xml:space="preserve"> لإجراءات التنسيق والتبليغ ذات الصلة </w:t>
      </w:r>
      <w:r w:rsidR="00A22B72" w:rsidRPr="00A05EBA">
        <w:rPr>
          <w:rFonts w:hint="cs"/>
          <w:b w:val="0"/>
          <w:bCs w:val="0"/>
          <w:spacing w:val="-4"/>
          <w:rtl/>
        </w:rPr>
        <w:t>بالتوافق مع</w:t>
      </w:r>
      <w:r w:rsidR="00A22B72" w:rsidRPr="00A05EBA">
        <w:rPr>
          <w:b w:val="0"/>
          <w:bCs w:val="0"/>
          <w:spacing w:val="-4"/>
          <w:rtl/>
        </w:rPr>
        <w:t xml:space="preserve"> </w:t>
      </w:r>
      <w:r w:rsidR="00A22B72" w:rsidRPr="00A05EBA">
        <w:rPr>
          <w:rFonts w:hint="cs"/>
          <w:b w:val="0"/>
          <w:bCs w:val="0"/>
          <w:spacing w:val="-4"/>
          <w:rtl/>
        </w:rPr>
        <w:t>ال</w:t>
      </w:r>
      <w:r w:rsidR="00A22B72" w:rsidRPr="00A05EBA">
        <w:rPr>
          <w:b w:val="0"/>
          <w:bCs w:val="0"/>
          <w:spacing w:val="-4"/>
          <w:rtl/>
        </w:rPr>
        <w:t xml:space="preserve">نطاقات </w:t>
      </w:r>
      <w:r w:rsidR="00A22B72" w:rsidRPr="00A05EBA">
        <w:rPr>
          <w:b w:val="0"/>
          <w:bCs w:val="0"/>
          <w:spacing w:val="-4"/>
        </w:rPr>
        <w:t>FSS</w:t>
      </w:r>
      <w:r w:rsidR="00A22B72" w:rsidRPr="00A05EBA">
        <w:rPr>
          <w:b w:val="0"/>
          <w:bCs w:val="0"/>
          <w:spacing w:val="-4"/>
          <w:rtl/>
        </w:rPr>
        <w:t xml:space="preserve"> </w:t>
      </w:r>
      <w:r w:rsidR="00A22B72" w:rsidRPr="00A05EBA">
        <w:rPr>
          <w:rFonts w:hint="cs"/>
          <w:b w:val="0"/>
          <w:bCs w:val="0"/>
          <w:spacing w:val="-4"/>
          <w:rtl/>
        </w:rPr>
        <w:t>ال</w:t>
      </w:r>
      <w:r w:rsidR="00A22B72" w:rsidRPr="00A05EBA">
        <w:rPr>
          <w:b w:val="0"/>
          <w:bCs w:val="0"/>
          <w:spacing w:val="-4"/>
          <w:rtl/>
        </w:rPr>
        <w:t>معينة و</w:t>
      </w:r>
      <w:r w:rsidR="00A22B72" w:rsidRPr="00A05EBA">
        <w:rPr>
          <w:rFonts w:hint="cs"/>
          <w:b w:val="0"/>
          <w:bCs w:val="0"/>
          <w:spacing w:val="-4"/>
          <w:rtl/>
        </w:rPr>
        <w:t>ال</w:t>
      </w:r>
      <w:r w:rsidR="00A22B72" w:rsidRPr="00A05EBA">
        <w:rPr>
          <w:b w:val="0"/>
          <w:bCs w:val="0"/>
          <w:spacing w:val="-4"/>
          <w:rtl/>
        </w:rPr>
        <w:t>شروط المحددة في</w:t>
      </w:r>
      <w:r w:rsidR="00A05EBA">
        <w:rPr>
          <w:rFonts w:hint="eastAsia"/>
          <w:b w:val="0"/>
          <w:bCs w:val="0"/>
          <w:spacing w:val="-4"/>
          <w:rtl/>
        </w:rPr>
        <w:t> </w:t>
      </w:r>
      <w:r w:rsidR="00A22B72" w:rsidRPr="00A05EBA">
        <w:rPr>
          <w:rFonts w:hint="cs"/>
          <w:b w:val="0"/>
          <w:bCs w:val="0"/>
          <w:spacing w:val="-4"/>
          <w:rtl/>
        </w:rPr>
        <w:t>ال</w:t>
      </w:r>
      <w:r w:rsidR="00A22B72" w:rsidRPr="00A05EBA">
        <w:rPr>
          <w:b w:val="0"/>
          <w:bCs w:val="0"/>
          <w:spacing w:val="-4"/>
          <w:rtl/>
        </w:rPr>
        <w:t>رقم</w:t>
      </w:r>
      <w:r w:rsidR="00A05EBA">
        <w:rPr>
          <w:rFonts w:hint="cs"/>
          <w:b w:val="0"/>
          <w:bCs w:val="0"/>
          <w:spacing w:val="-4"/>
          <w:rtl/>
        </w:rPr>
        <w:t> </w:t>
      </w:r>
      <w:r w:rsidR="00A22B72" w:rsidRPr="009457EB">
        <w:rPr>
          <w:spacing w:val="-4"/>
        </w:rPr>
        <w:t>526.5</w:t>
      </w:r>
      <w:r w:rsidR="00A22B72" w:rsidRPr="00A05EBA">
        <w:rPr>
          <w:rFonts w:hint="cs"/>
          <w:b w:val="0"/>
          <w:bCs w:val="0"/>
          <w:spacing w:val="-4"/>
          <w:rtl/>
        </w:rPr>
        <w:t xml:space="preserve"> </w:t>
      </w:r>
      <w:r w:rsidR="00A22B72" w:rsidRPr="00A22B72">
        <w:rPr>
          <w:rFonts w:hint="cs"/>
          <w:b w:val="0"/>
          <w:bCs w:val="0"/>
          <w:rtl/>
        </w:rPr>
        <w:t>من لوائح الراديو.</w:t>
      </w:r>
    </w:p>
    <w:p w:rsidR="00537CC6" w:rsidRDefault="00F4348E" w:rsidP="00C26E81">
      <w:pPr>
        <w:pStyle w:val="Proposal"/>
      </w:pPr>
      <w:r>
        <w:t>MOD</w:t>
      </w:r>
      <w:r>
        <w:tab/>
        <w:t>AUS/91A23A2/4</w:t>
      </w:r>
    </w:p>
    <w:p w:rsidR="00A22B72" w:rsidRPr="00747B52" w:rsidRDefault="00F4348E">
      <w:pPr>
        <w:rPr>
          <w:rFonts w:cs="Times New Roman"/>
          <w:sz w:val="20"/>
          <w:szCs w:val="20"/>
        </w:rPr>
        <w:pPrChange w:id="23" w:author="Gergis, Mina" w:date="2015-11-03T11:21:00Z">
          <w:pPr/>
        </w:pPrChange>
      </w:pPr>
      <w:r w:rsidRPr="002F5EF7">
        <w:rPr>
          <w:rStyle w:val="Artdef"/>
        </w:rPr>
        <w:t>526.5</w:t>
      </w:r>
      <w:r>
        <w:rPr>
          <w:rtl/>
        </w:rPr>
        <w:tab/>
      </w:r>
      <w:r w:rsidR="00A22B72" w:rsidRPr="00747B52">
        <w:rPr>
          <w:rtl/>
        </w:rPr>
        <w:t xml:space="preserve">يمكن للشبكات العاملة في الخدمة الثابتة الساتلية </w:t>
      </w:r>
      <w:del w:id="24" w:author="alhakim" w:date="2015-11-02T14:42:00Z">
        <w:r w:rsidR="00A22B72" w:rsidRPr="00747B52" w:rsidDel="0000504B">
          <w:rPr>
            <w:rtl/>
          </w:rPr>
          <w:delText xml:space="preserve">والخدمة المتنقلة الساتلية على حد سواء </w:delText>
        </w:r>
      </w:del>
      <w:r w:rsidR="00A22B72" w:rsidRPr="00747B52">
        <w:rPr>
          <w:rtl/>
        </w:rPr>
        <w:t xml:space="preserve">ضمن النطاقين </w:t>
      </w:r>
      <w:r w:rsidR="00A22B72" w:rsidRPr="00747B52">
        <w:t>GHz 20,2-19,7</w:t>
      </w:r>
      <w:r w:rsidR="00A22B72" w:rsidRPr="00747B52">
        <w:rPr>
          <w:rtl/>
        </w:rPr>
        <w:t xml:space="preserve"> و</w:t>
      </w:r>
      <w:r w:rsidR="00A22B72" w:rsidRPr="00747B52">
        <w:t>GHz 30-29,5</w:t>
      </w:r>
      <w:r w:rsidR="00A22B72" w:rsidRPr="00747B52">
        <w:rPr>
          <w:rtl/>
        </w:rPr>
        <w:t xml:space="preserve"> </w:t>
      </w:r>
      <w:del w:id="25" w:author="Saad, Samuel" w:date="2015-10-27T09:54:00Z">
        <w:r w:rsidR="00A22B72" w:rsidRPr="00747B52" w:rsidDel="00F36EA8">
          <w:rPr>
            <w:rtl/>
          </w:rPr>
          <w:delText xml:space="preserve">في الإقليم </w:delText>
        </w:r>
        <w:r w:rsidR="00A22B72" w:rsidRPr="00747B52" w:rsidDel="00F36EA8">
          <w:delText>2</w:delText>
        </w:r>
        <w:r w:rsidR="00A22B72" w:rsidRPr="00747B52" w:rsidDel="00F36EA8">
          <w:rPr>
            <w:rtl/>
          </w:rPr>
          <w:delText xml:space="preserve"> وضمن النطاقين </w:delText>
        </w:r>
        <w:r w:rsidR="00A22B72" w:rsidRPr="00747B52" w:rsidDel="00F36EA8">
          <w:delText>GHz 20,2-20,1</w:delText>
        </w:r>
        <w:r w:rsidR="00A22B72" w:rsidRPr="00747B52" w:rsidDel="00F36EA8">
          <w:rPr>
            <w:rtl/>
          </w:rPr>
          <w:delText xml:space="preserve"> و</w:delText>
        </w:r>
        <w:r w:rsidR="00A22B72" w:rsidRPr="00747B52" w:rsidDel="00F36EA8">
          <w:delText>GHz 30-29,9</w:delText>
        </w:r>
        <w:r w:rsidR="00A22B72" w:rsidRPr="00747B52" w:rsidDel="00F36EA8">
          <w:rPr>
            <w:rtl/>
          </w:rPr>
          <w:delText xml:space="preserve"> في الإقليمين </w:delText>
        </w:r>
        <w:r w:rsidR="00A22B72" w:rsidRPr="00747B52" w:rsidDel="00F36EA8">
          <w:delText>1</w:delText>
        </w:r>
        <w:r w:rsidR="00A22B72" w:rsidRPr="00747B52" w:rsidDel="00F36EA8">
          <w:rPr>
            <w:rtl/>
          </w:rPr>
          <w:delText xml:space="preserve"> و</w:delText>
        </w:r>
        <w:r w:rsidR="00A22B72" w:rsidRPr="00747B52" w:rsidDel="00F36EA8">
          <w:delText>3</w:delText>
        </w:r>
        <w:r w:rsidR="00A22B72" w:rsidRPr="00747B52" w:rsidDel="00F36EA8">
          <w:rPr>
            <w:rtl/>
          </w:rPr>
          <w:delText xml:space="preserve"> </w:delText>
        </w:r>
      </w:del>
      <w:r w:rsidR="00A22B72" w:rsidRPr="00747B52">
        <w:rPr>
          <w:rtl/>
        </w:rPr>
        <w:t>أن تتضمن وصلات بين محطات أرضية واقعة في نقاط محددة أو غير محددة أو أثناء الحركة، عن طريق ساتل أو عدة سواتل لاتصال من نقطة إلى نقطة ومن نقطة إلى نقاط متعددة.</w:t>
      </w:r>
      <w:ins w:id="26" w:author="Saad, Samuel" w:date="2015-10-27T09:56:00Z">
        <w:r w:rsidR="00A22B72" w:rsidRPr="00747B52">
          <w:rPr>
            <w:rtl/>
          </w:rPr>
          <w:t xml:space="preserve"> </w:t>
        </w:r>
      </w:ins>
      <w:ins w:id="27" w:author="Saad, Samuel" w:date="2015-10-27T09:58:00Z">
        <w:r w:rsidR="00A22B72" w:rsidRPr="00747B52">
          <w:rPr>
            <w:rtl/>
          </w:rPr>
          <w:t>ويكون هذا الاستعمال وفقاً للقرار</w:t>
        </w:r>
      </w:ins>
      <w:ins w:id="28" w:author="Khalil, Magdy" w:date="2015-11-03T12:46:00Z">
        <w:r w:rsidR="00935F27">
          <w:rPr>
            <w:rFonts w:hint="eastAsia"/>
            <w:rtl/>
          </w:rPr>
          <w:t> </w:t>
        </w:r>
      </w:ins>
      <w:ins w:id="29" w:author="Saad, Samuel" w:date="2015-10-27T10:05:00Z">
        <w:r w:rsidR="00A22B72" w:rsidRPr="00935F27">
          <w:rPr>
            <w:b/>
            <w:bCs/>
            <w:rPrChange w:id="30" w:author="Khalil, Magdy" w:date="2015-11-03T12:46:00Z">
              <w:rPr/>
            </w:rPrChange>
          </w:rPr>
          <w:t>(WRC-15)</w:t>
        </w:r>
        <w:r w:rsidR="00A22B72" w:rsidRPr="00935F27">
          <w:rPr>
            <w:b/>
            <w:bCs/>
            <w:rtl/>
            <w:rPrChange w:id="31" w:author="Khalil, Magdy" w:date="2015-11-03T12:46:00Z">
              <w:rPr>
                <w:rtl/>
              </w:rPr>
            </w:rPrChange>
          </w:rPr>
          <w:t xml:space="preserve"> </w:t>
        </w:r>
      </w:ins>
      <w:ins w:id="32" w:author="Saad, Samuel" w:date="2015-10-27T10:00:00Z">
        <w:r w:rsidR="00A22B72" w:rsidRPr="00935F27">
          <w:rPr>
            <w:b/>
            <w:bCs/>
            <w:rPrChange w:id="33" w:author="Khalil, Magdy" w:date="2015-11-03T12:46:00Z">
              <w:rPr/>
            </w:rPrChange>
          </w:rPr>
          <w:t>[</w:t>
        </w:r>
      </w:ins>
      <w:ins w:id="34" w:author="Saad, Samuel" w:date="2015-10-27T10:01:00Z">
        <w:r w:rsidR="00A22B72" w:rsidRPr="00935F27">
          <w:rPr>
            <w:b/>
            <w:bCs/>
            <w:rPrChange w:id="35" w:author="Khalil, Magdy" w:date="2015-11-03T12:46:00Z">
              <w:rPr/>
            </w:rPrChange>
          </w:rPr>
          <w:t>AUS</w:t>
        </w:r>
      </w:ins>
      <w:ins w:id="36" w:author="Saad, Samuel" w:date="2015-10-27T10:00:00Z">
        <w:r w:rsidR="00A22B72" w:rsidRPr="00935F27">
          <w:rPr>
            <w:b/>
            <w:bCs/>
            <w:rPrChange w:id="37" w:author="Khalil, Magdy" w:date="2015-11-03T12:46:00Z">
              <w:rPr/>
            </w:rPrChange>
          </w:rPr>
          <w:t>-</w:t>
        </w:r>
      </w:ins>
      <w:ins w:id="38" w:author="Saad, Samuel" w:date="2015-10-27T10:02:00Z">
        <w:r w:rsidR="00A22B72" w:rsidRPr="00935F27">
          <w:rPr>
            <w:b/>
            <w:bCs/>
            <w:rPrChange w:id="39" w:author="Khalil, Magdy" w:date="2015-11-03T12:46:00Z">
              <w:rPr/>
            </w:rPrChange>
          </w:rPr>
          <w:t>A</w:t>
        </w:r>
      </w:ins>
      <w:ins w:id="40" w:author="Saad, Samuel" w:date="2015-10-27T10:00:00Z">
        <w:r w:rsidR="00A22B72" w:rsidRPr="00935F27">
          <w:rPr>
            <w:b/>
            <w:bCs/>
            <w:rPrChange w:id="41" w:author="Khalil, Magdy" w:date="2015-11-03T12:46:00Z">
              <w:rPr/>
            </w:rPrChange>
          </w:rPr>
          <w:t>92</w:t>
        </w:r>
      </w:ins>
      <w:ins w:id="42" w:author="Saad, Samuel" w:date="2015-10-27T10:01:00Z">
        <w:r w:rsidR="00A22B72" w:rsidRPr="00935F27">
          <w:rPr>
            <w:b/>
            <w:bCs/>
            <w:rPrChange w:id="43" w:author="Khalil, Magdy" w:date="2015-11-03T12:46:00Z">
              <w:rPr/>
            </w:rPrChange>
          </w:rPr>
          <w:t>]</w:t>
        </w:r>
      </w:ins>
      <w:ins w:id="44" w:author="Gergis, Mina" w:date="2015-11-03T11:20:00Z">
        <w:r w:rsidR="00747B52" w:rsidRPr="00747B52">
          <w:rPr>
            <w:rFonts w:cs="Times New Roman" w:hint="cs"/>
            <w:sz w:val="20"/>
            <w:szCs w:val="20"/>
            <w:rtl/>
          </w:rPr>
          <w:t>    </w:t>
        </w:r>
      </w:ins>
      <w:ins w:id="45" w:author="Saad, Samuel" w:date="2015-10-27T10:04:00Z">
        <w:r w:rsidR="00A22B72" w:rsidRPr="00747B52">
          <w:rPr>
            <w:rFonts w:cs="Times New Roman"/>
            <w:sz w:val="16"/>
            <w:szCs w:val="16"/>
          </w:rPr>
          <w:t>(WRC-15)</w:t>
        </w:r>
      </w:ins>
    </w:p>
    <w:p w:rsidR="00CA3882" w:rsidRPr="006B2EBA" w:rsidRDefault="00F4348E" w:rsidP="006B2EBA">
      <w:pPr>
        <w:pStyle w:val="Reasons"/>
        <w:rPr>
          <w:b w:val="0"/>
          <w:bCs w:val="0"/>
        </w:rPr>
      </w:pPr>
      <w:r w:rsidRPr="006B2EBA">
        <w:rPr>
          <w:rtl/>
        </w:rPr>
        <w:t>الأسباب</w:t>
      </w:r>
      <w:r>
        <w:rPr>
          <w:rtl/>
        </w:rPr>
        <w:t>:</w:t>
      </w:r>
      <w:r w:rsidRPr="006B2EBA">
        <w:rPr>
          <w:b w:val="0"/>
          <w:bCs w:val="0"/>
        </w:rPr>
        <w:tab/>
      </w:r>
      <w:r w:rsidR="00CA3882" w:rsidRPr="006B2EBA">
        <w:rPr>
          <w:b w:val="0"/>
          <w:bCs w:val="0"/>
          <w:spacing w:val="-2"/>
          <w:rtl/>
        </w:rPr>
        <w:t>من شأن اعتماد هذا الاقتراح تسهيل استخدام</w:t>
      </w:r>
      <w:r w:rsidR="00CA3882" w:rsidRPr="006B2EBA">
        <w:rPr>
          <w:rFonts w:hint="cs"/>
          <w:b w:val="0"/>
          <w:bCs w:val="0"/>
          <w:spacing w:val="-2"/>
          <w:rtl/>
        </w:rPr>
        <w:t xml:space="preserve"> المحطات</w:t>
      </w:r>
      <w:r w:rsidR="00CA3882" w:rsidRPr="006B2EBA">
        <w:rPr>
          <w:b w:val="0"/>
          <w:bCs w:val="0"/>
          <w:spacing w:val="-2"/>
          <w:rtl/>
        </w:rPr>
        <w:t xml:space="preserve"> </w:t>
      </w:r>
      <w:r w:rsidR="00CA3882" w:rsidRPr="006B2EBA">
        <w:rPr>
          <w:b w:val="0"/>
          <w:bCs w:val="0"/>
          <w:spacing w:val="-2"/>
        </w:rPr>
        <w:t>ESOMP</w:t>
      </w:r>
      <w:r w:rsidR="00CA3882" w:rsidRPr="006B2EBA">
        <w:rPr>
          <w:rFonts w:hint="cs"/>
          <w:b w:val="0"/>
          <w:bCs w:val="0"/>
          <w:spacing w:val="-2"/>
          <w:rtl/>
        </w:rPr>
        <w:t xml:space="preserve"> على نحو</w:t>
      </w:r>
      <w:r w:rsidR="00CA3882" w:rsidRPr="006B2EBA">
        <w:rPr>
          <w:b w:val="0"/>
          <w:bCs w:val="0"/>
          <w:spacing w:val="-2"/>
          <w:rtl/>
        </w:rPr>
        <w:t xml:space="preserve"> أفضل في</w:t>
      </w:r>
      <w:r w:rsidR="00CA3882" w:rsidRPr="006B2EBA">
        <w:rPr>
          <w:rFonts w:hint="cs"/>
          <w:b w:val="0"/>
          <w:bCs w:val="0"/>
          <w:spacing w:val="-2"/>
          <w:rtl/>
        </w:rPr>
        <w:t xml:space="preserve"> النطاقين </w:t>
      </w:r>
      <w:r w:rsidR="00CA3882" w:rsidRPr="006B2EBA">
        <w:rPr>
          <w:b w:val="0"/>
          <w:bCs w:val="0"/>
          <w:spacing w:val="-2"/>
        </w:rPr>
        <w:t>19</w:t>
      </w:r>
      <w:r w:rsidR="00D52D16" w:rsidRPr="006B2EBA">
        <w:rPr>
          <w:b w:val="0"/>
          <w:bCs w:val="0"/>
          <w:spacing w:val="-2"/>
        </w:rPr>
        <w:t>,</w:t>
      </w:r>
      <w:r w:rsidR="00CA3882" w:rsidRPr="006B2EBA">
        <w:rPr>
          <w:b w:val="0"/>
          <w:bCs w:val="0"/>
          <w:spacing w:val="-2"/>
        </w:rPr>
        <w:t>7</w:t>
      </w:r>
      <w:r w:rsidR="00CA3882" w:rsidRPr="006B2EBA">
        <w:rPr>
          <w:rFonts w:hint="cs"/>
          <w:b w:val="0"/>
          <w:bCs w:val="0"/>
          <w:spacing w:val="-2"/>
          <w:rtl/>
        </w:rPr>
        <w:t>-</w:t>
      </w:r>
      <w:r w:rsidR="00CA3882" w:rsidRPr="006B2EBA">
        <w:rPr>
          <w:b w:val="0"/>
          <w:bCs w:val="0"/>
          <w:spacing w:val="-2"/>
        </w:rPr>
        <w:t>20</w:t>
      </w:r>
      <w:r w:rsidR="00D52D16" w:rsidRPr="006B2EBA">
        <w:rPr>
          <w:b w:val="0"/>
          <w:bCs w:val="0"/>
          <w:spacing w:val="-2"/>
        </w:rPr>
        <w:t>,</w:t>
      </w:r>
      <w:r w:rsidR="00CA3882" w:rsidRPr="006B2EBA">
        <w:rPr>
          <w:b w:val="0"/>
          <w:bCs w:val="0"/>
          <w:spacing w:val="-2"/>
        </w:rPr>
        <w:t>2</w:t>
      </w:r>
      <w:r w:rsidR="00CA3882" w:rsidRPr="006B2EBA">
        <w:rPr>
          <w:rFonts w:hint="cs"/>
          <w:b w:val="0"/>
          <w:bCs w:val="0"/>
          <w:spacing w:val="-2"/>
          <w:rtl/>
        </w:rPr>
        <w:t xml:space="preserve"> </w:t>
      </w:r>
      <w:r w:rsidR="00CA3882" w:rsidRPr="006B2EBA">
        <w:rPr>
          <w:b w:val="0"/>
          <w:bCs w:val="0"/>
          <w:spacing w:val="-2"/>
        </w:rPr>
        <w:t>GHz</w:t>
      </w:r>
      <w:r w:rsidR="00CA3882" w:rsidRPr="006B2EBA">
        <w:rPr>
          <w:rFonts w:hint="cs"/>
          <w:b w:val="0"/>
          <w:bCs w:val="0"/>
          <w:rtl/>
        </w:rPr>
        <w:t xml:space="preserve"> و</w:t>
      </w:r>
      <w:r w:rsidR="00CA3882" w:rsidRPr="006B2EBA">
        <w:rPr>
          <w:b w:val="0"/>
          <w:bCs w:val="0"/>
        </w:rPr>
        <w:t>29</w:t>
      </w:r>
      <w:r w:rsidR="00A05EBA" w:rsidRPr="006B2EBA">
        <w:rPr>
          <w:b w:val="0"/>
          <w:bCs w:val="0"/>
        </w:rPr>
        <w:t>,</w:t>
      </w:r>
      <w:r w:rsidR="00CA3882" w:rsidRPr="006B2EBA">
        <w:rPr>
          <w:b w:val="0"/>
          <w:bCs w:val="0"/>
        </w:rPr>
        <w:t>5</w:t>
      </w:r>
      <w:r w:rsidR="00CA3882" w:rsidRPr="006B2EBA">
        <w:rPr>
          <w:rFonts w:hint="cs"/>
          <w:b w:val="0"/>
          <w:bCs w:val="0"/>
          <w:rtl/>
        </w:rPr>
        <w:t>-</w:t>
      </w:r>
      <w:r w:rsidR="00CA3882" w:rsidRPr="006B2EBA">
        <w:rPr>
          <w:b w:val="0"/>
          <w:bCs w:val="0"/>
        </w:rPr>
        <w:t>30</w:t>
      </w:r>
      <w:r w:rsidR="00A05EBA" w:rsidRPr="006B2EBA">
        <w:rPr>
          <w:b w:val="0"/>
          <w:bCs w:val="0"/>
        </w:rPr>
        <w:t>,</w:t>
      </w:r>
      <w:r w:rsidR="00CA3882" w:rsidRPr="006B2EBA">
        <w:rPr>
          <w:b w:val="0"/>
          <w:bCs w:val="0"/>
        </w:rPr>
        <w:t>0</w:t>
      </w:r>
      <w:r w:rsidR="00CA3882" w:rsidRPr="006B2EBA">
        <w:rPr>
          <w:rFonts w:hint="cs"/>
          <w:b w:val="0"/>
          <w:bCs w:val="0"/>
          <w:rtl/>
        </w:rPr>
        <w:t xml:space="preserve"> </w:t>
      </w:r>
      <w:r w:rsidR="00CA3882" w:rsidRPr="006B2EBA">
        <w:rPr>
          <w:b w:val="0"/>
          <w:bCs w:val="0"/>
        </w:rPr>
        <w:t>GHz</w:t>
      </w:r>
      <w:r w:rsidR="00CA3882" w:rsidRPr="006B2EBA">
        <w:rPr>
          <w:rFonts w:hint="cs"/>
          <w:b w:val="0"/>
          <w:bCs w:val="0"/>
          <w:rtl/>
        </w:rPr>
        <w:t xml:space="preserve"> باتساق</w:t>
      </w:r>
      <w:r w:rsidR="00CA3882" w:rsidRPr="006B2EBA">
        <w:rPr>
          <w:b w:val="0"/>
          <w:bCs w:val="0"/>
          <w:rtl/>
        </w:rPr>
        <w:t xml:space="preserve"> في جميع الأقاليم الثلاثة. ومن شأنه أيضا</w:t>
      </w:r>
      <w:r w:rsidR="00CA3882" w:rsidRPr="006B2EBA">
        <w:rPr>
          <w:rFonts w:hint="cs"/>
          <w:b w:val="0"/>
          <w:bCs w:val="0"/>
          <w:rtl/>
        </w:rPr>
        <w:t>ً</w:t>
      </w:r>
      <w:r w:rsidR="00CA3882" w:rsidRPr="006B2EBA">
        <w:rPr>
          <w:b w:val="0"/>
          <w:bCs w:val="0"/>
          <w:rtl/>
        </w:rPr>
        <w:t xml:space="preserve"> تيسير تقديم </w:t>
      </w:r>
      <w:r w:rsidR="00CA3882" w:rsidRPr="006B2EBA">
        <w:rPr>
          <w:rFonts w:hint="cs"/>
          <w:b w:val="0"/>
          <w:bCs w:val="0"/>
          <w:rtl/>
        </w:rPr>
        <w:t>بطاقات التبليغ</w:t>
      </w:r>
      <w:r w:rsidR="00CA3882" w:rsidRPr="006B2EBA">
        <w:rPr>
          <w:b w:val="0"/>
          <w:bCs w:val="0"/>
          <w:rtl/>
        </w:rPr>
        <w:t xml:space="preserve"> المتعلقة </w:t>
      </w:r>
      <w:r w:rsidR="00CA3882" w:rsidRPr="006B2EBA">
        <w:rPr>
          <w:rFonts w:hint="cs"/>
          <w:b w:val="0"/>
          <w:bCs w:val="0"/>
          <w:rtl/>
        </w:rPr>
        <w:t>بصنف</w:t>
      </w:r>
      <w:r w:rsidR="00CA3882" w:rsidRPr="006B2EBA">
        <w:rPr>
          <w:b w:val="0"/>
          <w:bCs w:val="0"/>
          <w:rtl/>
        </w:rPr>
        <w:t xml:space="preserve"> المحط</w:t>
      </w:r>
      <w:r w:rsidR="00CA3882" w:rsidRPr="006B2EBA">
        <w:rPr>
          <w:rFonts w:hint="cs"/>
          <w:b w:val="0"/>
          <w:bCs w:val="0"/>
          <w:rtl/>
        </w:rPr>
        <w:t>ات</w:t>
      </w:r>
      <w:r w:rsidR="00CA3882" w:rsidRPr="006B2EBA">
        <w:rPr>
          <w:b w:val="0"/>
          <w:bCs w:val="0"/>
          <w:rtl/>
        </w:rPr>
        <w:t xml:space="preserve"> الأرضية </w:t>
      </w:r>
      <w:r w:rsidR="00CA3882" w:rsidRPr="006B2EBA">
        <w:rPr>
          <w:rFonts w:hint="cs"/>
          <w:b w:val="0"/>
          <w:bCs w:val="0"/>
          <w:rtl/>
        </w:rPr>
        <w:t>التي تحمل الرمز</w:t>
      </w:r>
      <w:r w:rsidR="00CA3882" w:rsidRPr="006B2EBA">
        <w:rPr>
          <w:b w:val="0"/>
          <w:bCs w:val="0"/>
          <w:rtl/>
        </w:rPr>
        <w:t xml:space="preserve"> </w:t>
      </w:r>
      <w:r w:rsidR="00CA3882" w:rsidRPr="006B2EBA">
        <w:rPr>
          <w:b w:val="0"/>
          <w:bCs w:val="0"/>
        </w:rPr>
        <w:t>UC</w:t>
      </w:r>
      <w:r w:rsidR="00CA3882" w:rsidRPr="006B2EBA">
        <w:rPr>
          <w:b w:val="0"/>
          <w:bCs w:val="0"/>
          <w:rtl/>
        </w:rPr>
        <w:t xml:space="preserve"> إلى </w:t>
      </w:r>
      <w:r w:rsidR="00CA3882" w:rsidRPr="006B2EBA">
        <w:rPr>
          <w:rFonts w:hint="cs"/>
          <w:b w:val="0"/>
          <w:bCs w:val="0"/>
          <w:rtl/>
        </w:rPr>
        <w:t>مكتب الاتصالات الراديوية</w:t>
      </w:r>
      <w:r w:rsidR="00CA3882" w:rsidRPr="006B2EBA">
        <w:rPr>
          <w:b w:val="0"/>
          <w:bCs w:val="0"/>
          <w:rtl/>
        </w:rPr>
        <w:t xml:space="preserve"> وتسجيل </w:t>
      </w:r>
      <w:r w:rsidR="00CA3882" w:rsidRPr="006B2EBA">
        <w:rPr>
          <w:rFonts w:hint="cs"/>
          <w:b w:val="0"/>
          <w:bCs w:val="0"/>
          <w:rtl/>
        </w:rPr>
        <w:t>الوصلة</w:t>
      </w:r>
      <w:r w:rsidR="00CA3882" w:rsidRPr="006B2EBA">
        <w:rPr>
          <w:b w:val="0"/>
          <w:bCs w:val="0"/>
          <w:rtl/>
        </w:rPr>
        <w:t xml:space="preserve"> بين محطة فضائية في الخدمة الثابتة الساتلية </w:t>
      </w:r>
      <w:r w:rsidR="00CA3882" w:rsidRPr="006B2EBA">
        <w:rPr>
          <w:b w:val="0"/>
          <w:bCs w:val="0"/>
          <w:spacing w:val="-2"/>
          <w:rtl/>
        </w:rPr>
        <w:t>و</w:t>
      </w:r>
      <w:r w:rsidR="00CA3882" w:rsidRPr="006B2EBA">
        <w:rPr>
          <w:rFonts w:hint="cs"/>
          <w:b w:val="0"/>
          <w:bCs w:val="0"/>
          <w:spacing w:val="-2"/>
          <w:rtl/>
        </w:rPr>
        <w:t>المحطات</w:t>
      </w:r>
      <w:r w:rsidR="007E16D2" w:rsidRPr="006B2EBA">
        <w:rPr>
          <w:rFonts w:hint="eastAsia"/>
          <w:b w:val="0"/>
          <w:bCs w:val="0"/>
          <w:spacing w:val="-2"/>
          <w:rtl/>
        </w:rPr>
        <w:t> </w:t>
      </w:r>
      <w:r w:rsidR="00CA3882" w:rsidRPr="006B2EBA">
        <w:rPr>
          <w:b w:val="0"/>
          <w:bCs w:val="0"/>
          <w:spacing w:val="-2"/>
        </w:rPr>
        <w:t>ESOMP</w:t>
      </w:r>
      <w:r w:rsidR="00CA3882" w:rsidRPr="006B2EBA">
        <w:rPr>
          <w:b w:val="0"/>
          <w:bCs w:val="0"/>
          <w:spacing w:val="-2"/>
          <w:rtl/>
        </w:rPr>
        <w:t xml:space="preserve"> وفقا</w:t>
      </w:r>
      <w:r w:rsidR="00CA3882" w:rsidRPr="006B2EBA">
        <w:rPr>
          <w:rFonts w:hint="cs"/>
          <w:b w:val="0"/>
          <w:bCs w:val="0"/>
          <w:spacing w:val="-2"/>
          <w:rtl/>
        </w:rPr>
        <w:t>ً</w:t>
      </w:r>
      <w:r w:rsidR="00CA3882" w:rsidRPr="006B2EBA">
        <w:rPr>
          <w:b w:val="0"/>
          <w:bCs w:val="0"/>
          <w:spacing w:val="-2"/>
          <w:rtl/>
        </w:rPr>
        <w:t xml:space="preserve"> لإجراءات التنسيق والتبليغ ذات الصلة </w:t>
      </w:r>
      <w:r w:rsidR="00CA3882" w:rsidRPr="006B2EBA">
        <w:rPr>
          <w:rFonts w:hint="cs"/>
          <w:b w:val="0"/>
          <w:bCs w:val="0"/>
          <w:spacing w:val="-2"/>
          <w:rtl/>
        </w:rPr>
        <w:t>بالتوافق مع</w:t>
      </w:r>
      <w:r w:rsidR="00CA3882" w:rsidRPr="006B2EBA">
        <w:rPr>
          <w:b w:val="0"/>
          <w:bCs w:val="0"/>
          <w:spacing w:val="-2"/>
          <w:rtl/>
        </w:rPr>
        <w:t xml:space="preserve"> </w:t>
      </w:r>
      <w:r w:rsidR="00CA3882" w:rsidRPr="006B2EBA">
        <w:rPr>
          <w:rFonts w:hint="cs"/>
          <w:b w:val="0"/>
          <w:bCs w:val="0"/>
          <w:spacing w:val="-2"/>
          <w:rtl/>
        </w:rPr>
        <w:t>ال</w:t>
      </w:r>
      <w:r w:rsidR="00CA3882" w:rsidRPr="006B2EBA">
        <w:rPr>
          <w:b w:val="0"/>
          <w:bCs w:val="0"/>
          <w:spacing w:val="-2"/>
          <w:rtl/>
        </w:rPr>
        <w:t xml:space="preserve">نطاقات </w:t>
      </w:r>
      <w:r w:rsidR="00CA3882" w:rsidRPr="006B2EBA">
        <w:rPr>
          <w:b w:val="0"/>
          <w:bCs w:val="0"/>
          <w:spacing w:val="-2"/>
        </w:rPr>
        <w:t>FSS</w:t>
      </w:r>
      <w:r w:rsidR="00CA3882" w:rsidRPr="006B2EBA">
        <w:rPr>
          <w:b w:val="0"/>
          <w:bCs w:val="0"/>
          <w:spacing w:val="-2"/>
          <w:rtl/>
        </w:rPr>
        <w:t xml:space="preserve"> </w:t>
      </w:r>
      <w:r w:rsidR="00CA3882" w:rsidRPr="006B2EBA">
        <w:rPr>
          <w:rFonts w:hint="cs"/>
          <w:b w:val="0"/>
          <w:bCs w:val="0"/>
          <w:spacing w:val="-2"/>
          <w:rtl/>
        </w:rPr>
        <w:t>ال</w:t>
      </w:r>
      <w:r w:rsidR="00CA3882" w:rsidRPr="006B2EBA">
        <w:rPr>
          <w:b w:val="0"/>
          <w:bCs w:val="0"/>
          <w:spacing w:val="-2"/>
          <w:rtl/>
        </w:rPr>
        <w:t>معينة و</w:t>
      </w:r>
      <w:r w:rsidR="00CA3882" w:rsidRPr="006B2EBA">
        <w:rPr>
          <w:rFonts w:hint="cs"/>
          <w:b w:val="0"/>
          <w:bCs w:val="0"/>
          <w:spacing w:val="-2"/>
          <w:rtl/>
        </w:rPr>
        <w:t>ال</w:t>
      </w:r>
      <w:r w:rsidR="00CA3882" w:rsidRPr="006B2EBA">
        <w:rPr>
          <w:b w:val="0"/>
          <w:bCs w:val="0"/>
          <w:spacing w:val="-2"/>
          <w:rtl/>
        </w:rPr>
        <w:t>شروط المحددة في</w:t>
      </w:r>
      <w:r w:rsidR="00CA3882" w:rsidRPr="006B2EBA">
        <w:rPr>
          <w:rFonts w:hint="cs"/>
          <w:b w:val="0"/>
          <w:bCs w:val="0"/>
          <w:spacing w:val="-2"/>
          <w:rtl/>
        </w:rPr>
        <w:t xml:space="preserve"> ال</w:t>
      </w:r>
      <w:r w:rsidR="00CA3882" w:rsidRPr="006B2EBA">
        <w:rPr>
          <w:b w:val="0"/>
          <w:bCs w:val="0"/>
          <w:spacing w:val="-2"/>
          <w:rtl/>
        </w:rPr>
        <w:t>رقم</w:t>
      </w:r>
      <w:r w:rsidR="007E16D2" w:rsidRPr="006B2EBA">
        <w:rPr>
          <w:rFonts w:hint="cs"/>
          <w:b w:val="0"/>
          <w:bCs w:val="0"/>
          <w:spacing w:val="-2"/>
          <w:rtl/>
        </w:rPr>
        <w:t> </w:t>
      </w:r>
      <w:r w:rsidR="00CA3882" w:rsidRPr="006B2EBA">
        <w:rPr>
          <w:b w:val="0"/>
          <w:bCs w:val="0"/>
          <w:spacing w:val="-2"/>
        </w:rPr>
        <w:t>526.5</w:t>
      </w:r>
      <w:r w:rsidR="00CA3882" w:rsidRPr="006B2EBA">
        <w:rPr>
          <w:rFonts w:hint="cs"/>
          <w:b w:val="0"/>
          <w:bCs w:val="0"/>
          <w:rtl/>
        </w:rPr>
        <w:t xml:space="preserve"> من لوائح الراديو.</w:t>
      </w:r>
    </w:p>
    <w:p w:rsidR="00537CC6" w:rsidRDefault="00F4348E" w:rsidP="007F73C5">
      <w:pPr>
        <w:pStyle w:val="Proposal"/>
      </w:pPr>
      <w:r>
        <w:lastRenderedPageBreak/>
        <w:t>ADD</w:t>
      </w:r>
      <w:r>
        <w:tab/>
        <w:t>AUS/91A23A2/5</w:t>
      </w:r>
    </w:p>
    <w:p w:rsidR="00820029" w:rsidRDefault="00820029" w:rsidP="00984294">
      <w:pPr>
        <w:pStyle w:val="ResNo"/>
      </w:pPr>
      <w:r>
        <w:rPr>
          <w:rtl/>
        </w:rPr>
        <w:t>مشـروع القرار الجديد </w:t>
      </w:r>
      <w:r>
        <w:t>[A</w:t>
      </w:r>
      <w:r w:rsidR="00984294">
        <w:t>US</w:t>
      </w:r>
      <w:r>
        <w:noBreakHyphen/>
      </w:r>
      <w:r w:rsidR="00984294">
        <w:t>A92</w:t>
      </w:r>
      <w:r>
        <w:t>] (WRC</w:t>
      </w:r>
      <w:r>
        <w:noBreakHyphen/>
        <w:t>15)</w:t>
      </w:r>
    </w:p>
    <w:p w:rsidR="00820029" w:rsidRDefault="00820029" w:rsidP="00984294">
      <w:pPr>
        <w:pStyle w:val="Restitle"/>
      </w:pPr>
      <w:r>
        <w:rPr>
          <w:rFonts w:eastAsia="SimSun"/>
          <w:rtl/>
          <w:lang w:eastAsia="zh-CN" w:bidi="ar-LB"/>
        </w:rPr>
        <w:t xml:space="preserve">استخدام نطاقي التردد </w:t>
      </w:r>
      <w:r>
        <w:rPr>
          <w:rFonts w:eastAsia="SimSun"/>
          <w:lang w:eastAsia="zh-CN" w:bidi="ar-LB"/>
        </w:rPr>
        <w:t>GHz 20,2</w:t>
      </w:r>
      <w:r>
        <w:rPr>
          <w:rFonts w:eastAsia="SimSun"/>
          <w:lang w:eastAsia="zh-CN" w:bidi="ar-LB"/>
        </w:rPr>
        <w:noBreakHyphen/>
        <w:t>19,7</w:t>
      </w:r>
      <w:r>
        <w:rPr>
          <w:rFonts w:eastAsia="SimSun"/>
          <w:rtl/>
          <w:lang w:eastAsia="zh-CN" w:bidi="ar-LB"/>
        </w:rPr>
        <w:t xml:space="preserve"> و</w:t>
      </w:r>
      <w:r>
        <w:rPr>
          <w:rFonts w:eastAsia="SimSun"/>
          <w:lang w:eastAsia="zh-CN" w:bidi="ar-LB"/>
        </w:rPr>
        <w:t>GHz 30,0</w:t>
      </w:r>
      <w:r>
        <w:rPr>
          <w:rFonts w:eastAsia="SimSun"/>
          <w:lang w:eastAsia="zh-CN" w:bidi="ar-LB"/>
        </w:rPr>
        <w:noBreakHyphen/>
        <w:t>29,5</w:t>
      </w:r>
      <w:r>
        <w:rPr>
          <w:rFonts w:eastAsia="SimSun"/>
          <w:rtl/>
          <w:lang w:eastAsia="zh-CN" w:bidi="ar-LB"/>
        </w:rPr>
        <w:t xml:space="preserve"> في المحطات الأرضية المتحركة التي تتواصل مع محطات فضائية مستقرة بالنسبة إلى الأرض في</w:t>
      </w:r>
      <w:r w:rsidR="00984294">
        <w:rPr>
          <w:rFonts w:eastAsia="SimSun" w:hint="cs"/>
          <w:rtl/>
          <w:lang w:eastAsia="zh-CN" w:bidi="ar-LB"/>
        </w:rPr>
        <w:t> </w:t>
      </w:r>
      <w:r>
        <w:rPr>
          <w:rFonts w:eastAsia="SimSun"/>
          <w:rtl/>
          <w:lang w:eastAsia="zh-CN" w:bidi="ar-LB"/>
        </w:rPr>
        <w:t>الخدمة</w:t>
      </w:r>
      <w:r w:rsidR="00984294">
        <w:rPr>
          <w:rFonts w:eastAsia="SimSun" w:hint="cs"/>
          <w:rtl/>
          <w:lang w:eastAsia="zh-CN" w:bidi="ar-LB"/>
        </w:rPr>
        <w:t> </w:t>
      </w:r>
      <w:r>
        <w:rPr>
          <w:rFonts w:eastAsia="SimSun"/>
          <w:rtl/>
          <w:lang w:eastAsia="zh-CN" w:bidi="ar-LB"/>
        </w:rPr>
        <w:t>الثابتة الساتلية</w:t>
      </w:r>
    </w:p>
    <w:p w:rsidR="00820029" w:rsidRDefault="00820029" w:rsidP="00820029">
      <w:pPr>
        <w:pStyle w:val="Normalaftertitle"/>
        <w:rPr>
          <w:rFonts w:eastAsia="SimSun"/>
          <w:rtl/>
          <w:lang w:eastAsia="zh-CN" w:bidi="ar-SY"/>
        </w:rPr>
      </w:pPr>
      <w:r>
        <w:rPr>
          <w:rFonts w:eastAsia="SimSun"/>
          <w:rtl/>
          <w:lang w:eastAsia="zh-CN" w:bidi="ar-SY"/>
        </w:rPr>
        <w:t xml:space="preserve">إن المؤتمر العالمي للاتصالات الراديوية (جنيف، </w:t>
      </w:r>
      <w:r>
        <w:rPr>
          <w:rFonts w:eastAsia="SimSun"/>
          <w:lang w:eastAsia="zh-CN" w:bidi="ar-SY"/>
        </w:rPr>
        <w:t>2015</w:t>
      </w:r>
      <w:r>
        <w:rPr>
          <w:rFonts w:eastAsia="SimSun"/>
          <w:rtl/>
          <w:lang w:eastAsia="zh-CN" w:bidi="ar-SY"/>
        </w:rPr>
        <w:t>)،</w:t>
      </w:r>
    </w:p>
    <w:p w:rsidR="00820029" w:rsidRDefault="00820029" w:rsidP="00820029">
      <w:pPr>
        <w:pStyle w:val="Call"/>
        <w:rPr>
          <w:rFonts w:eastAsia="SimSun"/>
          <w:rtl/>
          <w:lang w:eastAsia="zh-CN" w:bidi="ar-SY"/>
        </w:rPr>
      </w:pPr>
      <w:r>
        <w:rPr>
          <w:rFonts w:eastAsia="SimSun"/>
          <w:rtl/>
          <w:lang w:eastAsia="zh-CN" w:bidi="ar-SY"/>
        </w:rPr>
        <w:t>إذ يضع في اعتباره</w:t>
      </w:r>
    </w:p>
    <w:p w:rsidR="00723328" w:rsidRPr="00974530" w:rsidRDefault="00723328" w:rsidP="00723328">
      <w:pPr>
        <w:rPr>
          <w:rFonts w:eastAsia="SimSun"/>
          <w:rtl/>
          <w:lang w:eastAsia="zh-CN" w:bidi="ar-SY"/>
        </w:rPr>
      </w:pPr>
      <w:r w:rsidRPr="00723328">
        <w:rPr>
          <w:rFonts w:eastAsia="SimSun"/>
          <w:i/>
          <w:iCs/>
          <w:rtl/>
          <w:lang w:eastAsia="zh-CN"/>
        </w:rPr>
        <w:t> </w:t>
      </w:r>
      <w:r w:rsidRPr="00723328">
        <w:rPr>
          <w:rFonts w:eastAsia="SimSun"/>
          <w:i/>
          <w:iCs/>
          <w:rtl/>
          <w:lang w:eastAsia="zh-CN" w:bidi="ar-SY"/>
        </w:rPr>
        <w:t>أ )</w:t>
      </w:r>
      <w:r w:rsidRPr="00723328">
        <w:rPr>
          <w:rFonts w:eastAsia="SimSun"/>
          <w:i/>
          <w:iCs/>
          <w:rtl/>
          <w:lang w:eastAsia="zh-CN" w:bidi="ar-SY"/>
        </w:rPr>
        <w:tab/>
      </w:r>
      <w:r w:rsidRPr="00974530">
        <w:rPr>
          <w:rFonts w:eastAsia="SimSun"/>
          <w:rtl/>
          <w:lang w:eastAsia="zh-CN" w:bidi="ar-SY"/>
        </w:rPr>
        <w:t xml:space="preserve">أن نطاقيّ التردد </w:t>
      </w:r>
      <w:r w:rsidRPr="00974530">
        <w:rPr>
          <w:rFonts w:eastAsia="SimSun"/>
          <w:lang w:eastAsia="zh-CN" w:bidi="ar-SY"/>
        </w:rPr>
        <w:t>GHz 20,2</w:t>
      </w:r>
      <w:r w:rsidRPr="00974530">
        <w:rPr>
          <w:rFonts w:eastAsia="SimSun"/>
          <w:lang w:eastAsia="zh-CN" w:bidi="ar-SY"/>
        </w:rPr>
        <w:noBreakHyphen/>
        <w:t>19,7</w:t>
      </w:r>
      <w:r w:rsidRPr="00974530">
        <w:rPr>
          <w:rFonts w:eastAsia="SimSun"/>
          <w:rtl/>
          <w:lang w:eastAsia="zh-CN"/>
        </w:rPr>
        <w:t xml:space="preserve"> و</w:t>
      </w:r>
      <w:r w:rsidRPr="00974530">
        <w:rPr>
          <w:rFonts w:eastAsia="SimSun"/>
          <w:lang w:eastAsia="zh-CN" w:bidi="ar-SY"/>
        </w:rPr>
        <w:t>GHz 30,0</w:t>
      </w:r>
      <w:r w:rsidRPr="00974530">
        <w:rPr>
          <w:rFonts w:eastAsia="SimSun"/>
          <w:lang w:eastAsia="zh-CN" w:bidi="ar-SY"/>
        </w:rPr>
        <w:noBreakHyphen/>
        <w:t>29,5</w:t>
      </w:r>
      <w:r w:rsidRPr="00974530">
        <w:rPr>
          <w:rFonts w:eastAsia="SimSun"/>
          <w:rtl/>
          <w:lang w:eastAsia="zh-CN" w:bidi="ar-SY"/>
        </w:rPr>
        <w:t xml:space="preserve"> موزّعان عالمياً على أساس أولي للخدمة الثابتة الساتلية وأن هنالك عدداً كبيراً من شبكات ا</w:t>
      </w:r>
      <w:r w:rsidRPr="00974530">
        <w:rPr>
          <w:rFonts w:eastAsia="SimSun"/>
          <w:rtl/>
          <w:lang w:eastAsia="zh-CN" w:bidi="ar-LB"/>
        </w:rPr>
        <w:t xml:space="preserve">لخدمة </w:t>
      </w:r>
      <w:r w:rsidRPr="00974530">
        <w:rPr>
          <w:rFonts w:eastAsia="SimSun"/>
          <w:rtl/>
          <w:lang w:eastAsia="zh-CN" w:bidi="ar-SY"/>
        </w:rPr>
        <w:t>الثابتة الساتلية المستقرة بالنسبة إلى الأرض العاملة في هذين النطاقين؛</w:t>
      </w:r>
    </w:p>
    <w:p w:rsidR="00723328" w:rsidRPr="00974530" w:rsidRDefault="00723328" w:rsidP="00723328">
      <w:pPr>
        <w:rPr>
          <w:rFonts w:eastAsia="SimSun"/>
          <w:rtl/>
          <w:lang w:eastAsia="zh-CN"/>
        </w:rPr>
      </w:pPr>
      <w:r w:rsidRPr="00723328">
        <w:rPr>
          <w:rFonts w:eastAsia="SimSun"/>
          <w:i/>
          <w:iCs/>
          <w:rtl/>
          <w:lang w:eastAsia="zh-CN"/>
        </w:rPr>
        <w:t>ب</w:t>
      </w:r>
      <w:r w:rsidRPr="00723328">
        <w:rPr>
          <w:rFonts w:eastAsia="SimSun"/>
          <w:i/>
          <w:iCs/>
          <w:rtl/>
          <w:lang w:eastAsia="zh-CN" w:bidi="ar-SY"/>
        </w:rPr>
        <w:t>)</w:t>
      </w:r>
      <w:r w:rsidRPr="00723328">
        <w:rPr>
          <w:rFonts w:eastAsia="SimSun"/>
          <w:i/>
          <w:iCs/>
          <w:rtl/>
          <w:lang w:eastAsia="zh-CN" w:bidi="ar-SY"/>
        </w:rPr>
        <w:tab/>
      </w:r>
      <w:r w:rsidRPr="00974530">
        <w:rPr>
          <w:rFonts w:eastAsia="SimSun"/>
          <w:rtl/>
          <w:lang w:eastAsia="zh-CN" w:bidi="ar-SY"/>
        </w:rPr>
        <w:t>أن ثمة حاجة متزايدة للاتصالات المتنقلة بما في ذلك الخدمات الساتلية العالمية عريضة النطاق، وأنه يمكن تلبية هذه الحاجة إلى حد ما بالسماح للمحطات الأرضية المتحركة الموجودة على منصات (من قبيل السفن والطائرات والمركبات البرية) بالتواصل مع محطات فضائية في الخدمة الثابتة الساتلية تعمل في نطاقي التردد </w:t>
      </w:r>
      <w:r w:rsidRPr="00974530">
        <w:rPr>
          <w:rFonts w:eastAsia="SimSun"/>
          <w:lang w:eastAsia="zh-CN" w:bidi="ar-SY"/>
        </w:rPr>
        <w:t>GHz 20,2</w:t>
      </w:r>
      <w:r w:rsidRPr="00974530">
        <w:rPr>
          <w:rFonts w:eastAsia="SimSun"/>
          <w:lang w:eastAsia="zh-CN" w:bidi="ar-SY"/>
        </w:rPr>
        <w:noBreakHyphen/>
        <w:t>19,7</w:t>
      </w:r>
      <w:r w:rsidRPr="00974530">
        <w:rPr>
          <w:rFonts w:eastAsia="SimSun"/>
          <w:rtl/>
          <w:lang w:eastAsia="zh-CN"/>
        </w:rPr>
        <w:t xml:space="preserve"> و</w:t>
      </w:r>
      <w:r w:rsidRPr="00974530">
        <w:rPr>
          <w:rFonts w:eastAsia="SimSun"/>
          <w:lang w:eastAsia="zh-CN" w:bidi="ar-SY"/>
        </w:rPr>
        <w:t>GHz 30,0</w:t>
      </w:r>
      <w:r w:rsidRPr="00974530">
        <w:rPr>
          <w:rFonts w:eastAsia="SimSun"/>
          <w:lang w:eastAsia="zh-CN" w:bidi="ar-SY"/>
        </w:rPr>
        <w:noBreakHyphen/>
        <w:t>29,5</w:t>
      </w:r>
      <w:r w:rsidRPr="00974530">
        <w:rPr>
          <w:rFonts w:eastAsia="SimSun"/>
          <w:rtl/>
          <w:lang w:eastAsia="zh-CN" w:bidi="ar-SY"/>
        </w:rPr>
        <w:t>؛</w:t>
      </w:r>
    </w:p>
    <w:p w:rsidR="00723328" w:rsidRPr="00974530" w:rsidRDefault="00723328" w:rsidP="00A77400">
      <w:pPr>
        <w:rPr>
          <w:rFonts w:eastAsia="SimSun"/>
          <w:rtl/>
          <w:lang w:eastAsia="zh-CN" w:bidi="ar-SY"/>
        </w:rPr>
      </w:pPr>
      <w:r w:rsidRPr="00723328">
        <w:rPr>
          <w:rFonts w:eastAsia="SimSun"/>
          <w:i/>
          <w:iCs/>
          <w:rtl/>
          <w:lang w:eastAsia="zh-CN"/>
        </w:rPr>
        <w:t>ج)</w:t>
      </w:r>
      <w:r w:rsidRPr="00723328">
        <w:rPr>
          <w:rFonts w:eastAsia="SimSun"/>
          <w:i/>
          <w:iCs/>
          <w:rtl/>
          <w:lang w:eastAsia="zh-CN"/>
        </w:rPr>
        <w:tab/>
      </w:r>
      <w:r w:rsidRPr="00974530">
        <w:rPr>
          <w:rFonts w:eastAsia="SimSun" w:hint="cs"/>
          <w:rtl/>
          <w:lang w:eastAsia="zh-CN"/>
        </w:rPr>
        <w:t>أن</w:t>
      </w:r>
      <w:r w:rsidRPr="00974530">
        <w:rPr>
          <w:rFonts w:eastAsia="SimSun"/>
          <w:rtl/>
          <w:lang w:eastAsia="zh-CN"/>
        </w:rPr>
        <w:t xml:space="preserve"> التكنولوجيا </w:t>
      </w:r>
      <w:r w:rsidRPr="00974530">
        <w:rPr>
          <w:rFonts w:eastAsia="SimSun" w:hint="cs"/>
          <w:rtl/>
          <w:lang w:eastAsia="zh-CN"/>
        </w:rPr>
        <w:t>الساتلية</w:t>
      </w:r>
      <w:r w:rsidRPr="00974530">
        <w:rPr>
          <w:rFonts w:eastAsia="SimSun"/>
          <w:rtl/>
          <w:lang w:eastAsia="zh-CN"/>
        </w:rPr>
        <w:t xml:space="preserve"> تقدمت إلى المرحلة التي </w:t>
      </w:r>
      <w:r w:rsidRPr="00974530">
        <w:rPr>
          <w:rFonts w:eastAsia="SimSun" w:hint="cs"/>
          <w:rtl/>
          <w:lang w:eastAsia="zh-CN"/>
        </w:rPr>
        <w:t>أصبح من</w:t>
      </w:r>
      <w:r w:rsidR="00A77400">
        <w:rPr>
          <w:rFonts w:eastAsia="SimSun" w:hint="cs"/>
          <w:rtl/>
          <w:lang w:eastAsia="zh-CN"/>
        </w:rPr>
        <w:t xml:space="preserve"> </w:t>
      </w:r>
      <w:r w:rsidRPr="00974530">
        <w:rPr>
          <w:rFonts w:eastAsia="SimSun"/>
          <w:rtl/>
          <w:lang w:eastAsia="zh-CN"/>
        </w:rPr>
        <w:t>الممكن</w:t>
      </w:r>
      <w:r w:rsidRPr="00974530">
        <w:rPr>
          <w:rFonts w:eastAsia="SimSun" w:hint="cs"/>
          <w:rtl/>
          <w:lang w:eastAsia="zh-CN"/>
        </w:rPr>
        <w:t xml:space="preserve"> فيها</w:t>
      </w:r>
      <w:r w:rsidRPr="00974530">
        <w:rPr>
          <w:rFonts w:eastAsia="SimSun"/>
          <w:rtl/>
          <w:lang w:eastAsia="zh-CN"/>
        </w:rPr>
        <w:t xml:space="preserve"> الآن </w:t>
      </w:r>
      <w:r w:rsidRPr="00974530">
        <w:rPr>
          <w:rFonts w:eastAsia="SimSun" w:hint="cs"/>
          <w:rtl/>
          <w:lang w:eastAsia="zh-CN"/>
        </w:rPr>
        <w:t>تشغيل المحطات</w:t>
      </w:r>
      <w:r w:rsidRPr="00974530">
        <w:rPr>
          <w:rFonts w:eastAsia="SimSun"/>
          <w:rtl/>
          <w:lang w:eastAsia="zh-CN"/>
        </w:rPr>
        <w:t xml:space="preserve"> </w:t>
      </w:r>
      <w:r w:rsidRPr="00974530">
        <w:rPr>
          <w:rFonts w:eastAsia="SimSun"/>
          <w:lang w:eastAsia="zh-CN" w:bidi="ar-SY"/>
        </w:rPr>
        <w:t>ESOMP</w:t>
      </w:r>
      <w:r w:rsidRPr="00974530">
        <w:rPr>
          <w:rFonts w:eastAsia="SimSun"/>
          <w:rtl/>
          <w:lang w:eastAsia="zh-CN"/>
        </w:rPr>
        <w:t xml:space="preserve"> </w:t>
      </w:r>
      <w:r w:rsidRPr="00974530">
        <w:rPr>
          <w:rFonts w:eastAsia="SimSun" w:hint="cs"/>
          <w:rtl/>
          <w:lang w:eastAsia="zh-CN"/>
        </w:rPr>
        <w:t>و</w:t>
      </w:r>
      <w:r w:rsidRPr="00974530">
        <w:rPr>
          <w:rFonts w:eastAsia="SimSun"/>
          <w:rtl/>
          <w:lang w:eastAsia="zh-CN"/>
        </w:rPr>
        <w:t>الحفاظ</w:t>
      </w:r>
      <w:r w:rsidRPr="00974530">
        <w:rPr>
          <w:rFonts w:eastAsia="SimSun" w:hint="cs"/>
          <w:rtl/>
          <w:lang w:eastAsia="zh-CN"/>
        </w:rPr>
        <w:t xml:space="preserve"> في الوقت ذاته</w:t>
      </w:r>
      <w:r w:rsidRPr="00974530">
        <w:rPr>
          <w:rFonts w:eastAsia="SimSun"/>
          <w:rtl/>
          <w:lang w:eastAsia="zh-CN"/>
        </w:rPr>
        <w:t xml:space="preserve"> على درجة عالية جدا</w:t>
      </w:r>
      <w:r w:rsidRPr="00974530">
        <w:rPr>
          <w:rFonts w:eastAsia="SimSun" w:hint="cs"/>
          <w:rtl/>
          <w:lang w:eastAsia="zh-CN"/>
        </w:rPr>
        <w:t>ً</w:t>
      </w:r>
      <w:r w:rsidRPr="00974530">
        <w:rPr>
          <w:rFonts w:eastAsia="SimSun"/>
          <w:rtl/>
          <w:lang w:eastAsia="zh-CN"/>
        </w:rPr>
        <w:t xml:space="preserve"> من استقرار</w:t>
      </w:r>
      <w:r w:rsidRPr="00974530">
        <w:rPr>
          <w:rFonts w:eastAsia="SimSun" w:hint="cs"/>
          <w:rtl/>
          <w:lang w:eastAsia="zh-CN"/>
        </w:rPr>
        <w:t xml:space="preserve"> التسديد</w:t>
      </w:r>
      <w:r w:rsidRPr="00974530">
        <w:rPr>
          <w:rFonts w:eastAsia="SimSun"/>
          <w:rtl/>
          <w:lang w:eastAsia="zh-CN"/>
        </w:rPr>
        <w:t xml:space="preserve"> ودق</w:t>
      </w:r>
      <w:r w:rsidRPr="00974530">
        <w:rPr>
          <w:rFonts w:eastAsia="SimSun" w:hint="cs"/>
          <w:rtl/>
          <w:lang w:eastAsia="zh-CN"/>
        </w:rPr>
        <w:t>ته</w:t>
      </w:r>
      <w:r w:rsidRPr="00974530">
        <w:rPr>
          <w:rFonts w:eastAsia="SimSun"/>
          <w:rtl/>
          <w:lang w:eastAsia="zh-CN"/>
        </w:rPr>
        <w:t>، وأنه يمكن في هذا الصدد اعتبار أدا</w:t>
      </w:r>
      <w:r w:rsidRPr="00974530">
        <w:rPr>
          <w:rFonts w:eastAsia="SimSun" w:hint="cs"/>
          <w:rtl/>
          <w:lang w:eastAsia="zh-CN"/>
        </w:rPr>
        <w:t>ئها</w:t>
      </w:r>
      <w:r w:rsidRPr="00974530">
        <w:rPr>
          <w:rFonts w:eastAsia="SimSun"/>
          <w:rtl/>
          <w:lang w:eastAsia="zh-CN"/>
        </w:rPr>
        <w:t xml:space="preserve"> مماثلا</w:t>
      </w:r>
      <w:r w:rsidRPr="00974530">
        <w:rPr>
          <w:rFonts w:eastAsia="SimSun" w:hint="cs"/>
          <w:rtl/>
          <w:lang w:eastAsia="zh-CN"/>
        </w:rPr>
        <w:t>ً</w:t>
      </w:r>
      <w:r w:rsidRPr="00974530">
        <w:rPr>
          <w:rFonts w:eastAsia="SimSun"/>
          <w:rtl/>
          <w:lang w:eastAsia="zh-CN"/>
        </w:rPr>
        <w:t xml:space="preserve"> </w:t>
      </w:r>
      <w:r w:rsidRPr="00974530">
        <w:rPr>
          <w:rFonts w:eastAsia="SimSun" w:hint="cs"/>
          <w:rtl/>
          <w:lang w:eastAsia="zh-CN"/>
        </w:rPr>
        <w:t>لأداء</w:t>
      </w:r>
      <w:r w:rsidRPr="00974530">
        <w:rPr>
          <w:rFonts w:eastAsia="SimSun"/>
          <w:rtl/>
          <w:lang w:eastAsia="zh-CN"/>
        </w:rPr>
        <w:t xml:space="preserve"> المحطات الأرضية الثابتة</w:t>
      </w:r>
      <w:r w:rsidRPr="00974530">
        <w:rPr>
          <w:rFonts w:eastAsia="SimSun" w:hint="cs"/>
          <w:rtl/>
          <w:lang w:eastAsia="zh-CN"/>
        </w:rPr>
        <w:t>؛</w:t>
      </w:r>
    </w:p>
    <w:p w:rsidR="00723328" w:rsidRPr="00974530" w:rsidRDefault="00723328" w:rsidP="00723328">
      <w:pPr>
        <w:rPr>
          <w:rFonts w:eastAsia="SimSun"/>
          <w:rtl/>
          <w:lang w:eastAsia="zh-CN" w:bidi="ar-SY"/>
        </w:rPr>
      </w:pPr>
      <w:r w:rsidRPr="00723328">
        <w:rPr>
          <w:rFonts w:eastAsia="SimSun"/>
          <w:i/>
          <w:iCs/>
          <w:rtl/>
          <w:lang w:eastAsia="zh-CN"/>
        </w:rPr>
        <w:t>د )</w:t>
      </w:r>
      <w:r w:rsidRPr="00723328">
        <w:rPr>
          <w:rFonts w:eastAsia="SimSun"/>
          <w:i/>
          <w:iCs/>
          <w:rtl/>
          <w:lang w:eastAsia="zh-CN"/>
        </w:rPr>
        <w:tab/>
      </w:r>
      <w:r w:rsidRPr="006C2EF1">
        <w:rPr>
          <w:rFonts w:eastAsia="SimSun"/>
          <w:spacing w:val="-4"/>
          <w:rtl/>
          <w:lang w:eastAsia="zh-CN" w:bidi="ar-SY"/>
        </w:rPr>
        <w:t>أن</w:t>
      </w:r>
      <w:r w:rsidRPr="006C2EF1">
        <w:rPr>
          <w:rFonts w:eastAsia="SimSun" w:hint="cs"/>
          <w:spacing w:val="-4"/>
          <w:rtl/>
          <w:lang w:eastAsia="zh-CN" w:bidi="ar-SY"/>
        </w:rPr>
        <w:t xml:space="preserve"> من شأن</w:t>
      </w:r>
      <w:r w:rsidRPr="006C2EF1">
        <w:rPr>
          <w:rFonts w:eastAsia="SimSun"/>
          <w:spacing w:val="-4"/>
          <w:rtl/>
          <w:lang w:eastAsia="zh-CN" w:bidi="ar-SY"/>
        </w:rPr>
        <w:t xml:space="preserve"> تيسير استخدام</w:t>
      </w:r>
      <w:r w:rsidRPr="006C2EF1">
        <w:rPr>
          <w:rFonts w:eastAsia="SimSun" w:hint="cs"/>
          <w:spacing w:val="-4"/>
          <w:rtl/>
          <w:lang w:eastAsia="zh-CN" w:bidi="ar-SY"/>
        </w:rPr>
        <w:t xml:space="preserve"> المحطات</w:t>
      </w:r>
      <w:r w:rsidRPr="006C2EF1">
        <w:rPr>
          <w:rFonts w:eastAsia="SimSun"/>
          <w:spacing w:val="-4"/>
          <w:rtl/>
          <w:lang w:eastAsia="zh-CN" w:bidi="ar-SY"/>
        </w:rPr>
        <w:t xml:space="preserve"> </w:t>
      </w:r>
      <w:r w:rsidRPr="006C2EF1">
        <w:rPr>
          <w:rFonts w:eastAsia="SimSun"/>
          <w:spacing w:val="-4"/>
          <w:lang w:eastAsia="zh-CN" w:bidi="ar-SY"/>
        </w:rPr>
        <w:t>ESOMP</w:t>
      </w:r>
      <w:r w:rsidRPr="006C2EF1">
        <w:rPr>
          <w:rFonts w:eastAsia="SimSun"/>
          <w:spacing w:val="-4"/>
          <w:rtl/>
          <w:lang w:eastAsia="zh-CN" w:bidi="ar-SY"/>
        </w:rPr>
        <w:t xml:space="preserve"> كعناصر</w:t>
      </w:r>
      <w:r w:rsidRPr="006C2EF1">
        <w:rPr>
          <w:rFonts w:eastAsia="SimSun" w:hint="cs"/>
          <w:spacing w:val="-4"/>
          <w:rtl/>
          <w:lang w:eastAsia="zh-CN" w:bidi="ar-SY"/>
        </w:rPr>
        <w:t xml:space="preserve"> في</w:t>
      </w:r>
      <w:r w:rsidRPr="006C2EF1">
        <w:rPr>
          <w:rFonts w:eastAsia="SimSun"/>
          <w:spacing w:val="-4"/>
          <w:rtl/>
          <w:lang w:eastAsia="zh-CN" w:bidi="ar-SY"/>
        </w:rPr>
        <w:t xml:space="preserve"> شبكات</w:t>
      </w:r>
      <w:r w:rsidRPr="006C2EF1">
        <w:rPr>
          <w:rFonts w:eastAsia="SimSun" w:hint="cs"/>
          <w:spacing w:val="-4"/>
          <w:rtl/>
          <w:lang w:eastAsia="zh-CN" w:bidi="ar-SY"/>
        </w:rPr>
        <w:t xml:space="preserve"> الخدمة</w:t>
      </w:r>
      <w:r w:rsidRPr="006C2EF1">
        <w:rPr>
          <w:rFonts w:eastAsia="SimSun"/>
          <w:spacing w:val="-4"/>
          <w:rtl/>
          <w:lang w:eastAsia="zh-CN" w:bidi="ar-SY"/>
        </w:rPr>
        <w:t xml:space="preserve"> </w:t>
      </w:r>
      <w:r w:rsidRPr="006C2EF1">
        <w:rPr>
          <w:rFonts w:eastAsia="SimSun"/>
          <w:spacing w:val="-4"/>
          <w:lang w:eastAsia="zh-CN" w:bidi="ar-SY"/>
        </w:rPr>
        <w:t>FSS</w:t>
      </w:r>
      <w:r w:rsidRPr="006C2EF1">
        <w:rPr>
          <w:rFonts w:eastAsia="SimSun"/>
          <w:spacing w:val="-4"/>
          <w:rtl/>
          <w:lang w:eastAsia="zh-CN" w:bidi="ar-SY"/>
        </w:rPr>
        <w:t xml:space="preserve"> أن يزيد من فائدة </w:t>
      </w:r>
      <w:r w:rsidRPr="006C2EF1">
        <w:rPr>
          <w:rFonts w:eastAsia="SimSun" w:hint="cs"/>
          <w:spacing w:val="-4"/>
          <w:rtl/>
          <w:lang w:eastAsia="zh-CN" w:bidi="ar-SY"/>
        </w:rPr>
        <w:t>هذه</w:t>
      </w:r>
      <w:r w:rsidRPr="006C2EF1">
        <w:rPr>
          <w:rFonts w:eastAsia="SimSun"/>
          <w:spacing w:val="-4"/>
          <w:rtl/>
          <w:lang w:eastAsia="zh-CN" w:bidi="ar-SY"/>
        </w:rPr>
        <w:t xml:space="preserve"> الشبكات</w:t>
      </w:r>
      <w:r w:rsidRPr="006C2EF1">
        <w:rPr>
          <w:rFonts w:eastAsia="SimSun" w:hint="cs"/>
          <w:spacing w:val="-4"/>
          <w:rtl/>
          <w:lang w:eastAsia="zh-CN" w:bidi="ar-SY"/>
        </w:rPr>
        <w:t>؛</w:t>
      </w:r>
    </w:p>
    <w:p w:rsidR="00723328" w:rsidRPr="00974530" w:rsidRDefault="00723328" w:rsidP="000A170F">
      <w:pPr>
        <w:rPr>
          <w:rFonts w:eastAsia="SimSun"/>
          <w:rtl/>
          <w:lang w:eastAsia="zh-CN" w:bidi="ar-SY"/>
        </w:rPr>
      </w:pPr>
      <w:r w:rsidRPr="00723328">
        <w:rPr>
          <w:rFonts w:eastAsia="SimSun"/>
          <w:i/>
          <w:iCs/>
          <w:rtl/>
          <w:lang w:eastAsia="zh-CN"/>
        </w:rPr>
        <w:t>ﻫ )</w:t>
      </w:r>
      <w:r w:rsidRPr="00723328">
        <w:rPr>
          <w:rFonts w:eastAsia="SimSun"/>
          <w:i/>
          <w:iCs/>
          <w:rtl/>
          <w:lang w:eastAsia="zh-CN"/>
        </w:rPr>
        <w:tab/>
      </w:r>
      <w:r w:rsidRPr="00974530">
        <w:rPr>
          <w:rFonts w:eastAsia="SimSun"/>
          <w:rtl/>
          <w:lang w:eastAsia="zh-CN" w:bidi="ar-SY"/>
        </w:rPr>
        <w:t xml:space="preserve">أن </w:t>
      </w:r>
      <w:r w:rsidRPr="00974530">
        <w:rPr>
          <w:rFonts w:eastAsia="SimSun" w:hint="cs"/>
          <w:rtl/>
          <w:lang w:eastAsia="zh-CN" w:bidi="ar-SY"/>
        </w:rPr>
        <w:t>من المستحسن وضع</w:t>
      </w:r>
      <w:r w:rsidRPr="00974530">
        <w:rPr>
          <w:rFonts w:eastAsia="SimSun"/>
          <w:rtl/>
          <w:lang w:eastAsia="zh-CN" w:bidi="ar-SY"/>
        </w:rPr>
        <w:t xml:space="preserve"> حل تنظيمي </w:t>
      </w:r>
      <w:r w:rsidRPr="00974530">
        <w:rPr>
          <w:rFonts w:eastAsia="SimSun" w:hint="cs"/>
          <w:rtl/>
          <w:lang w:eastAsia="zh-CN" w:bidi="ar-SY"/>
        </w:rPr>
        <w:t>من شأنه تيسير المحطات</w:t>
      </w:r>
      <w:r w:rsidRPr="00974530">
        <w:rPr>
          <w:rFonts w:eastAsia="SimSun"/>
          <w:rtl/>
          <w:lang w:eastAsia="zh-CN" w:bidi="ar-SY"/>
        </w:rPr>
        <w:t xml:space="preserve"> </w:t>
      </w:r>
      <w:r w:rsidRPr="00974530">
        <w:rPr>
          <w:rFonts w:eastAsia="SimSun"/>
          <w:lang w:eastAsia="zh-CN" w:bidi="ar-SY"/>
        </w:rPr>
        <w:t>ESOMP</w:t>
      </w:r>
      <w:r w:rsidRPr="00974530">
        <w:rPr>
          <w:rFonts w:eastAsia="SimSun"/>
          <w:rtl/>
          <w:lang w:eastAsia="zh-CN" w:bidi="ar-SY"/>
        </w:rPr>
        <w:t xml:space="preserve"> كعناصر </w:t>
      </w:r>
      <w:r w:rsidRPr="00974530">
        <w:rPr>
          <w:rFonts w:eastAsia="SimSun" w:hint="cs"/>
          <w:rtl/>
          <w:lang w:eastAsia="zh-CN" w:bidi="ar-SY"/>
        </w:rPr>
        <w:t>في شبكات الخدمة</w:t>
      </w:r>
      <w:r w:rsidR="000A170F">
        <w:rPr>
          <w:rFonts w:eastAsia="SimSun" w:hint="eastAsia"/>
          <w:rtl/>
          <w:lang w:eastAsia="zh-CN" w:bidi="ar-SY"/>
        </w:rPr>
        <w:t> </w:t>
      </w:r>
      <w:r w:rsidRPr="00974530">
        <w:rPr>
          <w:rFonts w:eastAsia="SimSun"/>
          <w:lang w:eastAsia="zh-CN" w:bidi="ar-SY"/>
        </w:rPr>
        <w:t>FSS</w:t>
      </w:r>
      <w:r w:rsidRPr="00974530">
        <w:rPr>
          <w:rFonts w:eastAsia="SimSun"/>
          <w:rtl/>
          <w:lang w:eastAsia="zh-CN" w:bidi="ar-SY"/>
        </w:rPr>
        <w:t xml:space="preserve"> </w:t>
      </w:r>
      <w:r w:rsidRPr="00974530">
        <w:rPr>
          <w:rFonts w:eastAsia="SimSun" w:hint="cs"/>
          <w:rtl/>
          <w:lang w:eastAsia="zh-CN" w:bidi="ar-SY"/>
        </w:rPr>
        <w:t>بحيث يمكن</w:t>
      </w:r>
      <w:r w:rsidRPr="00974530">
        <w:rPr>
          <w:rFonts w:eastAsia="SimSun"/>
          <w:rtl/>
          <w:lang w:eastAsia="zh-CN" w:bidi="ar-SY"/>
        </w:rPr>
        <w:t xml:space="preserve"> تجنب اللجوء إلى </w:t>
      </w:r>
      <w:r w:rsidRPr="00974530">
        <w:rPr>
          <w:rFonts w:eastAsia="SimSun" w:hint="cs"/>
          <w:rtl/>
          <w:lang w:eastAsia="zh-CN" w:bidi="ar-SY"/>
        </w:rPr>
        <w:t>حكم ال</w:t>
      </w:r>
      <w:r w:rsidRPr="00974530">
        <w:rPr>
          <w:rFonts w:eastAsia="SimSun"/>
          <w:rtl/>
          <w:lang w:eastAsia="zh-CN" w:bidi="ar-SY"/>
        </w:rPr>
        <w:t xml:space="preserve">رقم </w:t>
      </w:r>
      <w:r w:rsidRPr="00974530">
        <w:rPr>
          <w:rFonts w:eastAsia="SimSun"/>
          <w:b/>
          <w:bCs/>
          <w:lang w:eastAsia="zh-CN" w:bidi="ar-SY"/>
        </w:rPr>
        <w:t>4.4</w:t>
      </w:r>
      <w:r w:rsidRPr="00974530">
        <w:rPr>
          <w:rFonts w:eastAsia="SimSun"/>
          <w:rtl/>
          <w:lang w:eastAsia="zh-CN" w:bidi="ar-SY"/>
        </w:rPr>
        <w:t xml:space="preserve"> </w:t>
      </w:r>
      <w:r w:rsidRPr="00974530">
        <w:rPr>
          <w:rFonts w:eastAsia="SimSun" w:hint="cs"/>
          <w:rtl/>
          <w:lang w:eastAsia="zh-CN" w:bidi="ar-SY"/>
        </w:rPr>
        <w:t xml:space="preserve">من لوائح الراديو </w:t>
      </w:r>
      <w:r w:rsidRPr="00974530">
        <w:rPr>
          <w:rFonts w:eastAsia="SimSun"/>
          <w:rtl/>
          <w:lang w:eastAsia="zh-CN" w:bidi="ar-SY"/>
        </w:rPr>
        <w:t>من أجل</w:t>
      </w:r>
      <w:r w:rsidRPr="00974530">
        <w:rPr>
          <w:rFonts w:eastAsia="SimSun" w:hint="cs"/>
          <w:rtl/>
          <w:lang w:eastAsia="zh-CN" w:bidi="ar-SY"/>
        </w:rPr>
        <w:t xml:space="preserve"> تحسين</w:t>
      </w:r>
      <w:r w:rsidRPr="00974530">
        <w:rPr>
          <w:rFonts w:eastAsia="SimSun"/>
          <w:rtl/>
          <w:lang w:eastAsia="zh-CN" w:bidi="ar-SY"/>
        </w:rPr>
        <w:t xml:space="preserve"> إدارة </w:t>
      </w:r>
      <w:r w:rsidRPr="00974530">
        <w:rPr>
          <w:rFonts w:eastAsia="SimSun" w:hint="cs"/>
          <w:rtl/>
          <w:lang w:eastAsia="zh-CN" w:bidi="ar-SY"/>
        </w:rPr>
        <w:t>احتمال التداخل</w:t>
      </w:r>
      <w:r w:rsidRPr="00974530">
        <w:rPr>
          <w:rFonts w:eastAsia="SimSun"/>
          <w:rtl/>
          <w:lang w:eastAsia="zh-CN" w:bidi="ar-SY"/>
        </w:rPr>
        <w:t xml:space="preserve"> غير </w:t>
      </w:r>
      <w:r w:rsidRPr="00974530">
        <w:rPr>
          <w:rFonts w:eastAsia="SimSun" w:hint="cs"/>
          <w:rtl/>
          <w:lang w:eastAsia="zh-CN" w:bidi="ar-SY"/>
        </w:rPr>
        <w:t>ال</w:t>
      </w:r>
      <w:r w:rsidRPr="00974530">
        <w:rPr>
          <w:rFonts w:eastAsia="SimSun"/>
          <w:rtl/>
          <w:lang w:eastAsia="zh-CN" w:bidi="ar-SY"/>
        </w:rPr>
        <w:t>مقبول؛</w:t>
      </w:r>
    </w:p>
    <w:p w:rsidR="00723328" w:rsidRPr="00974530" w:rsidRDefault="00723328" w:rsidP="00CB2545">
      <w:pPr>
        <w:rPr>
          <w:rFonts w:eastAsia="SimSun"/>
          <w:rtl/>
          <w:lang w:eastAsia="zh-CN"/>
        </w:rPr>
      </w:pPr>
      <w:r w:rsidRPr="00723328">
        <w:rPr>
          <w:rFonts w:eastAsia="SimSun"/>
          <w:i/>
          <w:iCs/>
          <w:rtl/>
          <w:lang w:eastAsia="zh-CN" w:bidi="ar-SY"/>
        </w:rPr>
        <w:t>و )</w:t>
      </w:r>
      <w:r w:rsidRPr="00723328">
        <w:rPr>
          <w:rFonts w:eastAsia="SimSun"/>
          <w:i/>
          <w:iCs/>
          <w:rtl/>
          <w:lang w:eastAsia="zh-CN" w:bidi="ar-SY"/>
        </w:rPr>
        <w:tab/>
      </w:r>
      <w:r w:rsidRPr="00974530">
        <w:rPr>
          <w:rFonts w:eastAsia="SimSun" w:hint="cs"/>
          <w:rtl/>
          <w:lang w:eastAsia="zh-CN" w:bidi="ar-SY"/>
        </w:rPr>
        <w:t>أن الأمر ي</w:t>
      </w:r>
      <w:r w:rsidRPr="00974530">
        <w:rPr>
          <w:rFonts w:eastAsia="SimSun"/>
          <w:rtl/>
          <w:lang w:eastAsia="zh-CN" w:bidi="ar-SY"/>
        </w:rPr>
        <w:t>حتاج</w:t>
      </w:r>
      <w:r w:rsidRPr="00974530">
        <w:rPr>
          <w:rFonts w:eastAsia="SimSun" w:hint="cs"/>
          <w:rtl/>
          <w:lang w:eastAsia="zh-CN" w:bidi="ar-SY"/>
        </w:rPr>
        <w:t xml:space="preserve"> إلى تطبيق</w:t>
      </w:r>
      <w:r w:rsidRPr="00974530">
        <w:rPr>
          <w:rFonts w:eastAsia="SimSun"/>
          <w:rtl/>
          <w:lang w:eastAsia="zh-CN" w:bidi="ar-SY"/>
        </w:rPr>
        <w:t xml:space="preserve"> تدابير محددة لضمان استخدام</w:t>
      </w:r>
      <w:r w:rsidRPr="00974530">
        <w:rPr>
          <w:rFonts w:eastAsia="SimSun" w:hint="cs"/>
          <w:rtl/>
          <w:lang w:eastAsia="zh-CN" w:bidi="ar-SY"/>
        </w:rPr>
        <w:t xml:space="preserve"> الشبكات</w:t>
      </w:r>
      <w:r w:rsidRPr="00974530">
        <w:rPr>
          <w:rFonts w:eastAsia="SimSun"/>
          <w:rtl/>
          <w:lang w:eastAsia="zh-CN" w:bidi="ar-SY"/>
        </w:rPr>
        <w:t xml:space="preserve"> </w:t>
      </w:r>
      <w:r w:rsidRPr="00974530">
        <w:rPr>
          <w:rFonts w:eastAsia="SimSun"/>
          <w:lang w:eastAsia="zh-CN" w:bidi="ar-SY"/>
        </w:rPr>
        <w:t>ESOMP</w:t>
      </w:r>
      <w:r w:rsidRPr="00974530">
        <w:rPr>
          <w:rFonts w:eastAsia="SimSun"/>
          <w:rtl/>
          <w:lang w:eastAsia="zh-CN" w:bidi="ar-SY"/>
        </w:rPr>
        <w:t xml:space="preserve"> كعناصر</w:t>
      </w:r>
      <w:r w:rsidRPr="00974530">
        <w:rPr>
          <w:rFonts w:eastAsia="SimSun" w:hint="cs"/>
          <w:rtl/>
          <w:lang w:eastAsia="zh-CN" w:bidi="ar-SY"/>
        </w:rPr>
        <w:t xml:space="preserve"> في</w:t>
      </w:r>
      <w:r w:rsidRPr="00974530">
        <w:rPr>
          <w:rFonts w:eastAsia="SimSun"/>
          <w:rtl/>
          <w:lang w:eastAsia="zh-CN" w:bidi="ar-SY"/>
        </w:rPr>
        <w:t xml:space="preserve"> شبكات</w:t>
      </w:r>
      <w:r w:rsidRPr="00974530">
        <w:rPr>
          <w:rFonts w:eastAsia="SimSun" w:hint="cs"/>
          <w:rtl/>
          <w:lang w:eastAsia="zh-CN" w:bidi="ar-SY"/>
        </w:rPr>
        <w:t xml:space="preserve"> الخدمة</w:t>
      </w:r>
      <w:r w:rsidR="00625423">
        <w:rPr>
          <w:rFonts w:eastAsia="SimSun" w:hint="cs"/>
          <w:rtl/>
          <w:lang w:eastAsia="zh-CN" w:bidi="ar-SY"/>
        </w:rPr>
        <w:t> </w:t>
      </w:r>
      <w:r w:rsidRPr="00974530">
        <w:rPr>
          <w:rFonts w:eastAsia="SimSun"/>
          <w:lang w:eastAsia="zh-CN" w:bidi="ar-SY"/>
        </w:rPr>
        <w:t>FSS</w:t>
      </w:r>
      <w:r w:rsidRPr="00974530">
        <w:rPr>
          <w:rFonts w:eastAsia="SimSun"/>
          <w:rtl/>
          <w:lang w:eastAsia="zh-CN" w:bidi="ar-SY"/>
        </w:rPr>
        <w:t xml:space="preserve"> لن يؤدي إلى تدخل غير مقبول في</w:t>
      </w:r>
      <w:r w:rsidRPr="00974530">
        <w:rPr>
          <w:rFonts w:eastAsia="SimSun" w:hint="cs"/>
          <w:rtl/>
          <w:lang w:eastAsia="zh-CN" w:bidi="ar-SY"/>
        </w:rPr>
        <w:t xml:space="preserve"> الخدمات الثابتة </w:t>
      </w:r>
      <w:r w:rsidR="00CB2545">
        <w:rPr>
          <w:rFonts w:eastAsia="SimSun"/>
          <w:lang w:eastAsia="zh-CN" w:bidi="ar-SY"/>
        </w:rPr>
        <w:t>(</w:t>
      </w:r>
      <w:r w:rsidRPr="00974530">
        <w:rPr>
          <w:rFonts w:eastAsia="SimSun"/>
          <w:lang w:eastAsia="zh-CN" w:bidi="ar-SY"/>
        </w:rPr>
        <w:t>FS</w:t>
      </w:r>
      <w:r w:rsidR="00CB2545">
        <w:rPr>
          <w:rFonts w:eastAsia="SimSun"/>
          <w:lang w:eastAsia="zh-CN" w:bidi="ar-SY"/>
        </w:rPr>
        <w:t>)</w:t>
      </w:r>
      <w:r w:rsidRPr="00974530">
        <w:rPr>
          <w:rFonts w:eastAsia="SimSun" w:hint="cs"/>
          <w:rtl/>
          <w:lang w:eastAsia="zh-CN" w:bidi="ar-SY"/>
        </w:rPr>
        <w:t xml:space="preserve"> والمتنقلة </w:t>
      </w:r>
      <w:r w:rsidR="00CB2545">
        <w:rPr>
          <w:rFonts w:eastAsia="SimSun"/>
          <w:lang w:eastAsia="zh-CN" w:bidi="ar-SY"/>
        </w:rPr>
        <w:t>(</w:t>
      </w:r>
      <w:r w:rsidRPr="00974530">
        <w:rPr>
          <w:rFonts w:eastAsia="SimSun"/>
          <w:lang w:eastAsia="zh-CN" w:bidi="ar-SY"/>
        </w:rPr>
        <w:t>MS</w:t>
      </w:r>
      <w:r w:rsidR="00CB2545">
        <w:rPr>
          <w:rFonts w:eastAsia="SimSun"/>
          <w:lang w:eastAsia="zh-CN" w:bidi="ar-SY"/>
        </w:rPr>
        <w:t>)</w:t>
      </w:r>
      <w:r w:rsidRPr="00974530">
        <w:rPr>
          <w:rFonts w:eastAsia="SimSun" w:hint="cs"/>
          <w:rtl/>
          <w:lang w:eastAsia="zh-CN" w:bidi="ar-SY"/>
        </w:rPr>
        <w:t xml:space="preserve"> </w:t>
      </w:r>
      <w:r w:rsidRPr="00974530">
        <w:rPr>
          <w:rFonts w:eastAsia="SimSun"/>
          <w:rtl/>
          <w:lang w:eastAsia="zh-CN" w:bidi="ar-SY"/>
        </w:rPr>
        <w:t>و</w:t>
      </w:r>
      <w:r w:rsidRPr="00974530">
        <w:rPr>
          <w:rFonts w:eastAsia="SimSun" w:hint="cs"/>
          <w:rtl/>
          <w:lang w:eastAsia="zh-CN" w:bidi="ar-SY"/>
        </w:rPr>
        <w:t xml:space="preserve">الثابتة الساتلية </w:t>
      </w:r>
      <w:r w:rsidR="00CB2545">
        <w:rPr>
          <w:rFonts w:eastAsia="SimSun"/>
          <w:lang w:eastAsia="zh-CN" w:bidi="ar-SY"/>
        </w:rPr>
        <w:t>(</w:t>
      </w:r>
      <w:r w:rsidRPr="00974530">
        <w:rPr>
          <w:rFonts w:eastAsia="SimSun"/>
          <w:lang w:eastAsia="zh-CN" w:bidi="ar-SY"/>
        </w:rPr>
        <w:t>FSS</w:t>
      </w:r>
      <w:r w:rsidR="00CB2545">
        <w:rPr>
          <w:rFonts w:eastAsia="SimSun"/>
          <w:lang w:eastAsia="zh-CN" w:bidi="ar-SY"/>
        </w:rPr>
        <w:t>)</w:t>
      </w:r>
      <w:r w:rsidRPr="00974530">
        <w:rPr>
          <w:rFonts w:eastAsia="SimSun" w:hint="cs"/>
          <w:rtl/>
          <w:lang w:eastAsia="zh-CN" w:bidi="ar-SY"/>
        </w:rPr>
        <w:t xml:space="preserve"> العاملة</w:t>
      </w:r>
      <w:r w:rsidRPr="00974530">
        <w:rPr>
          <w:rFonts w:eastAsia="SimSun"/>
          <w:rtl/>
          <w:lang w:eastAsia="zh-CN" w:bidi="ar-SY"/>
        </w:rPr>
        <w:t xml:space="preserve"> وفقا للوائح الراديو؛</w:t>
      </w:r>
    </w:p>
    <w:p w:rsidR="00723328" w:rsidRPr="00723328" w:rsidRDefault="00723328" w:rsidP="00723328">
      <w:pPr>
        <w:rPr>
          <w:rFonts w:eastAsia="SimSun"/>
          <w:i/>
          <w:iCs/>
          <w:rtl/>
          <w:lang w:eastAsia="zh-CN"/>
        </w:rPr>
      </w:pPr>
      <w:r w:rsidRPr="00723328">
        <w:rPr>
          <w:rFonts w:eastAsia="SimSun"/>
          <w:i/>
          <w:iCs/>
          <w:rtl/>
          <w:lang w:eastAsia="zh-CN"/>
        </w:rPr>
        <w:t>ز )</w:t>
      </w:r>
      <w:r w:rsidRPr="00723328">
        <w:rPr>
          <w:rFonts w:eastAsia="SimSun"/>
          <w:i/>
          <w:iCs/>
          <w:rtl/>
          <w:lang w:eastAsia="zh-CN"/>
        </w:rPr>
        <w:tab/>
      </w:r>
      <w:r w:rsidRPr="00974530">
        <w:rPr>
          <w:rFonts w:eastAsia="SimSun"/>
          <w:rtl/>
          <w:lang w:eastAsia="zh-CN"/>
        </w:rPr>
        <w:t xml:space="preserve">أن بعض الإدارات قد نشرت بالفعل المحطات الأرضية </w:t>
      </w:r>
      <w:r w:rsidRPr="00974530">
        <w:rPr>
          <w:rFonts w:eastAsia="SimSun"/>
          <w:lang w:eastAsia="zh-CN" w:bidi="ar-SY"/>
        </w:rPr>
        <w:t>ESOMP</w:t>
      </w:r>
      <w:r w:rsidRPr="00974530">
        <w:rPr>
          <w:rFonts w:eastAsia="SimSun"/>
          <w:rtl/>
          <w:lang w:eastAsia="zh-CN"/>
        </w:rPr>
        <w:t xml:space="preserve">، وتزمع توسيع استخدامها </w:t>
      </w:r>
      <w:r w:rsidRPr="00974530">
        <w:rPr>
          <w:rFonts w:eastAsia="SimSun" w:hint="cs"/>
          <w:rtl/>
          <w:lang w:eastAsia="zh-CN"/>
        </w:rPr>
        <w:t>في</w:t>
      </w:r>
      <w:r w:rsidRPr="00974530">
        <w:rPr>
          <w:rFonts w:eastAsia="SimSun"/>
          <w:rtl/>
          <w:lang w:eastAsia="zh-CN"/>
        </w:rPr>
        <w:t xml:space="preserve"> شبكات الخدمة الثابتة الساتلية المستقرة بالنسبة إلى الأرض</w:t>
      </w:r>
      <w:r w:rsidRPr="00974530">
        <w:rPr>
          <w:rFonts w:eastAsia="SimSun" w:hint="cs"/>
          <w:rtl/>
          <w:lang w:eastAsia="zh-CN"/>
        </w:rPr>
        <w:t xml:space="preserve"> </w:t>
      </w:r>
      <w:r w:rsidRPr="00974530">
        <w:rPr>
          <w:rFonts w:eastAsia="SimSun"/>
          <w:rtl/>
          <w:lang w:eastAsia="zh-CN"/>
        </w:rPr>
        <w:t>العاملة والمقبلة؛</w:t>
      </w:r>
    </w:p>
    <w:p w:rsidR="00723328" w:rsidRPr="00723328" w:rsidRDefault="00723328" w:rsidP="00723328">
      <w:pPr>
        <w:rPr>
          <w:rFonts w:eastAsia="SimSun"/>
          <w:i/>
          <w:iCs/>
          <w:rtl/>
          <w:lang w:eastAsia="zh-CN"/>
        </w:rPr>
      </w:pPr>
      <w:r w:rsidRPr="00723328">
        <w:rPr>
          <w:rFonts w:eastAsia="SimSun"/>
          <w:i/>
          <w:iCs/>
          <w:rtl/>
          <w:lang w:eastAsia="zh-CN"/>
        </w:rPr>
        <w:t>ح)</w:t>
      </w:r>
      <w:r w:rsidRPr="00723328">
        <w:rPr>
          <w:rFonts w:eastAsia="SimSun"/>
          <w:i/>
          <w:iCs/>
          <w:rtl/>
          <w:lang w:eastAsia="zh-CN"/>
        </w:rPr>
        <w:tab/>
      </w:r>
      <w:r w:rsidRPr="00974530">
        <w:rPr>
          <w:rFonts w:eastAsia="SimSun"/>
          <w:rtl/>
          <w:lang w:eastAsia="zh-CN"/>
        </w:rPr>
        <w:t>أن</w:t>
      </w:r>
      <w:r w:rsidRPr="00974530">
        <w:rPr>
          <w:rFonts w:eastAsia="SimSun" w:hint="cs"/>
          <w:rtl/>
          <w:lang w:eastAsia="zh-CN"/>
        </w:rPr>
        <w:t xml:space="preserve"> قطاع الاتصالات الراديوية</w:t>
      </w:r>
      <w:r w:rsidRPr="00974530">
        <w:rPr>
          <w:rFonts w:eastAsia="SimSun"/>
          <w:rtl/>
          <w:lang w:eastAsia="zh-CN"/>
        </w:rPr>
        <w:t xml:space="preserve"> </w:t>
      </w:r>
      <w:r w:rsidRPr="00974530">
        <w:rPr>
          <w:rFonts w:eastAsia="SimSun" w:hint="cs"/>
          <w:rtl/>
          <w:lang w:eastAsia="zh-CN"/>
        </w:rPr>
        <w:t>قد</w:t>
      </w:r>
      <w:r w:rsidRPr="00974530">
        <w:rPr>
          <w:rFonts w:eastAsia="SimSun"/>
          <w:rtl/>
          <w:lang w:eastAsia="zh-CN"/>
        </w:rPr>
        <w:t xml:space="preserve"> درس جوانب معينة من </w:t>
      </w:r>
      <w:r w:rsidRPr="00974530">
        <w:rPr>
          <w:rFonts w:eastAsia="SimSun" w:hint="cs"/>
          <w:rtl/>
          <w:lang w:eastAsia="zh-CN"/>
        </w:rPr>
        <w:t>ال</w:t>
      </w:r>
      <w:r w:rsidRPr="00974530">
        <w:rPr>
          <w:rFonts w:eastAsia="SimSun"/>
          <w:rtl/>
          <w:lang w:eastAsia="zh-CN"/>
        </w:rPr>
        <w:t>استخدام التقني والتشغيلي لل</w:t>
      </w:r>
      <w:r w:rsidRPr="00974530">
        <w:rPr>
          <w:rFonts w:eastAsia="SimSun" w:hint="cs"/>
          <w:rtl/>
          <w:lang w:eastAsia="zh-CN"/>
        </w:rPr>
        <w:t>محطات</w:t>
      </w:r>
      <w:r w:rsidRPr="00974530">
        <w:rPr>
          <w:rFonts w:eastAsia="SimSun" w:hint="cs"/>
          <w:rtl/>
          <w:lang w:eastAsia="zh-CN" w:bidi="ar-SY"/>
        </w:rPr>
        <w:t xml:space="preserve"> </w:t>
      </w:r>
      <w:r w:rsidRPr="00974530">
        <w:rPr>
          <w:rFonts w:eastAsia="SimSun"/>
          <w:lang w:eastAsia="zh-CN" w:bidi="ar-SY"/>
        </w:rPr>
        <w:t>ESOMP</w:t>
      </w:r>
      <w:r w:rsidRPr="00974530">
        <w:rPr>
          <w:rFonts w:eastAsia="SimSun"/>
          <w:rtl/>
          <w:lang w:eastAsia="zh-CN"/>
        </w:rPr>
        <w:t xml:space="preserve"> وأن نتيجة هذه الدراسات</w:t>
      </w:r>
      <w:r w:rsidRPr="00974530">
        <w:rPr>
          <w:rFonts w:eastAsia="SimSun" w:hint="cs"/>
          <w:rtl/>
          <w:lang w:eastAsia="zh-CN"/>
        </w:rPr>
        <w:t xml:space="preserve"> واردة</w:t>
      </w:r>
      <w:r w:rsidRPr="00974530">
        <w:rPr>
          <w:rFonts w:eastAsia="SimSun"/>
          <w:rtl/>
          <w:lang w:eastAsia="zh-CN"/>
        </w:rPr>
        <w:t xml:space="preserve"> في تقارير</w:t>
      </w:r>
      <w:r w:rsidRPr="00974530">
        <w:rPr>
          <w:rFonts w:eastAsia="SimSun" w:hint="cs"/>
          <w:rtl/>
          <w:lang w:eastAsia="zh-CN"/>
        </w:rPr>
        <w:t xml:space="preserve"> القطاع</w:t>
      </w:r>
      <w:r w:rsidRPr="00974530">
        <w:rPr>
          <w:rFonts w:eastAsia="SimSun"/>
          <w:rtl/>
          <w:lang w:eastAsia="zh-CN"/>
        </w:rPr>
        <w:t xml:space="preserve"> </w:t>
      </w:r>
      <w:r w:rsidRPr="00974530">
        <w:rPr>
          <w:rFonts w:eastAsia="SimSun"/>
          <w:lang w:eastAsia="zh-CN" w:bidi="ar-SY"/>
        </w:rPr>
        <w:t>ITU-R</w:t>
      </w:r>
      <w:r w:rsidRPr="00974530">
        <w:rPr>
          <w:rFonts w:eastAsia="SimSun" w:hint="cs"/>
          <w:rtl/>
          <w:lang w:eastAsia="zh-CN"/>
        </w:rPr>
        <w:t>؛</w:t>
      </w:r>
    </w:p>
    <w:p w:rsidR="00417EA4" w:rsidRPr="00974530" w:rsidRDefault="00723328" w:rsidP="006C2EF1">
      <w:pPr>
        <w:rPr>
          <w:lang w:bidi="ar-SA"/>
        </w:rPr>
      </w:pPr>
      <w:r w:rsidRPr="00723328">
        <w:rPr>
          <w:rFonts w:eastAsia="SimSun"/>
          <w:i/>
          <w:iCs/>
          <w:rtl/>
          <w:lang w:eastAsia="zh-CN"/>
        </w:rPr>
        <w:t>ط)</w:t>
      </w:r>
      <w:r w:rsidRPr="00723328">
        <w:rPr>
          <w:rFonts w:eastAsia="SimSun"/>
          <w:i/>
          <w:iCs/>
          <w:rtl/>
          <w:lang w:eastAsia="zh-CN"/>
        </w:rPr>
        <w:tab/>
      </w:r>
      <w:r w:rsidRPr="00935F27">
        <w:rPr>
          <w:rFonts w:eastAsia="SimSun"/>
          <w:spacing w:val="-2"/>
          <w:rtl/>
          <w:lang w:eastAsia="zh-CN"/>
        </w:rPr>
        <w:t xml:space="preserve">أن مكتب الاتصالات الراديوية </w:t>
      </w:r>
      <w:r w:rsidRPr="00935F27">
        <w:rPr>
          <w:rFonts w:eastAsia="SimSun" w:hint="cs"/>
          <w:spacing w:val="-2"/>
          <w:rtl/>
          <w:lang w:eastAsia="zh-CN"/>
        </w:rPr>
        <w:t>قد أحاط</w:t>
      </w:r>
      <w:r w:rsidRPr="00935F27">
        <w:rPr>
          <w:rFonts w:eastAsia="SimSun"/>
          <w:spacing w:val="-2"/>
          <w:rtl/>
          <w:lang w:eastAsia="zh-CN"/>
        </w:rPr>
        <w:t xml:space="preserve"> الإدارات</w:t>
      </w:r>
      <w:r w:rsidRPr="00935F27">
        <w:rPr>
          <w:rFonts w:eastAsia="SimSun" w:hint="cs"/>
          <w:spacing w:val="-2"/>
          <w:rtl/>
          <w:lang w:eastAsia="zh-CN"/>
        </w:rPr>
        <w:t xml:space="preserve"> علماً</w:t>
      </w:r>
      <w:r w:rsidRPr="00935F27">
        <w:rPr>
          <w:rFonts w:eastAsia="SimSun"/>
          <w:spacing w:val="-2"/>
          <w:rtl/>
          <w:lang w:eastAsia="zh-CN"/>
        </w:rPr>
        <w:t xml:space="preserve"> </w:t>
      </w:r>
      <w:r w:rsidRPr="00935F27">
        <w:rPr>
          <w:rFonts w:eastAsia="SimSun" w:hint="cs"/>
          <w:spacing w:val="-2"/>
          <w:rtl/>
          <w:lang w:eastAsia="zh-CN"/>
        </w:rPr>
        <w:t>بإمكانية استخدام صنف</w:t>
      </w:r>
      <w:r w:rsidRPr="00935F27">
        <w:rPr>
          <w:rFonts w:eastAsia="SimSun"/>
          <w:spacing w:val="-2"/>
          <w:rtl/>
          <w:lang w:eastAsia="zh-CN"/>
        </w:rPr>
        <w:t xml:space="preserve"> جديد من </w:t>
      </w:r>
      <w:r w:rsidRPr="00935F27">
        <w:rPr>
          <w:rFonts w:eastAsia="SimSun" w:hint="cs"/>
          <w:spacing w:val="-2"/>
          <w:rtl/>
          <w:lang w:eastAsia="zh-CN"/>
        </w:rPr>
        <w:t>رموز المحطات</w:t>
      </w:r>
      <w:r w:rsidR="00935F27">
        <w:rPr>
          <w:rFonts w:eastAsia="SimSun" w:hint="cs"/>
          <w:spacing w:val="-2"/>
          <w:rtl/>
          <w:lang w:eastAsia="zh-CN"/>
        </w:rPr>
        <w:t> </w:t>
      </w:r>
      <w:r w:rsidR="00CB2545">
        <w:rPr>
          <w:rFonts w:eastAsia="SimSun"/>
          <w:spacing w:val="-2"/>
          <w:lang w:eastAsia="zh-CN"/>
        </w:rPr>
        <w:t>(</w:t>
      </w:r>
      <w:r w:rsidRPr="00935F27">
        <w:rPr>
          <w:rFonts w:eastAsia="SimSun"/>
          <w:spacing w:val="-2"/>
          <w:lang w:eastAsia="zh-CN" w:bidi="ar-SY"/>
        </w:rPr>
        <w:t>UC</w:t>
      </w:r>
      <w:r w:rsidR="00CB2545">
        <w:rPr>
          <w:rFonts w:eastAsia="SimSun"/>
          <w:spacing w:val="-2"/>
          <w:lang w:eastAsia="zh-CN"/>
        </w:rPr>
        <w:t>)</w:t>
      </w:r>
      <w:r w:rsidRPr="00935F27">
        <w:rPr>
          <w:rFonts w:eastAsia="SimSun"/>
          <w:spacing w:val="-2"/>
          <w:rtl/>
          <w:lang w:eastAsia="zh-CN"/>
        </w:rPr>
        <w:t xml:space="preserve"> </w:t>
      </w:r>
      <w:r w:rsidRPr="00974530">
        <w:rPr>
          <w:rFonts w:eastAsia="SimSun" w:hint="cs"/>
          <w:rtl/>
          <w:lang w:eastAsia="zh-CN"/>
        </w:rPr>
        <w:t>من أج</w:t>
      </w:r>
      <w:r w:rsidRPr="00974530">
        <w:rPr>
          <w:rFonts w:eastAsia="SimSun"/>
          <w:rtl/>
          <w:lang w:eastAsia="zh-CN"/>
        </w:rPr>
        <w:t>ل</w:t>
      </w:r>
      <w:r w:rsidRPr="00974530">
        <w:rPr>
          <w:rFonts w:eastAsia="SimSun" w:hint="cs"/>
          <w:rtl/>
          <w:lang w:eastAsia="zh-CN"/>
        </w:rPr>
        <w:t xml:space="preserve"> المحطات </w:t>
      </w:r>
      <w:r w:rsidRPr="00974530">
        <w:rPr>
          <w:rFonts w:eastAsia="SimSun"/>
          <w:lang w:eastAsia="zh-CN" w:bidi="ar-SY"/>
        </w:rPr>
        <w:t>ESOMP</w:t>
      </w:r>
      <w:r w:rsidRPr="00974530">
        <w:rPr>
          <w:rFonts w:eastAsia="SimSun"/>
          <w:rtl/>
          <w:lang w:eastAsia="zh-CN"/>
        </w:rPr>
        <w:t xml:space="preserve"> عند استخدام أحكام </w:t>
      </w:r>
      <w:r w:rsidRPr="00974530">
        <w:rPr>
          <w:rFonts w:eastAsia="SimSun" w:hint="cs"/>
          <w:rtl/>
          <w:lang w:eastAsia="zh-CN"/>
        </w:rPr>
        <w:t>ال</w:t>
      </w:r>
      <w:r w:rsidRPr="00974530">
        <w:rPr>
          <w:rFonts w:eastAsia="SimSun"/>
          <w:rtl/>
          <w:lang w:eastAsia="zh-CN"/>
        </w:rPr>
        <w:t xml:space="preserve">رقم </w:t>
      </w:r>
      <w:r w:rsidRPr="00CB21F1">
        <w:rPr>
          <w:rFonts w:eastAsia="SimSun"/>
          <w:b/>
          <w:bCs/>
          <w:lang w:eastAsia="zh-CN" w:bidi="ar-SY"/>
        </w:rPr>
        <w:t>526.5</w:t>
      </w:r>
      <w:r w:rsidRPr="00974530">
        <w:rPr>
          <w:rFonts w:eastAsia="SimSun"/>
          <w:rtl/>
          <w:lang w:eastAsia="zh-CN"/>
        </w:rPr>
        <w:t xml:space="preserve"> </w:t>
      </w:r>
      <w:r w:rsidRPr="00974530">
        <w:rPr>
          <w:rFonts w:eastAsia="SimSun" w:hint="cs"/>
          <w:rtl/>
          <w:lang w:eastAsia="zh-CN"/>
        </w:rPr>
        <w:t xml:space="preserve">من لوائح الراديو </w:t>
      </w:r>
      <w:r w:rsidRPr="00974530">
        <w:rPr>
          <w:rFonts w:eastAsia="SimSun"/>
          <w:rtl/>
          <w:lang w:eastAsia="zh-CN"/>
        </w:rPr>
        <w:t xml:space="preserve">لبطاقات التبليغ عن الشبكات </w:t>
      </w:r>
      <w:r w:rsidRPr="00974530">
        <w:rPr>
          <w:rFonts w:eastAsia="SimSun" w:hint="cs"/>
          <w:rtl/>
          <w:lang w:eastAsia="zh-CN"/>
        </w:rPr>
        <w:t>الساتلية</w:t>
      </w:r>
      <w:r w:rsidRPr="00974530">
        <w:rPr>
          <w:rFonts w:eastAsia="SimSun"/>
          <w:rtl/>
          <w:lang w:eastAsia="zh-CN"/>
        </w:rPr>
        <w:t xml:space="preserve"> بموجب المادتين</w:t>
      </w:r>
      <w:r w:rsidR="006C2EF1">
        <w:rPr>
          <w:rFonts w:eastAsia="SimSun" w:hint="cs"/>
          <w:rtl/>
          <w:lang w:eastAsia="zh-CN"/>
        </w:rPr>
        <w:t> </w:t>
      </w:r>
      <w:r w:rsidRPr="00974530">
        <w:rPr>
          <w:rFonts w:eastAsia="SimSun"/>
          <w:b/>
          <w:bCs/>
          <w:lang w:eastAsia="zh-CN" w:bidi="ar-SY"/>
        </w:rPr>
        <w:t>9</w:t>
      </w:r>
      <w:r w:rsidR="006C2EF1">
        <w:rPr>
          <w:rFonts w:eastAsia="SimSun" w:hint="cs"/>
          <w:rtl/>
          <w:lang w:eastAsia="zh-CN"/>
        </w:rPr>
        <w:t> </w:t>
      </w:r>
      <w:r w:rsidRPr="00974530">
        <w:rPr>
          <w:rFonts w:eastAsia="SimSun"/>
          <w:rtl/>
          <w:lang w:eastAsia="zh-CN"/>
        </w:rPr>
        <w:t>و</w:t>
      </w:r>
      <w:r w:rsidRPr="00974530">
        <w:rPr>
          <w:rFonts w:eastAsia="SimSun"/>
          <w:b/>
          <w:bCs/>
          <w:lang w:eastAsia="zh-CN" w:bidi="ar-SY"/>
        </w:rPr>
        <w:t>11</w:t>
      </w:r>
      <w:r w:rsidRPr="00974530">
        <w:rPr>
          <w:rFonts w:eastAsia="SimSun"/>
          <w:rtl/>
          <w:lang w:eastAsia="zh-CN"/>
        </w:rPr>
        <w:t>،</w:t>
      </w:r>
    </w:p>
    <w:p w:rsidR="00417EA4" w:rsidRDefault="00417EA4" w:rsidP="00984294">
      <w:pPr>
        <w:pStyle w:val="Call"/>
        <w:rPr>
          <w:rtl/>
        </w:rPr>
      </w:pPr>
      <w:r>
        <w:rPr>
          <w:rFonts w:hint="cs"/>
          <w:rtl/>
        </w:rPr>
        <w:t>وإذ يلاحظ</w:t>
      </w:r>
    </w:p>
    <w:p w:rsidR="00723328" w:rsidRDefault="00723328" w:rsidP="00CB21F1">
      <w:pPr>
        <w:pStyle w:val="Call"/>
        <w:keepNext w:val="0"/>
        <w:keepLines w:val="0"/>
        <w:ind w:firstLine="0"/>
        <w:rPr>
          <w:i w:val="0"/>
          <w:iCs w:val="0"/>
        </w:rPr>
      </w:pPr>
      <w:r w:rsidRPr="00723328">
        <w:rPr>
          <w:i w:val="0"/>
          <w:iCs w:val="0"/>
          <w:rtl/>
        </w:rPr>
        <w:t xml:space="preserve">أن الإدارات سوف </w:t>
      </w:r>
      <w:r w:rsidRPr="00723328">
        <w:rPr>
          <w:rFonts w:hint="cs"/>
          <w:i w:val="0"/>
          <w:iCs w:val="0"/>
          <w:rtl/>
        </w:rPr>
        <w:t>ت</w:t>
      </w:r>
      <w:r w:rsidRPr="00723328">
        <w:rPr>
          <w:i w:val="0"/>
          <w:iCs w:val="0"/>
          <w:rtl/>
        </w:rPr>
        <w:t xml:space="preserve">كون على علم </w:t>
      </w:r>
      <w:r w:rsidRPr="00723328">
        <w:rPr>
          <w:rFonts w:hint="cs"/>
          <w:i w:val="0"/>
          <w:iCs w:val="0"/>
          <w:rtl/>
        </w:rPr>
        <w:t>بالتشغيل</w:t>
      </w:r>
      <w:r w:rsidRPr="00723328">
        <w:rPr>
          <w:i w:val="0"/>
          <w:iCs w:val="0"/>
          <w:rtl/>
        </w:rPr>
        <w:t xml:space="preserve"> </w:t>
      </w:r>
      <w:r w:rsidRPr="00723328">
        <w:rPr>
          <w:rFonts w:hint="cs"/>
          <w:i w:val="0"/>
          <w:iCs w:val="0"/>
          <w:rtl/>
        </w:rPr>
        <w:t>المزمع لمحطات</w:t>
      </w:r>
      <w:r w:rsidRPr="00723328">
        <w:rPr>
          <w:i w:val="0"/>
          <w:iCs w:val="0"/>
          <w:rtl/>
        </w:rPr>
        <w:t xml:space="preserve"> </w:t>
      </w:r>
      <w:r w:rsidRPr="00723328">
        <w:rPr>
          <w:i w:val="0"/>
          <w:iCs w:val="0"/>
        </w:rPr>
        <w:t>ESOMP</w:t>
      </w:r>
      <w:r w:rsidRPr="00723328">
        <w:rPr>
          <w:i w:val="0"/>
          <w:iCs w:val="0"/>
          <w:rtl/>
        </w:rPr>
        <w:t xml:space="preserve"> عن طريق نشر المعلومات</w:t>
      </w:r>
      <w:r w:rsidRPr="00723328">
        <w:rPr>
          <w:rFonts w:hint="cs"/>
          <w:i w:val="0"/>
          <w:iCs w:val="0"/>
          <w:rtl/>
        </w:rPr>
        <w:t xml:space="preserve"> الخاصة بصنف المحطات</w:t>
      </w:r>
      <w:r w:rsidR="00CB21F1">
        <w:rPr>
          <w:rFonts w:hint="cs"/>
          <w:i w:val="0"/>
          <w:iCs w:val="0"/>
          <w:rtl/>
        </w:rPr>
        <w:t> </w:t>
      </w:r>
      <w:r w:rsidRPr="00723328">
        <w:rPr>
          <w:i w:val="0"/>
          <w:iCs w:val="0"/>
        </w:rPr>
        <w:t>UC</w:t>
      </w:r>
      <w:r w:rsidRPr="00723328">
        <w:rPr>
          <w:i w:val="0"/>
          <w:iCs w:val="0"/>
          <w:rtl/>
        </w:rPr>
        <w:t xml:space="preserve"> من قبل مكتب الاتصالات الراديوية،</w:t>
      </w:r>
    </w:p>
    <w:p w:rsidR="00984294" w:rsidRDefault="00984294" w:rsidP="00551E91">
      <w:pPr>
        <w:pStyle w:val="Call"/>
        <w:spacing w:line="187" w:lineRule="auto"/>
        <w:rPr>
          <w:rtl/>
        </w:rPr>
      </w:pPr>
      <w:r>
        <w:rPr>
          <w:rtl/>
        </w:rPr>
        <w:lastRenderedPageBreak/>
        <w:t>وإذ يدرك</w:t>
      </w:r>
    </w:p>
    <w:p w:rsidR="00723328" w:rsidRPr="00723328" w:rsidRDefault="00723328" w:rsidP="00551E91">
      <w:pPr>
        <w:spacing w:line="187" w:lineRule="auto"/>
        <w:rPr>
          <w:rFonts w:eastAsia="SimSun"/>
          <w:i/>
          <w:iCs/>
          <w:rtl/>
          <w:lang w:eastAsia="zh-CN" w:bidi="ar-SY"/>
        </w:rPr>
      </w:pPr>
      <w:r w:rsidRPr="00723328">
        <w:rPr>
          <w:rFonts w:eastAsia="SimSun"/>
          <w:i/>
          <w:iCs/>
          <w:rtl/>
          <w:lang w:eastAsia="zh-CN"/>
        </w:rPr>
        <w:t> </w:t>
      </w:r>
      <w:r w:rsidRPr="00723328">
        <w:rPr>
          <w:rFonts w:eastAsia="SimSun"/>
          <w:i/>
          <w:iCs/>
          <w:rtl/>
          <w:lang w:eastAsia="zh-CN" w:bidi="ar-SY"/>
        </w:rPr>
        <w:t>أ )</w:t>
      </w:r>
      <w:r w:rsidRPr="00723328">
        <w:rPr>
          <w:rFonts w:eastAsia="SimSun"/>
          <w:i/>
          <w:iCs/>
          <w:rtl/>
          <w:lang w:eastAsia="zh-CN" w:bidi="ar-SY"/>
        </w:rPr>
        <w:tab/>
      </w:r>
      <w:r w:rsidRPr="004807F7">
        <w:rPr>
          <w:rFonts w:eastAsia="SimSun"/>
          <w:rtl/>
          <w:lang w:eastAsia="zh-CN"/>
        </w:rPr>
        <w:t xml:space="preserve">أن المحطات </w:t>
      </w:r>
      <w:r w:rsidRPr="004807F7">
        <w:rPr>
          <w:rFonts w:eastAsia="SimSun"/>
          <w:lang w:eastAsia="zh-CN" w:bidi="ar-SY"/>
        </w:rPr>
        <w:t>ESOMP</w:t>
      </w:r>
      <w:r w:rsidRPr="004807F7">
        <w:rPr>
          <w:rFonts w:eastAsia="SimSun" w:hint="cs"/>
          <w:rtl/>
          <w:lang w:eastAsia="zh-CN"/>
        </w:rPr>
        <w:t xml:space="preserve"> </w:t>
      </w:r>
      <w:r w:rsidRPr="004807F7">
        <w:rPr>
          <w:rFonts w:eastAsia="SimSun"/>
          <w:rtl/>
          <w:lang w:eastAsia="zh-CN"/>
        </w:rPr>
        <w:t xml:space="preserve">التي تعمل وفقاً للرقم </w:t>
      </w:r>
      <w:r w:rsidRPr="00CB21F1">
        <w:rPr>
          <w:rFonts w:eastAsia="SimSun"/>
          <w:b/>
          <w:bCs/>
          <w:lang w:eastAsia="zh-CN" w:bidi="ar-SY"/>
        </w:rPr>
        <w:t>526.5</w:t>
      </w:r>
      <w:r w:rsidRPr="004807F7">
        <w:rPr>
          <w:rFonts w:eastAsia="SimSun"/>
          <w:rtl/>
          <w:lang w:eastAsia="zh-CN"/>
        </w:rPr>
        <w:t xml:space="preserve"> </w:t>
      </w:r>
      <w:r w:rsidRPr="004807F7">
        <w:rPr>
          <w:rFonts w:eastAsia="SimSun" w:hint="cs"/>
          <w:rtl/>
          <w:lang w:eastAsia="zh-CN"/>
        </w:rPr>
        <w:t>من لوائح الراديو يتعين</w:t>
      </w:r>
      <w:r w:rsidRPr="004807F7">
        <w:rPr>
          <w:rFonts w:eastAsia="SimSun"/>
          <w:rtl/>
          <w:lang w:eastAsia="zh-CN"/>
        </w:rPr>
        <w:t xml:space="preserve"> ألا تُستعمل للتطبيقات المتعلقة بسلامة الأرواح</w:t>
      </w:r>
      <w:r w:rsidRPr="004807F7">
        <w:rPr>
          <w:rFonts w:eastAsia="SimSun"/>
          <w:rtl/>
          <w:lang w:eastAsia="zh-CN" w:bidi="ar-SY"/>
        </w:rPr>
        <w:t>؛</w:t>
      </w:r>
    </w:p>
    <w:p w:rsidR="00723328" w:rsidRPr="00723328" w:rsidRDefault="00723328" w:rsidP="00551E91">
      <w:pPr>
        <w:spacing w:line="187" w:lineRule="auto"/>
        <w:rPr>
          <w:rFonts w:eastAsia="SimSun"/>
          <w:i/>
          <w:iCs/>
          <w:rtl/>
          <w:lang w:eastAsia="zh-CN"/>
        </w:rPr>
      </w:pPr>
      <w:r w:rsidRPr="00723328">
        <w:rPr>
          <w:rFonts w:eastAsia="SimSun"/>
          <w:i/>
          <w:iCs/>
          <w:rtl/>
          <w:lang w:eastAsia="zh-CN"/>
        </w:rPr>
        <w:t>ب</w:t>
      </w:r>
      <w:r w:rsidRPr="00723328">
        <w:rPr>
          <w:rFonts w:eastAsia="SimSun"/>
          <w:i/>
          <w:iCs/>
          <w:rtl/>
          <w:lang w:eastAsia="zh-CN" w:bidi="ar-SY"/>
        </w:rPr>
        <w:t>)</w:t>
      </w:r>
      <w:r w:rsidRPr="00723328">
        <w:rPr>
          <w:rFonts w:eastAsia="SimSun"/>
          <w:i/>
          <w:iCs/>
          <w:rtl/>
          <w:lang w:eastAsia="zh-CN" w:bidi="ar-SY"/>
        </w:rPr>
        <w:tab/>
      </w:r>
      <w:r w:rsidRPr="004807F7">
        <w:rPr>
          <w:rFonts w:eastAsia="SimSun"/>
          <w:rtl/>
          <w:lang w:eastAsia="zh-CN"/>
        </w:rPr>
        <w:t xml:space="preserve">أن اعتماد تدابير تنظيمية خاصة لتسهيل </w:t>
      </w:r>
      <w:r w:rsidRPr="004807F7">
        <w:rPr>
          <w:rFonts w:eastAsia="SimSun" w:hint="cs"/>
          <w:rtl/>
          <w:lang w:eastAsia="zh-CN"/>
        </w:rPr>
        <w:t>تشغيل المحطات</w:t>
      </w:r>
      <w:r w:rsidRPr="004807F7">
        <w:rPr>
          <w:rFonts w:eastAsia="SimSun"/>
          <w:rtl/>
          <w:lang w:eastAsia="zh-CN"/>
        </w:rPr>
        <w:t xml:space="preserve"> </w:t>
      </w:r>
      <w:r w:rsidRPr="004807F7">
        <w:rPr>
          <w:rFonts w:eastAsia="SimSun"/>
          <w:lang w:eastAsia="zh-CN" w:bidi="ar-SY"/>
        </w:rPr>
        <w:t>ESOMP</w:t>
      </w:r>
      <w:r w:rsidRPr="004807F7">
        <w:rPr>
          <w:rFonts w:eastAsia="SimSun"/>
          <w:rtl/>
          <w:lang w:eastAsia="zh-CN"/>
        </w:rPr>
        <w:t xml:space="preserve"> كعناصر </w:t>
      </w:r>
      <w:r w:rsidRPr="004807F7">
        <w:rPr>
          <w:rFonts w:eastAsia="SimSun" w:hint="cs"/>
          <w:rtl/>
          <w:lang w:eastAsia="zh-CN"/>
        </w:rPr>
        <w:t>في شبكات الخدمة الثابتة الساتلية</w:t>
      </w:r>
      <w:r w:rsidRPr="004807F7">
        <w:rPr>
          <w:rFonts w:eastAsia="SimSun"/>
          <w:rtl/>
          <w:lang w:eastAsia="zh-CN"/>
        </w:rPr>
        <w:t xml:space="preserve"> في ظل الظروف التقنية والتشغيلية المحددة </w:t>
      </w:r>
      <w:r w:rsidRPr="004807F7">
        <w:rPr>
          <w:rFonts w:eastAsia="SimSun" w:hint="cs"/>
          <w:rtl/>
          <w:lang w:eastAsia="zh-CN"/>
        </w:rPr>
        <w:t>ليس الغرض منه بأي حال</w:t>
      </w:r>
      <w:r w:rsidRPr="004807F7">
        <w:rPr>
          <w:rFonts w:eastAsia="SimSun"/>
          <w:rtl/>
          <w:lang w:eastAsia="zh-CN"/>
        </w:rPr>
        <w:t xml:space="preserve"> </w:t>
      </w:r>
      <w:r w:rsidRPr="004807F7">
        <w:rPr>
          <w:rFonts w:eastAsia="SimSun" w:hint="cs"/>
          <w:rtl/>
          <w:lang w:eastAsia="zh-CN"/>
        </w:rPr>
        <w:t>ال</w:t>
      </w:r>
      <w:r w:rsidRPr="004807F7">
        <w:rPr>
          <w:rFonts w:eastAsia="SimSun"/>
          <w:rtl/>
          <w:lang w:eastAsia="zh-CN"/>
        </w:rPr>
        <w:t xml:space="preserve">تأثير على الأحكام الواردة في المادة </w:t>
      </w:r>
      <w:r w:rsidRPr="00CB21F1">
        <w:rPr>
          <w:rFonts w:eastAsia="SimSun"/>
          <w:b/>
          <w:bCs/>
          <w:lang w:eastAsia="zh-CN" w:bidi="ar-SY"/>
        </w:rPr>
        <w:t>1</w:t>
      </w:r>
      <w:r w:rsidRPr="004807F7">
        <w:rPr>
          <w:rFonts w:eastAsia="SimSun"/>
          <w:rtl/>
          <w:lang w:eastAsia="zh-CN"/>
        </w:rPr>
        <w:t xml:space="preserve"> من لوائح الراديو المتصلة بتعريف الخدمات؛</w:t>
      </w:r>
    </w:p>
    <w:p w:rsidR="00723328" w:rsidRPr="00723328" w:rsidRDefault="00723328" w:rsidP="00551E91">
      <w:pPr>
        <w:spacing w:line="187" w:lineRule="auto"/>
        <w:rPr>
          <w:rFonts w:eastAsia="SimSun"/>
          <w:i/>
          <w:iCs/>
          <w:rtl/>
          <w:lang w:eastAsia="zh-CN" w:bidi="ar-SY"/>
        </w:rPr>
      </w:pPr>
      <w:r w:rsidRPr="00723328">
        <w:rPr>
          <w:rFonts w:eastAsia="SimSun"/>
          <w:i/>
          <w:iCs/>
          <w:rtl/>
          <w:lang w:eastAsia="zh-CN"/>
        </w:rPr>
        <w:t>ج)</w:t>
      </w:r>
      <w:r w:rsidRPr="00723328">
        <w:rPr>
          <w:rFonts w:eastAsia="SimSun"/>
          <w:i/>
          <w:iCs/>
          <w:rtl/>
          <w:lang w:eastAsia="zh-CN"/>
        </w:rPr>
        <w:tab/>
      </w:r>
      <w:r w:rsidRPr="00CB21F1">
        <w:rPr>
          <w:rFonts w:eastAsia="SimSun"/>
          <w:spacing w:val="-2"/>
          <w:rtl/>
          <w:lang w:eastAsia="zh-CN"/>
        </w:rPr>
        <w:t>أن</w:t>
      </w:r>
      <w:r w:rsidRPr="00CB21F1">
        <w:rPr>
          <w:rFonts w:eastAsia="SimSun" w:hint="cs"/>
          <w:spacing w:val="-2"/>
          <w:rtl/>
          <w:lang w:eastAsia="zh-CN"/>
        </w:rPr>
        <w:t xml:space="preserve"> </w:t>
      </w:r>
      <w:r w:rsidRPr="00CB21F1">
        <w:rPr>
          <w:rFonts w:eastAsia="SimSun"/>
          <w:spacing w:val="-2"/>
          <w:rtl/>
          <w:lang w:eastAsia="zh-CN"/>
        </w:rPr>
        <w:t>اعتماد هذه التدابير لتسهيل</w:t>
      </w:r>
      <w:r w:rsidRPr="00CB21F1">
        <w:rPr>
          <w:rFonts w:eastAsia="SimSun" w:hint="cs"/>
          <w:spacing w:val="-2"/>
          <w:rtl/>
          <w:lang w:eastAsia="zh-CN"/>
        </w:rPr>
        <w:t xml:space="preserve"> عمل المحطات</w:t>
      </w:r>
      <w:r w:rsidRPr="00CB21F1">
        <w:rPr>
          <w:rFonts w:eastAsia="SimSun"/>
          <w:spacing w:val="-2"/>
          <w:rtl/>
          <w:lang w:eastAsia="zh-CN"/>
        </w:rPr>
        <w:t xml:space="preserve"> </w:t>
      </w:r>
      <w:r w:rsidRPr="00CB21F1">
        <w:rPr>
          <w:rFonts w:eastAsia="SimSun"/>
          <w:spacing w:val="-2"/>
          <w:lang w:eastAsia="zh-CN" w:bidi="ar-SY"/>
        </w:rPr>
        <w:t>ESOMP</w:t>
      </w:r>
      <w:r w:rsidRPr="00CB21F1">
        <w:rPr>
          <w:rFonts w:eastAsia="SimSun"/>
          <w:spacing w:val="-2"/>
          <w:rtl/>
          <w:lang w:eastAsia="zh-CN"/>
        </w:rPr>
        <w:t xml:space="preserve"> يقتصر على وجه التحديد </w:t>
      </w:r>
      <w:r w:rsidRPr="00CB21F1">
        <w:rPr>
          <w:rFonts w:eastAsia="SimSun" w:hint="cs"/>
          <w:spacing w:val="-2"/>
          <w:rtl/>
          <w:lang w:eastAsia="zh-CN"/>
        </w:rPr>
        <w:t xml:space="preserve">على </w:t>
      </w:r>
      <w:r w:rsidRPr="00CB21F1">
        <w:rPr>
          <w:rFonts w:eastAsia="SimSun" w:hint="cs"/>
          <w:spacing w:val="-2"/>
          <w:rtl/>
          <w:lang w:eastAsia="zh-CN" w:bidi="ar-SY"/>
        </w:rPr>
        <w:t>ال</w:t>
      </w:r>
      <w:r w:rsidRPr="00CB21F1">
        <w:rPr>
          <w:rFonts w:eastAsia="SimSun"/>
          <w:spacing w:val="-2"/>
          <w:rtl/>
          <w:lang w:eastAsia="zh-CN" w:bidi="ar-SY"/>
        </w:rPr>
        <w:t>نطاقي</w:t>
      </w:r>
      <w:r w:rsidRPr="00CB21F1">
        <w:rPr>
          <w:rFonts w:eastAsia="SimSun" w:hint="cs"/>
          <w:spacing w:val="-2"/>
          <w:rtl/>
          <w:lang w:eastAsia="zh-CN" w:bidi="ar-SY"/>
        </w:rPr>
        <w:t>ن</w:t>
      </w:r>
      <w:r w:rsidRPr="00CB21F1">
        <w:rPr>
          <w:rFonts w:eastAsia="SimSun"/>
          <w:spacing w:val="-2"/>
          <w:rtl/>
          <w:lang w:eastAsia="zh-CN" w:bidi="ar-SY"/>
        </w:rPr>
        <w:t xml:space="preserve"> </w:t>
      </w:r>
      <w:r w:rsidRPr="00CB21F1">
        <w:rPr>
          <w:rFonts w:eastAsia="SimSun"/>
          <w:spacing w:val="-2"/>
          <w:lang w:eastAsia="zh-CN" w:bidi="ar-SY"/>
        </w:rPr>
        <w:t>GHz 20,2</w:t>
      </w:r>
      <w:r w:rsidRPr="00CB21F1">
        <w:rPr>
          <w:rFonts w:eastAsia="SimSun"/>
          <w:spacing w:val="-2"/>
          <w:lang w:eastAsia="zh-CN" w:bidi="ar-SY"/>
        </w:rPr>
        <w:noBreakHyphen/>
        <w:t>19,7</w:t>
      </w:r>
      <w:r w:rsidRPr="004807F7">
        <w:rPr>
          <w:rFonts w:eastAsia="SimSun"/>
          <w:rtl/>
          <w:lang w:eastAsia="zh-CN"/>
        </w:rPr>
        <w:t xml:space="preserve"> و</w:t>
      </w:r>
      <w:r w:rsidRPr="004807F7">
        <w:rPr>
          <w:rFonts w:eastAsia="SimSun"/>
          <w:lang w:eastAsia="zh-CN" w:bidi="ar-SY"/>
        </w:rPr>
        <w:t>GHz 30,0</w:t>
      </w:r>
      <w:r w:rsidRPr="004807F7">
        <w:rPr>
          <w:rFonts w:eastAsia="SimSun"/>
          <w:lang w:eastAsia="zh-CN" w:bidi="ar-SY"/>
        </w:rPr>
        <w:noBreakHyphen/>
        <w:t>29,5</w:t>
      </w:r>
      <w:r w:rsidRPr="004807F7">
        <w:rPr>
          <w:rFonts w:eastAsia="SimSun"/>
          <w:rtl/>
          <w:lang w:eastAsia="zh-CN" w:bidi="ar-SY"/>
        </w:rPr>
        <w:t>؛</w:t>
      </w:r>
    </w:p>
    <w:p w:rsidR="00723328" w:rsidRPr="002E0AF8" w:rsidRDefault="00723328" w:rsidP="00551E91">
      <w:pPr>
        <w:spacing w:line="187" w:lineRule="auto"/>
        <w:rPr>
          <w:rFonts w:eastAsia="SimSun"/>
          <w:rtl/>
          <w:lang w:eastAsia="zh-CN" w:bidi="ar-SY"/>
        </w:rPr>
      </w:pPr>
      <w:r w:rsidRPr="00723328">
        <w:rPr>
          <w:rFonts w:eastAsia="SimSun"/>
          <w:i/>
          <w:iCs/>
          <w:rtl/>
          <w:lang w:eastAsia="zh-CN"/>
        </w:rPr>
        <w:t>د )</w:t>
      </w:r>
      <w:r w:rsidRPr="00723328">
        <w:rPr>
          <w:rFonts w:eastAsia="SimSun"/>
          <w:i/>
          <w:iCs/>
          <w:rtl/>
          <w:lang w:eastAsia="zh-CN"/>
        </w:rPr>
        <w:tab/>
      </w:r>
      <w:r w:rsidRPr="004807F7">
        <w:rPr>
          <w:rFonts w:eastAsia="SimSun" w:hint="cs"/>
          <w:rtl/>
          <w:lang w:eastAsia="zh-CN"/>
        </w:rPr>
        <w:t>أن من شأن اعتماد هذه التدابير أن يسهل</w:t>
      </w:r>
      <w:r w:rsidRPr="004807F7">
        <w:rPr>
          <w:rFonts w:eastAsia="SimSun"/>
          <w:rtl/>
          <w:lang w:eastAsia="zh-CN"/>
        </w:rPr>
        <w:t xml:space="preserve"> عملية ترخيص </w:t>
      </w:r>
      <w:r w:rsidRPr="004807F7">
        <w:rPr>
          <w:rFonts w:eastAsia="SimSun" w:hint="cs"/>
          <w:rtl/>
          <w:lang w:eastAsia="zh-CN"/>
        </w:rPr>
        <w:t>ا</w:t>
      </w:r>
      <w:r w:rsidRPr="004807F7">
        <w:rPr>
          <w:rFonts w:eastAsia="SimSun"/>
          <w:rtl/>
          <w:lang w:eastAsia="zh-CN"/>
        </w:rPr>
        <w:t xml:space="preserve">لمحطات </w:t>
      </w:r>
      <w:r w:rsidRPr="004807F7">
        <w:rPr>
          <w:rFonts w:eastAsia="SimSun"/>
          <w:lang w:eastAsia="zh-CN" w:bidi="ar-SY"/>
        </w:rPr>
        <w:t>ESOMP</w:t>
      </w:r>
      <w:r w:rsidRPr="004807F7">
        <w:rPr>
          <w:rFonts w:eastAsia="SimSun"/>
          <w:rtl/>
          <w:lang w:eastAsia="zh-CN"/>
        </w:rPr>
        <w:t xml:space="preserve"> وفقاً للمادة </w:t>
      </w:r>
      <w:r w:rsidRPr="00511350">
        <w:rPr>
          <w:rFonts w:eastAsia="SimSun"/>
          <w:b/>
          <w:bCs/>
          <w:lang w:eastAsia="zh-CN" w:bidi="ar-SY"/>
        </w:rPr>
        <w:t>18</w:t>
      </w:r>
      <w:r w:rsidRPr="004807F7">
        <w:rPr>
          <w:rFonts w:eastAsia="SimSun"/>
          <w:rtl/>
          <w:lang w:eastAsia="zh-CN"/>
        </w:rPr>
        <w:t xml:space="preserve"> من لوائح الراديو، مع ضمان الإبقاء على الإرسالات عند مستوى مقبول أو وقفها نهائياً في حال حدوث تداخل</w:t>
      </w:r>
      <w:r w:rsidRPr="004807F7">
        <w:rPr>
          <w:rFonts w:eastAsia="SimSun"/>
          <w:rtl/>
          <w:lang w:eastAsia="zh-CN" w:bidi="ar-SY"/>
        </w:rPr>
        <w:t>؛</w:t>
      </w:r>
    </w:p>
    <w:p w:rsidR="00417EA4" w:rsidRDefault="00723328" w:rsidP="00551E91">
      <w:pPr>
        <w:spacing w:line="187" w:lineRule="auto"/>
        <w:rPr>
          <w:lang w:bidi="ar-SY"/>
        </w:rPr>
      </w:pPr>
      <w:r w:rsidRPr="00723328">
        <w:rPr>
          <w:rFonts w:eastAsia="SimSun"/>
          <w:i/>
          <w:iCs/>
          <w:rtl/>
          <w:lang w:eastAsia="zh-CN"/>
        </w:rPr>
        <w:t>ﻫ )</w:t>
      </w:r>
      <w:r w:rsidRPr="00723328">
        <w:rPr>
          <w:rFonts w:eastAsia="SimSun"/>
          <w:i/>
          <w:iCs/>
          <w:rtl/>
          <w:lang w:eastAsia="zh-CN"/>
        </w:rPr>
        <w:tab/>
      </w:r>
      <w:r w:rsidRPr="004807F7">
        <w:rPr>
          <w:rFonts w:eastAsia="SimSun"/>
          <w:rtl/>
          <w:lang w:eastAsia="zh-CN" w:bidi="ar-SY"/>
        </w:rPr>
        <w:t xml:space="preserve">أن </w:t>
      </w:r>
      <w:r w:rsidRPr="004807F7">
        <w:rPr>
          <w:rFonts w:eastAsia="SimSun" w:hint="cs"/>
          <w:rtl/>
          <w:lang w:eastAsia="zh-CN" w:bidi="ar-SY"/>
        </w:rPr>
        <w:t>الإدارات، في ترخيص المحطات</w:t>
      </w:r>
      <w:r w:rsidRPr="004807F7">
        <w:rPr>
          <w:rFonts w:eastAsia="SimSun"/>
          <w:rtl/>
          <w:lang w:eastAsia="zh-CN" w:bidi="ar-SY"/>
        </w:rPr>
        <w:t xml:space="preserve"> </w:t>
      </w:r>
      <w:r w:rsidRPr="004807F7">
        <w:rPr>
          <w:rFonts w:eastAsia="SimSun"/>
          <w:lang w:eastAsia="zh-CN" w:bidi="ar-SY"/>
        </w:rPr>
        <w:t>ESOMP</w:t>
      </w:r>
      <w:r w:rsidRPr="004807F7">
        <w:rPr>
          <w:rFonts w:eastAsia="SimSun"/>
          <w:rtl/>
          <w:lang w:eastAsia="zh-CN" w:bidi="ar-SY"/>
        </w:rPr>
        <w:t xml:space="preserve"> كعناصر </w:t>
      </w:r>
      <w:r w:rsidRPr="004807F7">
        <w:rPr>
          <w:rFonts w:eastAsia="SimSun" w:hint="cs"/>
          <w:rtl/>
          <w:lang w:eastAsia="zh-CN" w:bidi="ar-SY"/>
        </w:rPr>
        <w:t>في</w:t>
      </w:r>
      <w:r w:rsidRPr="004807F7">
        <w:rPr>
          <w:rFonts w:eastAsia="SimSun"/>
          <w:rtl/>
          <w:lang w:eastAsia="zh-CN" w:bidi="ar-SY"/>
        </w:rPr>
        <w:t xml:space="preserve"> شبكاته</w:t>
      </w:r>
      <w:r w:rsidRPr="004807F7">
        <w:rPr>
          <w:rFonts w:eastAsia="SimSun" w:hint="cs"/>
          <w:rtl/>
          <w:lang w:eastAsia="zh-CN" w:bidi="ar-SY"/>
        </w:rPr>
        <w:t>ا،</w:t>
      </w:r>
      <w:r w:rsidRPr="004807F7">
        <w:rPr>
          <w:rFonts w:eastAsia="SimSun"/>
          <w:rtl/>
          <w:lang w:eastAsia="zh-CN" w:bidi="ar-SY"/>
        </w:rPr>
        <w:t xml:space="preserve"> لا يمكن</w:t>
      </w:r>
      <w:r w:rsidRPr="004807F7">
        <w:rPr>
          <w:rFonts w:eastAsia="SimSun" w:hint="cs"/>
          <w:rtl/>
          <w:lang w:eastAsia="zh-CN" w:bidi="ar-SY"/>
        </w:rPr>
        <w:t>ها</w:t>
      </w:r>
      <w:r w:rsidRPr="004807F7">
        <w:rPr>
          <w:rFonts w:eastAsia="SimSun"/>
          <w:rtl/>
          <w:lang w:eastAsia="zh-CN" w:bidi="ar-SY"/>
        </w:rPr>
        <w:t xml:space="preserve"> أن </w:t>
      </w:r>
      <w:r w:rsidRPr="004807F7">
        <w:rPr>
          <w:rFonts w:eastAsia="SimSun" w:hint="cs"/>
          <w:rtl/>
          <w:lang w:eastAsia="zh-CN" w:bidi="ar-SY"/>
        </w:rPr>
        <w:t>تطالب ب</w:t>
      </w:r>
      <w:r w:rsidRPr="004807F7">
        <w:rPr>
          <w:rFonts w:eastAsia="SimSun"/>
          <w:rtl/>
          <w:lang w:eastAsia="zh-CN" w:bidi="ar-SY"/>
        </w:rPr>
        <w:t>مزيد من الحماية</w:t>
      </w:r>
      <w:r w:rsidR="00FD76DC">
        <w:rPr>
          <w:rFonts w:eastAsia="SimSun" w:hint="cs"/>
          <w:rtl/>
          <w:lang w:eastAsia="zh-CN" w:bidi="ar-SY"/>
        </w:rPr>
        <w:t xml:space="preserve"> </w:t>
      </w:r>
      <w:r w:rsidRPr="004807F7">
        <w:rPr>
          <w:rFonts w:eastAsia="SimSun"/>
          <w:rtl/>
          <w:lang w:eastAsia="zh-CN" w:bidi="ar-SY"/>
        </w:rPr>
        <w:t>و</w:t>
      </w:r>
      <w:r w:rsidRPr="004807F7">
        <w:rPr>
          <w:rFonts w:eastAsia="SimSun" w:hint="cs"/>
          <w:rtl/>
          <w:lang w:eastAsia="zh-CN" w:bidi="ar-SY"/>
        </w:rPr>
        <w:t>/</w:t>
      </w:r>
      <w:r w:rsidRPr="004807F7">
        <w:rPr>
          <w:rFonts w:eastAsia="SimSun"/>
          <w:rtl/>
          <w:lang w:eastAsia="zh-CN" w:bidi="ar-SY"/>
        </w:rPr>
        <w:t>أو</w:t>
      </w:r>
      <w:r w:rsidR="00FD76DC">
        <w:rPr>
          <w:rFonts w:eastAsia="SimSun" w:hint="cs"/>
          <w:rtl/>
          <w:lang w:eastAsia="zh-CN" w:bidi="ar-SY"/>
        </w:rPr>
        <w:t> </w:t>
      </w:r>
      <w:r w:rsidRPr="004807F7">
        <w:rPr>
          <w:rFonts w:eastAsia="SimSun" w:hint="cs"/>
          <w:rtl/>
          <w:lang w:eastAsia="zh-CN" w:bidi="ar-SY"/>
        </w:rPr>
        <w:t>تتسبب في</w:t>
      </w:r>
      <w:r w:rsidRPr="004807F7">
        <w:rPr>
          <w:rFonts w:eastAsia="SimSun"/>
          <w:rtl/>
          <w:lang w:eastAsia="zh-CN" w:bidi="ar-SY"/>
        </w:rPr>
        <w:t xml:space="preserve"> مزيد من التد</w:t>
      </w:r>
      <w:r w:rsidRPr="004807F7">
        <w:rPr>
          <w:rFonts w:eastAsia="SimSun" w:hint="cs"/>
          <w:rtl/>
          <w:lang w:eastAsia="zh-CN" w:bidi="ar-SY"/>
        </w:rPr>
        <w:t>ا</w:t>
      </w:r>
      <w:r w:rsidRPr="004807F7">
        <w:rPr>
          <w:rFonts w:eastAsia="SimSun"/>
          <w:rtl/>
          <w:lang w:eastAsia="zh-CN" w:bidi="ar-SY"/>
        </w:rPr>
        <w:t xml:space="preserve">خل </w:t>
      </w:r>
      <w:r w:rsidRPr="004807F7">
        <w:rPr>
          <w:rFonts w:eastAsia="SimSun" w:hint="cs"/>
          <w:rtl/>
          <w:lang w:eastAsia="zh-CN" w:bidi="ar-SY"/>
        </w:rPr>
        <w:t>مما كان ممكناً لو أن</w:t>
      </w:r>
      <w:r w:rsidRPr="004807F7">
        <w:rPr>
          <w:rFonts w:eastAsia="SimSun"/>
          <w:rtl/>
          <w:lang w:eastAsia="zh-CN" w:bidi="ar-SY"/>
        </w:rPr>
        <w:t xml:space="preserve"> المحطات الأرضية الثابتة فقط</w:t>
      </w:r>
      <w:r w:rsidRPr="004807F7">
        <w:rPr>
          <w:rFonts w:eastAsia="SimSun" w:hint="cs"/>
          <w:rtl/>
          <w:lang w:eastAsia="zh-CN" w:bidi="ar-SY"/>
        </w:rPr>
        <w:t xml:space="preserve"> كانت مرخصة</w:t>
      </w:r>
      <w:r w:rsidRPr="004807F7">
        <w:rPr>
          <w:rFonts w:eastAsia="SimSun"/>
          <w:rtl/>
          <w:lang w:eastAsia="zh-CN" w:bidi="ar-SY"/>
        </w:rPr>
        <w:t xml:space="preserve"> للشبكة،</w:t>
      </w:r>
    </w:p>
    <w:p w:rsidR="00537CC6" w:rsidRDefault="00417EA4" w:rsidP="00551E91">
      <w:pPr>
        <w:pStyle w:val="Call"/>
        <w:spacing w:line="187" w:lineRule="auto"/>
      </w:pPr>
      <w:r w:rsidRPr="00417EA4">
        <w:rPr>
          <w:rtl/>
        </w:rPr>
        <w:t>وإذ يضع في اعتباره كذلك</w:t>
      </w:r>
    </w:p>
    <w:p w:rsidR="00723328" w:rsidRPr="004D7DDB" w:rsidRDefault="00723328" w:rsidP="00551E91">
      <w:pPr>
        <w:spacing w:line="187" w:lineRule="auto"/>
        <w:rPr>
          <w:rFonts w:eastAsia="SimSun"/>
          <w:rtl/>
          <w:lang w:eastAsia="zh-CN" w:bidi="ar-SY"/>
        </w:rPr>
      </w:pPr>
      <w:r w:rsidRPr="00723328">
        <w:rPr>
          <w:rFonts w:eastAsia="SimSun"/>
          <w:i/>
          <w:iCs/>
          <w:rtl/>
          <w:lang w:eastAsia="zh-CN"/>
        </w:rPr>
        <w:t> </w:t>
      </w:r>
      <w:r w:rsidRPr="00723328">
        <w:rPr>
          <w:rFonts w:eastAsia="SimSun"/>
          <w:i/>
          <w:iCs/>
          <w:rtl/>
          <w:lang w:eastAsia="zh-CN" w:bidi="ar-SY"/>
        </w:rPr>
        <w:t>أ )</w:t>
      </w:r>
      <w:r w:rsidRPr="00723328">
        <w:rPr>
          <w:rFonts w:eastAsia="SimSun"/>
          <w:i/>
          <w:iCs/>
          <w:rtl/>
          <w:lang w:eastAsia="zh-CN" w:bidi="ar-SY"/>
        </w:rPr>
        <w:tab/>
      </w:r>
      <w:r w:rsidRPr="004D7DDB">
        <w:rPr>
          <w:rFonts w:eastAsia="SimSun"/>
          <w:rtl/>
          <w:lang w:eastAsia="zh-CN"/>
        </w:rPr>
        <w:t>أن بعض الإدارات قد تناولت هذه المسألة على المستوى الوطني أو الإقليمي باعتماد معايير تقنية وتشغيلية من أجل تشغيل هذه المحطات الأرضية؛</w:t>
      </w:r>
    </w:p>
    <w:p w:rsidR="002F1FA0" w:rsidRPr="004D7DDB" w:rsidRDefault="00723328" w:rsidP="00551E91">
      <w:pPr>
        <w:spacing w:line="187" w:lineRule="auto"/>
        <w:rPr>
          <w:rFonts w:eastAsia="SimSun"/>
          <w:rtl/>
          <w:lang w:eastAsia="zh-CN"/>
        </w:rPr>
      </w:pPr>
      <w:r w:rsidRPr="00723328">
        <w:rPr>
          <w:rFonts w:eastAsia="SimSun"/>
          <w:i/>
          <w:iCs/>
          <w:rtl/>
          <w:lang w:eastAsia="zh-CN"/>
        </w:rPr>
        <w:t>ب</w:t>
      </w:r>
      <w:r w:rsidRPr="00723328">
        <w:rPr>
          <w:rFonts w:eastAsia="SimSun"/>
          <w:i/>
          <w:iCs/>
          <w:rtl/>
          <w:lang w:eastAsia="zh-CN" w:bidi="ar-SY"/>
        </w:rPr>
        <w:t>)</w:t>
      </w:r>
      <w:r w:rsidRPr="00723328">
        <w:rPr>
          <w:rFonts w:eastAsia="SimSun"/>
          <w:i/>
          <w:iCs/>
          <w:rtl/>
          <w:lang w:eastAsia="zh-CN" w:bidi="ar-SY"/>
        </w:rPr>
        <w:tab/>
      </w:r>
      <w:r w:rsidRPr="004D7DDB">
        <w:rPr>
          <w:rFonts w:eastAsia="SimSun"/>
          <w:rtl/>
          <w:lang w:eastAsia="zh-CN"/>
        </w:rPr>
        <w:t>أن اتباع نهج متسق حيال نشر هذه المحطات الأرضية سيدعم متطلبات الاتصالات العالمية الهامة والمتزايدة</w:t>
      </w:r>
      <w:r w:rsidRPr="004D7DDB">
        <w:rPr>
          <w:rFonts w:eastAsia="SimSun" w:hint="cs"/>
          <w:rtl/>
          <w:lang w:eastAsia="zh-CN"/>
        </w:rPr>
        <w:t xml:space="preserve"> هذه</w:t>
      </w:r>
      <w:r w:rsidRPr="004D7DDB">
        <w:rPr>
          <w:rFonts w:eastAsia="SimSun"/>
          <w:rtl/>
          <w:lang w:eastAsia="zh-CN"/>
        </w:rPr>
        <w:t xml:space="preserve"> على </w:t>
      </w:r>
      <w:r w:rsidRPr="004D7DDB">
        <w:rPr>
          <w:rFonts w:eastAsia="SimSun" w:hint="cs"/>
          <w:rtl/>
          <w:lang w:eastAsia="zh-CN"/>
        </w:rPr>
        <w:t>قدم المساواة</w:t>
      </w:r>
      <w:r w:rsidRPr="004D7DDB">
        <w:rPr>
          <w:rFonts w:eastAsia="SimSun"/>
          <w:rtl/>
          <w:lang w:eastAsia="zh-CN"/>
        </w:rPr>
        <w:t xml:space="preserve"> في الأقاليم الثلاثة </w:t>
      </w:r>
      <w:r w:rsidRPr="004D7DDB">
        <w:rPr>
          <w:rFonts w:eastAsia="SimSun" w:hint="cs"/>
          <w:rtl/>
          <w:lang w:eastAsia="zh-CN"/>
        </w:rPr>
        <w:t>كلها</w:t>
      </w:r>
      <w:r w:rsidR="00C371E0">
        <w:rPr>
          <w:rFonts w:eastAsia="SimSun" w:hint="cs"/>
          <w:rtl/>
          <w:lang w:eastAsia="zh-CN"/>
        </w:rPr>
        <w:t>،</w:t>
      </w:r>
    </w:p>
    <w:p w:rsidR="00417EA4" w:rsidRDefault="002F1FA0" w:rsidP="00551E91">
      <w:pPr>
        <w:pStyle w:val="Call"/>
        <w:spacing w:line="187" w:lineRule="auto"/>
        <w:rPr>
          <w:rtl/>
        </w:rPr>
      </w:pPr>
      <w:r>
        <w:rPr>
          <w:rFonts w:hint="cs"/>
          <w:rtl/>
        </w:rPr>
        <w:t>يقرر</w:t>
      </w:r>
    </w:p>
    <w:p w:rsidR="00723328" w:rsidRDefault="002F1FA0" w:rsidP="00511350">
      <w:pPr>
        <w:spacing w:line="187" w:lineRule="auto"/>
      </w:pPr>
      <w:r>
        <w:t>1</w:t>
      </w:r>
      <w:r w:rsidR="00723328" w:rsidRPr="00723328">
        <w:tab/>
      </w:r>
      <w:r w:rsidR="00723328" w:rsidRPr="00511350">
        <w:rPr>
          <w:spacing w:val="-4"/>
          <w:rtl/>
        </w:rPr>
        <w:t>أن</w:t>
      </w:r>
      <w:r w:rsidR="00723328" w:rsidRPr="00511350">
        <w:rPr>
          <w:rFonts w:hint="cs"/>
          <w:spacing w:val="-4"/>
          <w:rtl/>
        </w:rPr>
        <w:t xml:space="preserve"> على الإدارات،</w:t>
      </w:r>
      <w:r w:rsidR="00723328" w:rsidRPr="00511350">
        <w:rPr>
          <w:spacing w:val="-4"/>
          <w:rtl/>
        </w:rPr>
        <w:t xml:space="preserve"> عندما </w:t>
      </w:r>
      <w:r w:rsidR="00723328" w:rsidRPr="00511350">
        <w:rPr>
          <w:rFonts w:hint="cs"/>
          <w:spacing w:val="-4"/>
          <w:rtl/>
        </w:rPr>
        <w:t>ترخص ب</w:t>
      </w:r>
      <w:r w:rsidR="00723328" w:rsidRPr="00511350">
        <w:rPr>
          <w:spacing w:val="-4"/>
          <w:rtl/>
        </w:rPr>
        <w:t xml:space="preserve">تواصل </w:t>
      </w:r>
      <w:r w:rsidR="00723328" w:rsidRPr="00511350">
        <w:rPr>
          <w:rFonts w:hint="cs"/>
          <w:spacing w:val="-4"/>
          <w:rtl/>
        </w:rPr>
        <w:t>المحطات</w:t>
      </w:r>
      <w:r w:rsidR="00723328" w:rsidRPr="00511350">
        <w:rPr>
          <w:spacing w:val="-4"/>
          <w:rtl/>
        </w:rPr>
        <w:t xml:space="preserve"> </w:t>
      </w:r>
      <w:r w:rsidR="00723328" w:rsidRPr="00511350">
        <w:rPr>
          <w:spacing w:val="-4"/>
        </w:rPr>
        <w:t>ESOMP</w:t>
      </w:r>
      <w:r w:rsidR="00723328" w:rsidRPr="00511350">
        <w:rPr>
          <w:spacing w:val="-4"/>
          <w:rtl/>
        </w:rPr>
        <w:t xml:space="preserve"> مع شبكات</w:t>
      </w:r>
      <w:r w:rsidR="00723328" w:rsidRPr="00511350">
        <w:rPr>
          <w:rFonts w:hint="cs"/>
          <w:spacing w:val="-4"/>
          <w:rtl/>
        </w:rPr>
        <w:t xml:space="preserve"> الخدمة</w:t>
      </w:r>
      <w:r w:rsidR="00723328" w:rsidRPr="00511350">
        <w:rPr>
          <w:spacing w:val="-4"/>
          <w:rtl/>
        </w:rPr>
        <w:t xml:space="preserve"> </w:t>
      </w:r>
      <w:r w:rsidR="00723328" w:rsidRPr="00511350">
        <w:rPr>
          <w:spacing w:val="-4"/>
        </w:rPr>
        <w:t>FSS</w:t>
      </w:r>
      <w:r w:rsidR="00723328" w:rsidRPr="00511350">
        <w:rPr>
          <w:spacing w:val="-4"/>
          <w:rtl/>
        </w:rPr>
        <w:t xml:space="preserve"> في النطاقين </w:t>
      </w:r>
      <w:r w:rsidR="00723328" w:rsidRPr="00511350">
        <w:rPr>
          <w:spacing w:val="-4"/>
        </w:rPr>
        <w:t>GHz 20,2</w:t>
      </w:r>
      <w:r w:rsidR="00723328" w:rsidRPr="00511350">
        <w:rPr>
          <w:spacing w:val="-4"/>
        </w:rPr>
        <w:noBreakHyphen/>
        <w:t>19,7</w:t>
      </w:r>
      <w:r w:rsidR="00723328" w:rsidRPr="00723328">
        <w:rPr>
          <w:rtl/>
        </w:rPr>
        <w:t xml:space="preserve"> و</w:t>
      </w:r>
      <w:r w:rsidR="00723328" w:rsidRPr="00723328">
        <w:t>GHz 30,0</w:t>
      </w:r>
      <w:r w:rsidR="00723328" w:rsidRPr="00723328">
        <w:noBreakHyphen/>
        <w:t>29,5</w:t>
      </w:r>
      <w:r w:rsidR="00723328" w:rsidRPr="00723328">
        <w:rPr>
          <w:rFonts w:hint="cs"/>
          <w:rtl/>
        </w:rPr>
        <w:t xml:space="preserve"> </w:t>
      </w:r>
      <w:r w:rsidR="00723328" w:rsidRPr="00723328">
        <w:rPr>
          <w:rtl/>
        </w:rPr>
        <w:t>كعناصر</w:t>
      </w:r>
      <w:r w:rsidR="00935F27">
        <w:rPr>
          <w:rFonts w:hint="cs"/>
          <w:rtl/>
        </w:rPr>
        <w:t xml:space="preserve"> </w:t>
      </w:r>
      <w:r w:rsidR="00723328" w:rsidRPr="00723328">
        <w:rPr>
          <w:rFonts w:hint="cs"/>
          <w:rtl/>
        </w:rPr>
        <w:t xml:space="preserve">في </w:t>
      </w:r>
      <w:r w:rsidR="00723328" w:rsidRPr="00723328">
        <w:rPr>
          <w:rtl/>
        </w:rPr>
        <w:t xml:space="preserve">شبكاتها </w:t>
      </w:r>
      <w:r w:rsidR="00723328" w:rsidRPr="00723328">
        <w:rPr>
          <w:rFonts w:hint="cs"/>
          <w:rtl/>
        </w:rPr>
        <w:t>بموجب الرقم</w:t>
      </w:r>
      <w:r w:rsidR="00A77400">
        <w:rPr>
          <w:rFonts w:hint="cs"/>
          <w:rtl/>
        </w:rPr>
        <w:t xml:space="preserve"> </w:t>
      </w:r>
      <w:r w:rsidR="00723328" w:rsidRPr="00511350">
        <w:rPr>
          <w:b/>
          <w:bCs/>
        </w:rPr>
        <w:t>526.5</w:t>
      </w:r>
      <w:r w:rsidR="00723328" w:rsidRPr="001D61E4">
        <w:rPr>
          <w:rFonts w:hint="cs"/>
          <w:i/>
          <w:iCs/>
          <w:rtl/>
        </w:rPr>
        <w:t xml:space="preserve"> </w:t>
      </w:r>
      <w:r w:rsidR="00723328" w:rsidRPr="00723328">
        <w:rPr>
          <w:rFonts w:hint="cs"/>
          <w:rtl/>
        </w:rPr>
        <w:t>من لوائح الراديو، آخذة في الاعتبار</w:t>
      </w:r>
      <w:r w:rsidR="00723328" w:rsidRPr="00723328">
        <w:rPr>
          <w:rtl/>
        </w:rPr>
        <w:t xml:space="preserve">، </w:t>
      </w:r>
      <w:r w:rsidR="00723328" w:rsidRPr="002240A5">
        <w:rPr>
          <w:i/>
          <w:iCs/>
          <w:rtl/>
        </w:rPr>
        <w:t>في جملة أمور</w:t>
      </w:r>
      <w:r w:rsidR="00723328" w:rsidRPr="00723328">
        <w:rPr>
          <w:rFonts w:hint="cs"/>
          <w:rtl/>
        </w:rPr>
        <w:t>،</w:t>
      </w:r>
      <w:r w:rsidR="00723328" w:rsidRPr="00723328">
        <w:rPr>
          <w:rtl/>
        </w:rPr>
        <w:t xml:space="preserve"> </w:t>
      </w:r>
      <w:r w:rsidR="00723328" w:rsidRPr="00723328">
        <w:rPr>
          <w:rFonts w:hint="cs"/>
          <w:rtl/>
        </w:rPr>
        <w:t xml:space="preserve">الفقرات </w:t>
      </w:r>
      <w:r w:rsidR="00723328" w:rsidRPr="00723328">
        <w:rPr>
          <w:rFonts w:hint="cs"/>
          <w:i/>
          <w:iCs/>
          <w:rtl/>
        </w:rPr>
        <w:t>إذ</w:t>
      </w:r>
      <w:r w:rsidR="00511350">
        <w:rPr>
          <w:rFonts w:hint="eastAsia"/>
          <w:i/>
          <w:iCs/>
          <w:rtl/>
        </w:rPr>
        <w:t> </w:t>
      </w:r>
      <w:r w:rsidR="00723328" w:rsidRPr="00723328">
        <w:rPr>
          <w:rFonts w:hint="cs"/>
          <w:i/>
          <w:iCs/>
          <w:rtl/>
        </w:rPr>
        <w:t>يدرك</w:t>
      </w:r>
      <w:r w:rsidR="00723328" w:rsidRPr="00723328">
        <w:rPr>
          <w:rtl/>
        </w:rPr>
        <w:t xml:space="preserve">، </w:t>
      </w:r>
      <w:r w:rsidR="00723328" w:rsidRPr="00723328">
        <w:rPr>
          <w:rFonts w:hint="cs"/>
          <w:rtl/>
        </w:rPr>
        <w:t>أن تشترط على</w:t>
      </w:r>
      <w:r w:rsidR="00723328" w:rsidRPr="00723328">
        <w:rPr>
          <w:rtl/>
        </w:rPr>
        <w:t xml:space="preserve"> هذه المحطات الأرضية:</w:t>
      </w:r>
    </w:p>
    <w:p w:rsidR="00723328" w:rsidRPr="00723328" w:rsidRDefault="00723328" w:rsidP="00CB2545">
      <w:pPr>
        <w:pStyle w:val="enumlev1"/>
        <w:spacing w:line="187" w:lineRule="auto"/>
        <w:rPr>
          <w:rFonts w:eastAsia="SimSun"/>
          <w:lang w:eastAsia="zh-CN" w:bidi="ar-SY"/>
        </w:rPr>
      </w:pPr>
      <w:r w:rsidRPr="00723328">
        <w:rPr>
          <w:rFonts w:eastAsia="SimSun"/>
          <w:rtl/>
          <w:lang w:eastAsia="zh-CN"/>
        </w:rPr>
        <w:t> </w:t>
      </w:r>
      <w:r w:rsidRPr="00723328">
        <w:rPr>
          <w:rFonts w:eastAsia="SimSun"/>
          <w:rtl/>
          <w:lang w:eastAsia="zh-CN" w:bidi="ar-SY"/>
        </w:rPr>
        <w:t>أ )</w:t>
      </w:r>
      <w:r w:rsidRPr="00723328">
        <w:rPr>
          <w:rFonts w:eastAsia="SimSun"/>
          <w:rtl/>
          <w:lang w:eastAsia="zh-CN" w:bidi="ar-SY"/>
        </w:rPr>
        <w:tab/>
        <w:t>أن تمتثل لمستويات كثافة القدرة المشعة المكافئة المتناحية</w:t>
      </w:r>
      <w:r w:rsidRPr="00723328">
        <w:rPr>
          <w:rFonts w:eastAsia="SimSun" w:hint="cs"/>
          <w:rtl/>
          <w:lang w:eastAsia="zh-CN" w:bidi="ar-SY"/>
        </w:rPr>
        <w:t xml:space="preserve"> </w:t>
      </w:r>
      <w:r w:rsidR="00CB2545">
        <w:rPr>
          <w:rFonts w:eastAsia="SimSun"/>
          <w:lang w:eastAsia="zh-CN" w:bidi="ar-SY"/>
        </w:rPr>
        <w:t>(</w:t>
      </w:r>
      <w:r w:rsidRPr="00723328">
        <w:rPr>
          <w:rFonts w:eastAsia="SimSun"/>
          <w:lang w:eastAsia="zh-CN" w:bidi="ar-SY"/>
        </w:rPr>
        <w:t>e.i.r.p.</w:t>
      </w:r>
      <w:r w:rsidR="00CB2545">
        <w:rPr>
          <w:rFonts w:eastAsia="SimSun"/>
          <w:lang w:eastAsia="zh-CN" w:bidi="ar-SY"/>
        </w:rPr>
        <w:t>)</w:t>
      </w:r>
      <w:r w:rsidRPr="00723328">
        <w:rPr>
          <w:rFonts w:eastAsia="SimSun"/>
          <w:rtl/>
          <w:lang w:eastAsia="zh-CN" w:bidi="ar-SY"/>
        </w:rPr>
        <w:t xml:space="preserve"> خارج المحور الواردة في الملحق </w:t>
      </w:r>
      <w:r w:rsidRPr="00723328">
        <w:rPr>
          <w:rFonts w:eastAsia="SimSun"/>
          <w:lang w:eastAsia="zh-CN" w:bidi="ar-SY"/>
        </w:rPr>
        <w:t>1</w:t>
      </w:r>
      <w:r w:rsidRPr="00723328">
        <w:rPr>
          <w:rFonts w:eastAsia="SimSun"/>
          <w:rtl/>
          <w:lang w:eastAsia="zh-CN" w:bidi="ar-SY"/>
        </w:rPr>
        <w:t xml:space="preserve"> أو لمستويات أخرى متفق عليها مع مشغلي الشبكات الساتلية الآخرين وإداراتهم؛</w:t>
      </w:r>
    </w:p>
    <w:p w:rsidR="00723328" w:rsidRPr="00723328" w:rsidRDefault="00723328" w:rsidP="00551E91">
      <w:pPr>
        <w:pStyle w:val="enumlev1"/>
        <w:spacing w:line="187" w:lineRule="auto"/>
        <w:rPr>
          <w:rFonts w:eastAsia="SimSun"/>
          <w:rtl/>
          <w:lang w:eastAsia="zh-CN" w:bidi="ar-SY"/>
        </w:rPr>
      </w:pPr>
      <w:r w:rsidRPr="00723328">
        <w:rPr>
          <w:rFonts w:eastAsia="SimSun"/>
          <w:rtl/>
          <w:lang w:eastAsia="zh-CN" w:bidi="ar-SY"/>
        </w:rPr>
        <w:t>ب)</w:t>
      </w:r>
      <w:r w:rsidRPr="00723328">
        <w:rPr>
          <w:rFonts w:eastAsia="SimSun"/>
          <w:rtl/>
          <w:lang w:eastAsia="zh-CN" w:bidi="ar-SY"/>
        </w:rPr>
        <w:tab/>
        <w:t>أن تستخدم تقنيات تسمح بتتبع السواتل المطلوبة وتقاوم التقاط وتتبع السواتل المجاورة؛</w:t>
      </w:r>
    </w:p>
    <w:p w:rsidR="00723328" w:rsidRPr="00723328" w:rsidRDefault="00723328" w:rsidP="00551E91">
      <w:pPr>
        <w:pStyle w:val="enumlev1"/>
        <w:spacing w:line="187" w:lineRule="auto"/>
        <w:rPr>
          <w:rFonts w:eastAsia="SimSun"/>
          <w:rtl/>
          <w:lang w:eastAsia="zh-CN" w:bidi="ar-SY"/>
        </w:rPr>
      </w:pPr>
      <w:r w:rsidRPr="00723328">
        <w:rPr>
          <w:rFonts w:eastAsia="SimSun"/>
          <w:rtl/>
          <w:lang w:eastAsia="zh-CN" w:bidi="ar-SY"/>
        </w:rPr>
        <w:t>ج)</w:t>
      </w:r>
      <w:r w:rsidRPr="00723328">
        <w:rPr>
          <w:rFonts w:eastAsia="SimSun"/>
          <w:rtl/>
          <w:lang w:eastAsia="zh-CN" w:bidi="ar-SY"/>
        </w:rPr>
        <w:tab/>
        <w:t>أن تقوم على الفور بخفض أو وقف الإرسال حين يمكن أن يؤدي خطأ تسديد الهوائي الخاص بها إلى تجاوز المستويات المشار إليها في الفقرة</w:t>
      </w:r>
      <w:r w:rsidRPr="00723328">
        <w:rPr>
          <w:rFonts w:eastAsia="SimSun" w:hint="cs"/>
          <w:rtl/>
          <w:lang w:eastAsia="zh-CN" w:bidi="ar-SY"/>
        </w:rPr>
        <w:t xml:space="preserve"> من</w:t>
      </w:r>
      <w:r w:rsidRPr="00723328">
        <w:rPr>
          <w:rFonts w:eastAsia="SimSun"/>
          <w:rtl/>
          <w:lang w:eastAsia="zh-CN" w:bidi="ar-SY"/>
        </w:rPr>
        <w:t xml:space="preserve"> يقرر؛</w:t>
      </w:r>
    </w:p>
    <w:p w:rsidR="002F1FA0" w:rsidRDefault="00723328" w:rsidP="00551E91">
      <w:pPr>
        <w:pStyle w:val="enumlev1"/>
        <w:spacing w:line="187" w:lineRule="auto"/>
        <w:rPr>
          <w:rtl/>
          <w:lang w:bidi="ar-SY"/>
        </w:rPr>
      </w:pPr>
      <w:r w:rsidRPr="00723328">
        <w:rPr>
          <w:rFonts w:eastAsia="SimSun"/>
          <w:rtl/>
          <w:lang w:eastAsia="zh-CN" w:bidi="ar-SY"/>
        </w:rPr>
        <w:t>د )</w:t>
      </w:r>
      <w:r w:rsidRPr="00723328">
        <w:rPr>
          <w:rFonts w:eastAsia="SimSun"/>
          <w:rtl/>
          <w:lang w:eastAsia="zh-CN" w:bidi="ar-SY"/>
        </w:rPr>
        <w:tab/>
        <w:t>أن تخضع للتحكم والمراقبة بصفة دائمة من جانب مركز رصد ومراقبة الشبكات </w:t>
      </w:r>
      <w:r w:rsidRPr="00723328">
        <w:rPr>
          <w:rFonts w:eastAsia="SimSun"/>
          <w:lang w:eastAsia="zh-CN" w:bidi="ar-SY"/>
        </w:rPr>
        <w:t>(NCMC)</w:t>
      </w:r>
      <w:r w:rsidRPr="00723328">
        <w:rPr>
          <w:rFonts w:eastAsia="SimSun"/>
          <w:rtl/>
          <w:lang w:eastAsia="zh-CN" w:bidi="ar-SY"/>
        </w:rPr>
        <w:t xml:space="preserve"> أو أي منش</w:t>
      </w:r>
      <w:r w:rsidRPr="00723328">
        <w:rPr>
          <w:rFonts w:eastAsia="SimSun" w:hint="cs"/>
          <w:rtl/>
          <w:lang w:eastAsia="zh-CN" w:bidi="ar-SY"/>
        </w:rPr>
        <w:t>أة</w:t>
      </w:r>
      <w:r w:rsidRPr="00723328">
        <w:rPr>
          <w:rFonts w:eastAsia="SimSun"/>
          <w:rtl/>
          <w:lang w:eastAsia="zh-CN" w:bidi="ar-SY"/>
        </w:rPr>
        <w:t xml:space="preserve"> مماثلة، وأن تكون هذه المحطات الأرضية قادرة على الأقل على تلقي تعليمات "تشغيل الإرسال" و"تعطيل الإرسال" الواردة من هذه المراكز والعمل بها،</w:t>
      </w:r>
    </w:p>
    <w:p w:rsidR="002F1FA0" w:rsidRDefault="00723328" w:rsidP="00551E91">
      <w:pPr>
        <w:pStyle w:val="Call"/>
        <w:spacing w:line="187" w:lineRule="auto"/>
        <w:rPr>
          <w:rtl/>
        </w:rPr>
      </w:pPr>
      <w:r w:rsidRPr="00723328">
        <w:rPr>
          <w:rtl/>
        </w:rPr>
        <w:t>يقرر</w:t>
      </w:r>
      <w:r w:rsidRPr="00723328">
        <w:rPr>
          <w:rFonts w:hint="cs"/>
          <w:rtl/>
        </w:rPr>
        <w:t xml:space="preserve"> أيضاً</w:t>
      </w:r>
      <w:r w:rsidRPr="00723328">
        <w:rPr>
          <w:rtl/>
        </w:rPr>
        <w:t xml:space="preserve"> أن</w:t>
      </w:r>
      <w:r w:rsidRPr="00723328">
        <w:rPr>
          <w:rFonts w:hint="cs"/>
          <w:rtl/>
        </w:rPr>
        <w:t xml:space="preserve"> على</w:t>
      </w:r>
      <w:r w:rsidRPr="00723328">
        <w:rPr>
          <w:rtl/>
        </w:rPr>
        <w:t xml:space="preserve"> الإدارات</w:t>
      </w:r>
    </w:p>
    <w:p w:rsidR="00723328" w:rsidRPr="00723328" w:rsidRDefault="00723328" w:rsidP="00A77400">
      <w:pPr>
        <w:spacing w:line="187" w:lineRule="auto"/>
        <w:rPr>
          <w:rtl/>
          <w:lang w:bidi="ar-SY"/>
        </w:rPr>
      </w:pPr>
      <w:r w:rsidRPr="00723328">
        <w:t>1</w:t>
      </w:r>
      <w:r w:rsidRPr="00723328">
        <w:tab/>
      </w:r>
      <w:r w:rsidRPr="00723328">
        <w:rPr>
          <w:rFonts w:hint="cs"/>
          <w:rtl/>
          <w:lang w:bidi="ar-SY"/>
        </w:rPr>
        <w:t>التي ترخص المحطات</w:t>
      </w:r>
      <w:r w:rsidR="00A77400">
        <w:rPr>
          <w:rFonts w:hint="cs"/>
          <w:rtl/>
          <w:lang w:bidi="ar-SY"/>
        </w:rPr>
        <w:t xml:space="preserve"> </w:t>
      </w:r>
      <w:r w:rsidRPr="00723328">
        <w:t>ESOM</w:t>
      </w:r>
      <w:r w:rsidR="00A77400">
        <w:rPr>
          <w:rFonts w:hint="cs"/>
          <w:rtl/>
        </w:rPr>
        <w:t xml:space="preserve"> </w:t>
      </w:r>
      <w:r w:rsidRPr="00723328">
        <w:rPr>
          <w:rFonts w:hint="cs"/>
          <w:rtl/>
        </w:rPr>
        <w:t>أن</w:t>
      </w:r>
      <w:r w:rsidRPr="00723328">
        <w:rPr>
          <w:rtl/>
        </w:rPr>
        <w:t xml:space="preserve"> </w:t>
      </w:r>
      <w:r w:rsidRPr="00723328">
        <w:rPr>
          <w:rFonts w:hint="cs"/>
          <w:rtl/>
        </w:rPr>
        <w:t xml:space="preserve">تشترط على </w:t>
      </w:r>
      <w:r w:rsidRPr="00723328">
        <w:rPr>
          <w:rtl/>
        </w:rPr>
        <w:t xml:space="preserve">المشغلين </w:t>
      </w:r>
      <w:r w:rsidRPr="00723328">
        <w:rPr>
          <w:rFonts w:hint="cs"/>
          <w:rtl/>
        </w:rPr>
        <w:t>تحديد جهة</w:t>
      </w:r>
      <w:r w:rsidRPr="00723328">
        <w:rPr>
          <w:rtl/>
        </w:rPr>
        <w:t xml:space="preserve"> اتصال لغرض تتبع أي حالات</w:t>
      </w:r>
      <w:r w:rsidRPr="00723328">
        <w:rPr>
          <w:rFonts w:hint="cs"/>
          <w:rtl/>
        </w:rPr>
        <w:t xml:space="preserve"> تداخل</w:t>
      </w:r>
      <w:r w:rsidRPr="00723328">
        <w:rPr>
          <w:rtl/>
        </w:rPr>
        <w:t xml:space="preserve"> غير مقبول يشتبه في</w:t>
      </w:r>
      <w:r w:rsidRPr="00723328">
        <w:rPr>
          <w:rFonts w:hint="cs"/>
          <w:rtl/>
        </w:rPr>
        <w:t>ها</w:t>
      </w:r>
      <w:r w:rsidRPr="00723328">
        <w:rPr>
          <w:rtl/>
        </w:rPr>
        <w:t xml:space="preserve"> من</w:t>
      </w:r>
      <w:r w:rsidRPr="00723328">
        <w:rPr>
          <w:rFonts w:hint="cs"/>
          <w:rtl/>
        </w:rPr>
        <w:t xml:space="preserve"> المحطات</w:t>
      </w:r>
      <w:r w:rsidRPr="00723328">
        <w:rPr>
          <w:rtl/>
        </w:rPr>
        <w:t xml:space="preserve"> </w:t>
      </w:r>
      <w:r w:rsidRPr="00723328">
        <w:t>ESOMP</w:t>
      </w:r>
      <w:r w:rsidRPr="00723328">
        <w:rPr>
          <w:rFonts w:hint="cs"/>
          <w:rtl/>
        </w:rPr>
        <w:t>؛</w:t>
      </w:r>
    </w:p>
    <w:p w:rsidR="00F4348E" w:rsidRDefault="00723328" w:rsidP="00551E91">
      <w:pPr>
        <w:spacing w:line="187" w:lineRule="auto"/>
        <w:rPr>
          <w:rtl/>
        </w:rPr>
      </w:pPr>
      <w:r w:rsidRPr="00723328">
        <w:t>2</w:t>
      </w:r>
      <w:r w:rsidRPr="00723328">
        <w:tab/>
      </w:r>
      <w:r w:rsidRPr="00723328">
        <w:rPr>
          <w:rtl/>
        </w:rPr>
        <w:t>في حال تقرير</w:t>
      </w:r>
      <w:r w:rsidRPr="00723328">
        <w:rPr>
          <w:rFonts w:hint="cs"/>
          <w:rtl/>
        </w:rPr>
        <w:t xml:space="preserve"> عن</w:t>
      </w:r>
      <w:r w:rsidRPr="00723328">
        <w:rPr>
          <w:rtl/>
        </w:rPr>
        <w:t xml:space="preserve"> تد</w:t>
      </w:r>
      <w:r w:rsidRPr="00723328">
        <w:rPr>
          <w:rFonts w:hint="cs"/>
          <w:rtl/>
        </w:rPr>
        <w:t>ا</w:t>
      </w:r>
      <w:r w:rsidRPr="00723328">
        <w:rPr>
          <w:rtl/>
        </w:rPr>
        <w:t xml:space="preserve">خل غير مقبول ناجم على الخدمات في النطاقين </w:t>
      </w:r>
      <w:r w:rsidRPr="00723328">
        <w:t>GHz 20,2</w:t>
      </w:r>
      <w:r w:rsidRPr="00723328">
        <w:noBreakHyphen/>
        <w:t>19,7</w:t>
      </w:r>
      <w:r w:rsidRPr="00723328">
        <w:rPr>
          <w:rtl/>
        </w:rPr>
        <w:t xml:space="preserve"> و</w:t>
      </w:r>
      <w:r w:rsidRPr="00723328">
        <w:t>GHz 30,0</w:t>
      </w:r>
      <w:r w:rsidRPr="00723328">
        <w:noBreakHyphen/>
        <w:t>29,5</w:t>
      </w:r>
      <w:r w:rsidRPr="00723328">
        <w:rPr>
          <w:rtl/>
        </w:rPr>
        <w:t xml:space="preserve">، </w:t>
      </w:r>
      <w:r w:rsidRPr="00723328">
        <w:rPr>
          <w:rFonts w:hint="cs"/>
          <w:rtl/>
        </w:rPr>
        <w:t>أن تتخذ الإدارة التي رخصت المحطات</w:t>
      </w:r>
      <w:r w:rsidRPr="00723328">
        <w:rPr>
          <w:rtl/>
        </w:rPr>
        <w:t xml:space="preserve"> </w:t>
      </w:r>
      <w:r w:rsidRPr="00723328">
        <w:t>ESOMP</w:t>
      </w:r>
      <w:r w:rsidRPr="00723328">
        <w:rPr>
          <w:rtl/>
        </w:rPr>
        <w:t xml:space="preserve"> إجراءات فورية لوقف سبب هذا التد</w:t>
      </w:r>
      <w:r w:rsidRPr="00723328">
        <w:rPr>
          <w:rFonts w:hint="cs"/>
          <w:rtl/>
        </w:rPr>
        <w:t>ا</w:t>
      </w:r>
      <w:r w:rsidRPr="00723328">
        <w:rPr>
          <w:rtl/>
        </w:rPr>
        <w:t>خل.</w:t>
      </w:r>
    </w:p>
    <w:p w:rsidR="00F4348E" w:rsidRDefault="00F4348E" w:rsidP="00F4348E">
      <w:pPr>
        <w:pStyle w:val="AnnexNo0"/>
      </w:pPr>
      <w:r>
        <w:rPr>
          <w:rtl/>
          <w:lang w:bidi="ar-EG"/>
        </w:rPr>
        <w:lastRenderedPageBreak/>
        <w:t xml:space="preserve">الملحـق </w:t>
      </w:r>
      <w:r>
        <w:rPr>
          <w:lang w:bidi="ar-EG"/>
        </w:rPr>
        <w:t>1</w:t>
      </w:r>
    </w:p>
    <w:p w:rsidR="00F4348E" w:rsidRDefault="00F4348E" w:rsidP="00F4348E">
      <w:pPr>
        <w:pStyle w:val="Annextitle0"/>
      </w:pPr>
      <w:r>
        <w:rPr>
          <w:rtl/>
        </w:rPr>
        <w:t>مستويات كثافة القدرة </w:t>
      </w:r>
      <w:r>
        <w:t>e.i.r.p.</w:t>
      </w:r>
      <w:r>
        <w:rPr>
          <w:rtl/>
        </w:rPr>
        <w:t xml:space="preserve"> </w:t>
      </w:r>
      <w:r>
        <w:rPr>
          <w:rFonts w:hint="cs"/>
          <w:rtl/>
        </w:rPr>
        <w:t>خارج المحور لمحطة أرضية متحركة تتواصل</w:t>
      </w:r>
      <w:r>
        <w:rPr>
          <w:rFonts w:hint="cs"/>
          <w:rtl/>
        </w:rPr>
        <w:br/>
        <w:t>مع محطات فضائية مستقرة بالنسبة إلى الأرض في الخدمة الثابتة الساتلية</w:t>
      </w:r>
      <w:r>
        <w:rPr>
          <w:rFonts w:hint="cs"/>
          <w:rtl/>
        </w:rPr>
        <w:br/>
        <w:t xml:space="preserve">في النطاق </w:t>
      </w:r>
      <w:r>
        <w:t>GHz 30,0</w:t>
      </w:r>
      <w:r>
        <w:noBreakHyphen/>
        <w:t>29,5</w:t>
      </w:r>
    </w:p>
    <w:p w:rsidR="00F4348E" w:rsidRDefault="00F4348E" w:rsidP="00E57717">
      <w:pPr>
        <w:rPr>
          <w:lang w:bidi="ar-LB"/>
        </w:rPr>
      </w:pPr>
      <w:r>
        <w:rPr>
          <w:rtl/>
          <w:lang w:bidi="ar-LB"/>
        </w:rPr>
        <w:t>يقدم هذا الملحق مجموعة من مستويات القدرة </w:t>
      </w:r>
      <w:r>
        <w:rPr>
          <w:lang w:bidi="ar-LB"/>
        </w:rPr>
        <w:t>e.i.r.p.</w:t>
      </w:r>
      <w:r>
        <w:rPr>
          <w:rtl/>
          <w:lang w:bidi="ar-LB"/>
        </w:rPr>
        <w:t xml:space="preserve"> خارج المحور لمحطات أرضية متحركة تعمل في النطاق </w:t>
      </w:r>
      <w:r>
        <w:rPr>
          <w:lang w:bidi="ar-LB"/>
        </w:rPr>
        <w:t>GHz 30,0</w:t>
      </w:r>
      <w:r>
        <w:rPr>
          <w:lang w:bidi="ar-LB"/>
        </w:rPr>
        <w:noBreakHyphen/>
        <w:t>29,5</w:t>
      </w:r>
      <w:r>
        <w:rPr>
          <w:rtl/>
          <w:lang w:bidi="ar-LB"/>
        </w:rPr>
        <w:t xml:space="preserve">. ومع ذلك، وكما ورد في فقرة </w:t>
      </w:r>
      <w:r>
        <w:rPr>
          <w:i/>
          <w:iCs/>
          <w:rtl/>
          <w:lang w:bidi="ar-LB"/>
        </w:rPr>
        <w:t>يقرر</w:t>
      </w:r>
      <w:r>
        <w:rPr>
          <w:rtl/>
          <w:lang w:bidi="ar-LB"/>
        </w:rPr>
        <w:t xml:space="preserve"> </w:t>
      </w:r>
      <w:r>
        <w:rPr>
          <w:lang w:bidi="ar-LB"/>
        </w:rPr>
        <w:t>1</w:t>
      </w:r>
      <w:r>
        <w:rPr>
          <w:rtl/>
          <w:lang w:bidi="ar-LB"/>
        </w:rPr>
        <w:t>أ)</w:t>
      </w:r>
      <w:r w:rsidR="00723328">
        <w:rPr>
          <w:lang w:bidi="ar-LB"/>
        </w:rPr>
        <w:t xml:space="preserve"> </w:t>
      </w:r>
      <w:r w:rsidR="00723328" w:rsidRPr="00723328">
        <w:rPr>
          <w:rFonts w:hint="cs"/>
          <w:rtl/>
          <w:lang w:bidi="ar-LB"/>
        </w:rPr>
        <w:t>من</w:t>
      </w:r>
      <w:r w:rsidR="00723328" w:rsidRPr="00723328">
        <w:rPr>
          <w:rtl/>
          <w:lang w:bidi="ar-LB"/>
        </w:rPr>
        <w:t xml:space="preserve"> </w:t>
      </w:r>
      <w:r w:rsidR="00723328" w:rsidRPr="00723328">
        <w:rPr>
          <w:i/>
          <w:iCs/>
          <w:rtl/>
          <w:lang w:bidi="ar-LB"/>
        </w:rPr>
        <w:t>يقرر</w:t>
      </w:r>
      <w:r>
        <w:rPr>
          <w:rtl/>
          <w:lang w:bidi="ar-LB"/>
        </w:rPr>
        <w:t>، يجوز إبرام اتفاقات ثنائية على مستويات أخرى بين مشغلي السواتل والإدارات.</w:t>
      </w:r>
    </w:p>
    <w:p w:rsidR="00F4348E" w:rsidRDefault="00F4348E" w:rsidP="00E60350">
      <w:pPr>
        <w:spacing w:after="180"/>
        <w:rPr>
          <w:lang w:bidi="ar-LB"/>
        </w:rPr>
      </w:pPr>
      <w:r>
        <w:rPr>
          <w:rtl/>
          <w:lang w:bidi="ar-LB"/>
        </w:rPr>
        <w:t xml:space="preserve">وينبغي للمحطات </w:t>
      </w:r>
      <w:r w:rsidR="00723328" w:rsidRPr="00723328">
        <w:rPr>
          <w:lang w:bidi="ar-LB"/>
        </w:rPr>
        <w:t>ESOMP</w:t>
      </w:r>
      <w:r w:rsidR="00723328" w:rsidRPr="00723328">
        <w:rPr>
          <w:rtl/>
          <w:lang w:bidi="ar-LB"/>
        </w:rPr>
        <w:t xml:space="preserve"> </w:t>
      </w:r>
      <w:r>
        <w:rPr>
          <w:rtl/>
          <w:lang w:bidi="ar-LB"/>
        </w:rPr>
        <w:t>التي تتواصل مع محطات فضائية مستقرة بالنسبة إلى الأرض في الخدمة الثابتة الساتلية وترسل في النطاق</w:t>
      </w:r>
      <w:r w:rsidR="00E60350">
        <w:rPr>
          <w:rFonts w:hint="cs"/>
          <w:rtl/>
          <w:lang w:bidi="ar-LB"/>
        </w:rPr>
        <w:t> </w:t>
      </w:r>
      <w:r>
        <w:rPr>
          <w:lang w:bidi="ar-LB"/>
        </w:rPr>
        <w:t>GHz 30,0</w:t>
      </w:r>
      <w:r>
        <w:rPr>
          <w:lang w:bidi="ar-LB"/>
        </w:rPr>
        <w:noBreakHyphen/>
        <w:t>29,5</w:t>
      </w:r>
      <w:r>
        <w:rPr>
          <w:rtl/>
          <w:lang w:bidi="ar-LB"/>
        </w:rPr>
        <w:t xml:space="preserve"> أن تصمم بحيث لا تتجاوز كثافة القدرة </w:t>
      </w:r>
      <w:r>
        <w:rPr>
          <w:lang w:bidi="ar-LB"/>
        </w:rPr>
        <w:t>e.i.r.p.</w:t>
      </w:r>
      <w:r>
        <w:rPr>
          <w:rtl/>
          <w:lang w:bidi="ar-LB"/>
        </w:rPr>
        <w:t xml:space="preserve"> في أي اتجاه زاوي</w:t>
      </w:r>
      <w:r>
        <w:rPr>
          <w:rStyle w:val="FootnoteReference"/>
          <w:rtl/>
          <w:lang w:bidi="ar-LB"/>
        </w:rPr>
        <w:footnoteReference w:id="1"/>
      </w:r>
      <w:r>
        <w:rPr>
          <w:rtl/>
          <w:lang w:bidi="ar-LB"/>
        </w:rPr>
        <w:t xml:space="preserve"> </w:t>
      </w:r>
      <w:r>
        <w:rPr>
          <w:szCs w:val="22"/>
        </w:rPr>
        <w:t>θ</w:t>
      </w:r>
      <w:r>
        <w:rPr>
          <w:rtl/>
          <w:lang w:bidi="ar-LB"/>
        </w:rPr>
        <w:t xml:space="preserve"> </w:t>
      </w:r>
      <w:r>
        <w:rPr>
          <w:sz w:val="30"/>
          <w:rtl/>
        </w:rPr>
        <w:t>يبعد </w:t>
      </w:r>
      <w:r>
        <w:rPr>
          <w:lang w:bidi="ar-SY"/>
        </w:rPr>
        <w:sym w:font="Symbol" w:char="F0B0"/>
      </w:r>
      <w:r>
        <w:rPr>
          <w:szCs w:val="22"/>
        </w:rPr>
        <w:t>2</w:t>
      </w:r>
      <w:r>
        <w:rPr>
          <w:rtl/>
          <w:lang w:bidi="ar-LB"/>
        </w:rPr>
        <w:t xml:space="preserve"> أو أكثر عن المتجه الممتد من هوائي المحطة الأرضية إلى الساتل المطلوب (انظر الشكل </w:t>
      </w:r>
      <w:r>
        <w:rPr>
          <w:lang w:bidi="ar-LB"/>
        </w:rPr>
        <w:t>1</w:t>
      </w:r>
      <w:r>
        <w:rPr>
          <w:rtl/>
          <w:lang w:bidi="ar-LB"/>
        </w:rPr>
        <w:t xml:space="preserve"> أدناه الخاص بالهندسة المرجعية لمحطة أرضية متحركة مقارنة بمحطة أرضية في موقع ثابت)، وضمن زاوية قدرها </w:t>
      </w:r>
      <w:r>
        <w:rPr>
          <w:lang w:bidi="ar-SY"/>
        </w:rPr>
        <w:sym w:font="Symbol" w:char="F0B0"/>
      </w:r>
      <w:r>
        <w:rPr>
          <w:szCs w:val="22"/>
        </w:rPr>
        <w:t>3</w:t>
      </w:r>
      <w:r>
        <w:rPr>
          <w:rtl/>
          <w:lang w:bidi="ar-LB"/>
        </w:rPr>
        <w:t xml:space="preserve"> من المدار المستقر بالنسبة إلى الأرض، القيم التالية: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3260"/>
      </w:tblGrid>
      <w:tr w:rsidR="00F4348E" w:rsidTr="00F4348E">
        <w:trPr>
          <w:trHeight w:val="438"/>
          <w:jc w:val="center"/>
        </w:trPr>
        <w:tc>
          <w:tcPr>
            <w:tcW w:w="2464" w:type="dxa"/>
            <w:tcBorders>
              <w:top w:val="single" w:sz="4" w:space="0" w:color="auto"/>
              <w:left w:val="single" w:sz="4" w:space="0" w:color="auto"/>
              <w:bottom w:val="single" w:sz="4" w:space="0" w:color="auto"/>
              <w:right w:val="single" w:sz="4" w:space="0" w:color="auto"/>
            </w:tcBorders>
            <w:hideMark/>
          </w:tcPr>
          <w:p w:rsidR="00F4348E" w:rsidRDefault="00F4348E">
            <w:pPr>
              <w:pStyle w:val="TableHead0"/>
              <w:rPr>
                <w:rtl/>
                <w:lang w:val="en-GB" w:eastAsia="en-US"/>
              </w:rPr>
            </w:pPr>
            <w:r>
              <w:rPr>
                <w:rtl/>
                <w:lang w:val="en-GB" w:eastAsia="en-US"/>
              </w:rPr>
              <w:t xml:space="preserve">الزاوية </w:t>
            </w:r>
            <w:r>
              <w:rPr>
                <w:lang w:val="en-GB" w:eastAsia="en-US"/>
              </w:rPr>
              <w:t>θ</w:t>
            </w:r>
          </w:p>
        </w:tc>
        <w:tc>
          <w:tcPr>
            <w:tcW w:w="3260" w:type="dxa"/>
            <w:tcBorders>
              <w:top w:val="single" w:sz="4" w:space="0" w:color="auto"/>
              <w:left w:val="single" w:sz="4" w:space="0" w:color="auto"/>
              <w:bottom w:val="single" w:sz="4" w:space="0" w:color="auto"/>
              <w:right w:val="single" w:sz="4" w:space="0" w:color="auto"/>
            </w:tcBorders>
            <w:hideMark/>
          </w:tcPr>
          <w:p w:rsidR="00F4348E" w:rsidRDefault="00F4348E">
            <w:pPr>
              <w:pStyle w:val="TableHead0"/>
              <w:rPr>
                <w:rtl/>
                <w:lang w:val="en-GB" w:eastAsia="en-US"/>
              </w:rPr>
            </w:pPr>
            <w:r>
              <w:rPr>
                <w:rtl/>
                <w:lang w:val="en-GB" w:eastAsia="en-US"/>
              </w:rPr>
              <w:t>القدرة </w:t>
            </w:r>
            <w:r>
              <w:rPr>
                <w:lang w:val="en-GB" w:eastAsia="en-US"/>
              </w:rPr>
              <w:t>e.i.r.p.</w:t>
            </w:r>
            <w:r>
              <w:rPr>
                <w:rtl/>
                <w:lang w:val="en-GB" w:eastAsia="en-US"/>
              </w:rPr>
              <w:t xml:space="preserve"> القصوى لكل </w:t>
            </w:r>
            <w:r>
              <w:rPr>
                <w:lang w:eastAsia="en-US"/>
              </w:rPr>
              <w:t>kHz 40</w:t>
            </w:r>
          </w:p>
        </w:tc>
      </w:tr>
      <w:tr w:rsidR="00E60350" w:rsidTr="00093CCB">
        <w:trPr>
          <w:jc w:val="center"/>
        </w:trPr>
        <w:tc>
          <w:tcPr>
            <w:tcW w:w="2464" w:type="dxa"/>
            <w:tcBorders>
              <w:top w:val="single" w:sz="4" w:space="0" w:color="auto"/>
              <w:left w:val="single" w:sz="4" w:space="0" w:color="auto"/>
              <w:bottom w:val="single" w:sz="4" w:space="0" w:color="auto"/>
              <w:right w:val="single" w:sz="4" w:space="0" w:color="auto"/>
            </w:tcBorders>
            <w:hideMark/>
          </w:tcPr>
          <w:p w:rsidR="00E60350" w:rsidRPr="00D63E70" w:rsidRDefault="00E60350" w:rsidP="00E60350">
            <w:pPr>
              <w:pStyle w:val="Tabletext"/>
              <w:bidi/>
            </w:pPr>
            <w:r w:rsidRPr="00D63E70">
              <w:t>2° ≤ θ ≤ 7°</w:t>
            </w:r>
          </w:p>
        </w:tc>
        <w:tc>
          <w:tcPr>
            <w:tcW w:w="3260" w:type="dxa"/>
            <w:hideMark/>
          </w:tcPr>
          <w:p w:rsidR="00E60350" w:rsidRPr="00D63E70" w:rsidRDefault="00E60350" w:rsidP="00E60350">
            <w:pPr>
              <w:pStyle w:val="Tabletext"/>
              <w:bidi/>
            </w:pPr>
            <w:r w:rsidRPr="00D63E70">
              <w:t>(19 – 25 log θ) dB(W/40 kHz)</w:t>
            </w:r>
          </w:p>
        </w:tc>
      </w:tr>
      <w:tr w:rsidR="00E60350" w:rsidTr="00093CCB">
        <w:trPr>
          <w:jc w:val="center"/>
        </w:trPr>
        <w:tc>
          <w:tcPr>
            <w:tcW w:w="2464" w:type="dxa"/>
            <w:tcBorders>
              <w:top w:val="single" w:sz="4" w:space="0" w:color="auto"/>
              <w:left w:val="single" w:sz="4" w:space="0" w:color="auto"/>
              <w:bottom w:val="single" w:sz="4" w:space="0" w:color="auto"/>
              <w:right w:val="single" w:sz="4" w:space="0" w:color="auto"/>
            </w:tcBorders>
            <w:hideMark/>
          </w:tcPr>
          <w:p w:rsidR="00E60350" w:rsidRPr="00D63E70" w:rsidRDefault="00E60350" w:rsidP="00E60350">
            <w:pPr>
              <w:pStyle w:val="Tabletext"/>
              <w:bidi/>
            </w:pPr>
            <w:r w:rsidRPr="00D63E70">
              <w:t>7° &lt; θ ≤ 9</w:t>
            </w:r>
            <w:r>
              <w:t>,</w:t>
            </w:r>
            <w:r w:rsidRPr="00D63E70">
              <w:t>2°</w:t>
            </w:r>
          </w:p>
        </w:tc>
        <w:tc>
          <w:tcPr>
            <w:tcW w:w="3260" w:type="dxa"/>
            <w:hideMark/>
          </w:tcPr>
          <w:p w:rsidR="00E60350" w:rsidRPr="00D63E70" w:rsidRDefault="00E60350" w:rsidP="00E60350">
            <w:pPr>
              <w:pStyle w:val="Tabletext"/>
              <w:bidi/>
            </w:pPr>
            <w:r w:rsidRPr="00D63E70">
              <w:t>–2 dB(W/40 kHz)</w:t>
            </w:r>
          </w:p>
        </w:tc>
      </w:tr>
      <w:tr w:rsidR="00E60350" w:rsidTr="00093CCB">
        <w:trPr>
          <w:jc w:val="center"/>
        </w:trPr>
        <w:tc>
          <w:tcPr>
            <w:tcW w:w="2464" w:type="dxa"/>
            <w:tcBorders>
              <w:top w:val="single" w:sz="4" w:space="0" w:color="auto"/>
              <w:left w:val="single" w:sz="4" w:space="0" w:color="auto"/>
              <w:bottom w:val="single" w:sz="4" w:space="0" w:color="auto"/>
              <w:right w:val="single" w:sz="4" w:space="0" w:color="auto"/>
            </w:tcBorders>
            <w:hideMark/>
          </w:tcPr>
          <w:p w:rsidR="00E60350" w:rsidRPr="00D63E70" w:rsidRDefault="00E60350" w:rsidP="00E60350">
            <w:pPr>
              <w:pStyle w:val="Tabletext"/>
              <w:bidi/>
            </w:pPr>
            <w:r w:rsidRPr="00D63E70">
              <w:t>9</w:t>
            </w:r>
            <w:r>
              <w:t>,</w:t>
            </w:r>
            <w:r w:rsidRPr="00D63E70">
              <w:t>2° &lt; θ ≤ 48°</w:t>
            </w:r>
          </w:p>
        </w:tc>
        <w:tc>
          <w:tcPr>
            <w:tcW w:w="3260" w:type="dxa"/>
            <w:hideMark/>
          </w:tcPr>
          <w:p w:rsidR="00E60350" w:rsidRPr="00D63E70" w:rsidRDefault="00E60350" w:rsidP="00E60350">
            <w:pPr>
              <w:pStyle w:val="Tabletext"/>
              <w:bidi/>
            </w:pPr>
            <w:r w:rsidRPr="00D63E70">
              <w:t>(22 – 25 log θ) dB(W/40 kHz)</w:t>
            </w:r>
          </w:p>
        </w:tc>
      </w:tr>
      <w:tr w:rsidR="00E60350" w:rsidTr="00093CCB">
        <w:trPr>
          <w:jc w:val="center"/>
        </w:trPr>
        <w:tc>
          <w:tcPr>
            <w:tcW w:w="2464" w:type="dxa"/>
            <w:tcBorders>
              <w:top w:val="single" w:sz="4" w:space="0" w:color="auto"/>
              <w:left w:val="single" w:sz="4" w:space="0" w:color="auto"/>
              <w:bottom w:val="single" w:sz="4" w:space="0" w:color="auto"/>
              <w:right w:val="single" w:sz="4" w:space="0" w:color="auto"/>
            </w:tcBorders>
            <w:hideMark/>
          </w:tcPr>
          <w:p w:rsidR="00E60350" w:rsidRPr="00D63E70" w:rsidRDefault="00E60350" w:rsidP="00E60350">
            <w:pPr>
              <w:pStyle w:val="Tabletext"/>
              <w:bidi/>
            </w:pPr>
            <w:r w:rsidRPr="00D63E70">
              <w:t>48° &lt; θ ≤ 180°</w:t>
            </w:r>
          </w:p>
        </w:tc>
        <w:tc>
          <w:tcPr>
            <w:tcW w:w="3260" w:type="dxa"/>
            <w:hideMark/>
          </w:tcPr>
          <w:p w:rsidR="00E60350" w:rsidRPr="00D63E70" w:rsidRDefault="00E60350" w:rsidP="00E60350">
            <w:pPr>
              <w:pStyle w:val="Tabletext"/>
              <w:bidi/>
            </w:pPr>
            <w:r w:rsidRPr="00D63E70">
              <w:t>–10 dB(W/40 kHz)</w:t>
            </w:r>
          </w:p>
        </w:tc>
      </w:tr>
    </w:tbl>
    <w:p w:rsidR="00723328" w:rsidRPr="00E57717" w:rsidRDefault="00723328" w:rsidP="00E60350">
      <w:pPr>
        <w:pStyle w:val="Note"/>
        <w:spacing w:before="360"/>
        <w:rPr>
          <w:b w:val="0"/>
          <w:bCs w:val="0"/>
        </w:rPr>
      </w:pPr>
      <w:r w:rsidRPr="00E60350">
        <w:rPr>
          <w:rtl/>
        </w:rPr>
        <w:t>الملاحظة </w:t>
      </w:r>
      <w:r w:rsidRPr="00E60350">
        <w:t>1</w:t>
      </w:r>
      <w:r w:rsidRPr="00E60350">
        <w:rPr>
          <w:rtl/>
        </w:rPr>
        <w:t> </w:t>
      </w:r>
      <w:r w:rsidR="00E60350">
        <w:rPr>
          <w:rFonts w:hint="cs"/>
          <w:b w:val="0"/>
          <w:bCs w:val="0"/>
          <w:rtl/>
        </w:rPr>
        <w:t>-</w:t>
      </w:r>
      <w:r w:rsidRPr="00E57717">
        <w:rPr>
          <w:b w:val="0"/>
          <w:bCs w:val="0"/>
          <w:rtl/>
        </w:rPr>
        <w:t xml:space="preserve"> </w:t>
      </w:r>
      <w:r w:rsidRPr="00551E91">
        <w:rPr>
          <w:b w:val="0"/>
          <w:bCs w:val="0"/>
          <w:spacing w:val="6"/>
          <w:rtl/>
        </w:rPr>
        <w:t>إن القيم الواردة أعلاه يجب أن تكون القيم القصوى في ظروف السماء الصافية. وفي حالة الشبكات التي</w:t>
      </w:r>
      <w:r w:rsidRPr="00E57717">
        <w:rPr>
          <w:b w:val="0"/>
          <w:bCs w:val="0"/>
          <w:rtl/>
        </w:rPr>
        <w:t xml:space="preserve"> تستعمل التحكم في قدرة الوصلة الصاعدة، ينبغي أن تتضمن هذه القيم هوامش إضافية فوق الحد الأدنى لمستوى السماء </w:t>
      </w:r>
      <w:r w:rsidRPr="00551E91">
        <w:rPr>
          <w:b w:val="0"/>
          <w:bCs w:val="0"/>
          <w:spacing w:val="6"/>
          <w:rtl/>
        </w:rPr>
        <w:t>الصافية اللازم لتنفيذ التحكم في قدرة الوصلة الصاعدة. وفي حال استخدام التحكم في قدرة الوصلة الصاعدة، وعندما يجعل الخبو الناجم عن المطر من هذا التحكم أمراً ضرورياً، يمكن تجاوز المستويات الواردة أعلاه طيلة هذه الفترة. أما</w:t>
      </w:r>
      <w:r w:rsidR="00551E91">
        <w:rPr>
          <w:rFonts w:hint="cs"/>
          <w:b w:val="0"/>
          <w:bCs w:val="0"/>
          <w:spacing w:val="6"/>
          <w:rtl/>
        </w:rPr>
        <w:t> </w:t>
      </w:r>
      <w:r w:rsidRPr="00551E91">
        <w:rPr>
          <w:b w:val="0"/>
          <w:bCs w:val="0"/>
          <w:spacing w:val="6"/>
          <w:rtl/>
        </w:rPr>
        <w:t>إذا</w:t>
      </w:r>
      <w:r w:rsidR="00E60350">
        <w:rPr>
          <w:rFonts w:hint="cs"/>
          <w:b w:val="0"/>
          <w:bCs w:val="0"/>
          <w:spacing w:val="6"/>
          <w:rtl/>
        </w:rPr>
        <w:t> </w:t>
      </w:r>
      <w:r w:rsidRPr="00551E91">
        <w:rPr>
          <w:b w:val="0"/>
          <w:bCs w:val="0"/>
          <w:spacing w:val="6"/>
          <w:rtl/>
        </w:rPr>
        <w:t>لم</w:t>
      </w:r>
      <w:r w:rsidR="00551E91">
        <w:rPr>
          <w:rFonts w:hint="cs"/>
          <w:b w:val="0"/>
          <w:bCs w:val="0"/>
          <w:rtl/>
        </w:rPr>
        <w:t> </w:t>
      </w:r>
      <w:r w:rsidRPr="00E57717">
        <w:rPr>
          <w:b w:val="0"/>
          <w:bCs w:val="0"/>
          <w:rtl/>
        </w:rPr>
        <w:t>يستعمل التحكم في القدرة للوصلة الصاعدة ولم يتم الالتزام بمستويات القدرة </w:t>
      </w:r>
      <w:r w:rsidRPr="00E57717">
        <w:rPr>
          <w:b w:val="0"/>
          <w:bCs w:val="0"/>
        </w:rPr>
        <w:t>e.i.r.p.</w:t>
      </w:r>
      <w:r w:rsidRPr="00E57717">
        <w:rPr>
          <w:b w:val="0"/>
          <w:bCs w:val="0"/>
          <w:rtl/>
        </w:rPr>
        <w:t xml:space="preserve"> الواردة أعلاه، فإنه يمكن استخدام قيم مختلفة بما يتوافق مع القيم المتفق عليها من خلال تنسيق ثنائي بين الشبكات الساتلية في الخدمة الثابتة الساتلية المست</w:t>
      </w:r>
      <w:r w:rsidR="00E60350">
        <w:rPr>
          <w:b w:val="0"/>
          <w:bCs w:val="0"/>
          <w:rtl/>
        </w:rPr>
        <w:t>قرة بالنسبة إلى الأرض</w:t>
      </w:r>
      <w:r w:rsidR="00E60350">
        <w:rPr>
          <w:rFonts w:hint="cs"/>
          <w:b w:val="0"/>
          <w:bCs w:val="0"/>
          <w:rtl/>
        </w:rPr>
        <w:t>.</w:t>
      </w:r>
    </w:p>
    <w:p w:rsidR="00723328" w:rsidRPr="00E57717" w:rsidRDefault="00723328" w:rsidP="00E57717">
      <w:pPr>
        <w:pStyle w:val="Note"/>
        <w:rPr>
          <w:b w:val="0"/>
          <w:bCs w:val="0"/>
          <w:rtl/>
        </w:rPr>
      </w:pPr>
      <w:r w:rsidRPr="00E60350">
        <w:rPr>
          <w:rtl/>
        </w:rPr>
        <w:t>الملاحظة </w:t>
      </w:r>
      <w:r w:rsidRPr="00E60350">
        <w:t>2</w:t>
      </w:r>
      <w:r w:rsidRPr="00E57717">
        <w:rPr>
          <w:b w:val="0"/>
          <w:bCs w:val="0"/>
          <w:rtl/>
        </w:rPr>
        <w:t xml:space="preserve"> - يمكن تحديد مستويات كثافة القدرة </w:t>
      </w:r>
      <w:r w:rsidRPr="00E57717">
        <w:rPr>
          <w:b w:val="0"/>
          <w:bCs w:val="0"/>
        </w:rPr>
        <w:t>e.i.r.p.</w:t>
      </w:r>
      <w:r w:rsidRPr="00E57717">
        <w:rPr>
          <w:b w:val="0"/>
          <w:bCs w:val="0"/>
          <w:rtl/>
        </w:rPr>
        <w:t xml:space="preserve"> بالنسبة لزوايا </w:t>
      </w:r>
      <w:r w:rsidRPr="00E57717">
        <w:rPr>
          <w:b w:val="0"/>
          <w:bCs w:val="0"/>
        </w:rPr>
        <w:t>θ</w:t>
      </w:r>
      <w:r w:rsidRPr="00E57717">
        <w:rPr>
          <w:b w:val="0"/>
          <w:bCs w:val="0"/>
          <w:rtl/>
        </w:rPr>
        <w:t xml:space="preserve"> تقل عن </w:t>
      </w:r>
      <w:r w:rsidRPr="00E57717">
        <w:rPr>
          <w:b w:val="0"/>
          <w:bCs w:val="0"/>
        </w:rPr>
        <w:sym w:font="Symbol" w:char="F0B0"/>
      </w:r>
      <w:r w:rsidRPr="00E57717">
        <w:rPr>
          <w:b w:val="0"/>
          <w:bCs w:val="0"/>
        </w:rPr>
        <w:t>2</w:t>
      </w:r>
      <w:r w:rsidRPr="00E57717">
        <w:rPr>
          <w:b w:val="0"/>
          <w:bCs w:val="0"/>
          <w:rtl/>
        </w:rPr>
        <w:t xml:space="preserve"> من خلال اتفاقات تنسيق تأخذ في الاعتبار المعلمات الخاصة بالشبكتين الساتليتين في الخدمة الثابتة الساتلية المستقرة بالنسبة إلى الأرض.</w:t>
      </w:r>
    </w:p>
    <w:p w:rsidR="00723328" w:rsidRPr="00E57717" w:rsidRDefault="00723328" w:rsidP="00E57717">
      <w:pPr>
        <w:pStyle w:val="Note"/>
        <w:rPr>
          <w:b w:val="0"/>
          <w:bCs w:val="0"/>
          <w:rtl/>
        </w:rPr>
      </w:pPr>
      <w:r w:rsidRPr="00E60350">
        <w:rPr>
          <w:rtl/>
        </w:rPr>
        <w:t>الملاحظة </w:t>
      </w:r>
      <w:r w:rsidRPr="00E60350">
        <w:t>3</w:t>
      </w:r>
      <w:r w:rsidRPr="00E57717">
        <w:rPr>
          <w:b w:val="0"/>
          <w:bCs w:val="0"/>
          <w:rtl/>
        </w:rPr>
        <w:t> - بالنسبة للمحطات الفضائية المستقرة بالنسبة إلى الأرض في الخدمة الثابتة الساتلية التي يتوقع أن تقوم فيها المحطات الأرضية المتحركة بالإرسال المتزامن في نفس النطاق </w:t>
      </w:r>
      <w:r w:rsidRPr="00E57717">
        <w:rPr>
          <w:b w:val="0"/>
          <w:bCs w:val="0"/>
        </w:rPr>
        <w:t>kHz 40</w:t>
      </w:r>
      <w:r w:rsidRPr="00E57717">
        <w:rPr>
          <w:b w:val="0"/>
          <w:bCs w:val="0"/>
          <w:rtl/>
        </w:rPr>
        <w:t>، مثل الأنظمة التي تستخدم تعدد النفاذ بتقسيم الشفرة </w:t>
      </w:r>
      <w:r w:rsidRPr="00E57717">
        <w:rPr>
          <w:b w:val="0"/>
          <w:bCs w:val="0"/>
        </w:rPr>
        <w:t>(CDMA)</w:t>
      </w:r>
      <w:r w:rsidRPr="00E57717">
        <w:rPr>
          <w:b w:val="0"/>
          <w:bCs w:val="0"/>
          <w:rtl/>
        </w:rPr>
        <w:t xml:space="preserve">، يجب أن تخفض القيم القصوى لكثافة القدرة </w:t>
      </w:r>
      <w:r w:rsidRPr="00E57717">
        <w:rPr>
          <w:b w:val="0"/>
          <w:bCs w:val="0"/>
        </w:rPr>
        <w:t>e.i.r.p.</w:t>
      </w:r>
      <w:r w:rsidRPr="00E57717">
        <w:rPr>
          <w:b w:val="0"/>
          <w:bCs w:val="0"/>
          <w:rtl/>
        </w:rPr>
        <w:t xml:space="preserve"> خارج المحور بمقدار </w:t>
      </w:r>
      <w:r w:rsidRPr="00E57717">
        <w:rPr>
          <w:b w:val="0"/>
          <w:bCs w:val="0"/>
        </w:rPr>
        <w:t>10 log(N) dB</w:t>
      </w:r>
      <w:r w:rsidRPr="00E57717">
        <w:rPr>
          <w:b w:val="0"/>
          <w:bCs w:val="0"/>
          <w:rtl/>
        </w:rPr>
        <w:t>، حيث تمثل </w:t>
      </w:r>
      <w:r w:rsidRPr="00E57717">
        <w:rPr>
          <w:b w:val="0"/>
          <w:bCs w:val="0"/>
        </w:rPr>
        <w:t>N</w:t>
      </w:r>
      <w:r w:rsidRPr="00E57717">
        <w:rPr>
          <w:b w:val="0"/>
          <w:bCs w:val="0"/>
          <w:rtl/>
        </w:rPr>
        <w:t xml:space="preserve"> عدد المحطات الأرضية المتحركة الموجودة في حزمة الاستقبال الساتلية للساتل الذي تتواصل معه هذه المحطات الأرضية ويتوقع أن ترسل بشكل متزامن على نفس التردد.</w:t>
      </w:r>
    </w:p>
    <w:p w:rsidR="00723328" w:rsidRPr="00E57717" w:rsidRDefault="00723328" w:rsidP="00DF409A">
      <w:pPr>
        <w:pStyle w:val="Note"/>
        <w:keepNext/>
        <w:spacing w:after="180"/>
        <w:rPr>
          <w:b w:val="0"/>
          <w:bCs w:val="0"/>
          <w:rtl/>
        </w:rPr>
      </w:pPr>
      <w:r w:rsidRPr="00E60350">
        <w:rPr>
          <w:rtl/>
        </w:rPr>
        <w:t>الملاحظة </w:t>
      </w:r>
      <w:r w:rsidRPr="00E60350">
        <w:t>4</w:t>
      </w:r>
      <w:r w:rsidRPr="00E57717">
        <w:rPr>
          <w:b w:val="0"/>
          <w:bCs w:val="0"/>
          <w:rtl/>
        </w:rPr>
        <w:t xml:space="preserve"> - إن المحطات </w:t>
      </w:r>
      <w:r w:rsidRPr="00E57717">
        <w:rPr>
          <w:b w:val="0"/>
          <w:bCs w:val="0"/>
        </w:rPr>
        <w:t>ESOMP</w:t>
      </w:r>
      <w:r w:rsidRPr="00E57717">
        <w:rPr>
          <w:rFonts w:hint="cs"/>
          <w:b w:val="0"/>
          <w:bCs w:val="0"/>
          <w:rtl/>
        </w:rPr>
        <w:t xml:space="preserve"> </w:t>
      </w:r>
      <w:r w:rsidRPr="00E57717">
        <w:rPr>
          <w:b w:val="0"/>
          <w:bCs w:val="0"/>
          <w:rtl/>
        </w:rPr>
        <w:t>العاملة في النطاق</w:t>
      </w:r>
      <w:r w:rsidRPr="00E57717">
        <w:rPr>
          <w:b w:val="0"/>
          <w:bCs w:val="0"/>
        </w:rPr>
        <w:t>GHz 30,0</w:t>
      </w:r>
      <w:r w:rsidRPr="00E57717">
        <w:rPr>
          <w:b w:val="0"/>
          <w:bCs w:val="0"/>
        </w:rPr>
        <w:noBreakHyphen/>
        <w:t xml:space="preserve">29,5 </w:t>
      </w:r>
      <w:r w:rsidRPr="00E57717">
        <w:rPr>
          <w:b w:val="0"/>
          <w:bCs w:val="0"/>
          <w:rtl/>
        </w:rPr>
        <w:t>، التي لها زوايا ارتفاع أدنى بالنسبة للمدار المستقر بالنسبة إلى الأرض، تحتاج إلى مستويات قدرة </w:t>
      </w:r>
      <w:r w:rsidRPr="00E57717">
        <w:rPr>
          <w:b w:val="0"/>
          <w:bCs w:val="0"/>
        </w:rPr>
        <w:t>e.i.r.p.</w:t>
      </w:r>
      <w:r w:rsidRPr="00E57717">
        <w:rPr>
          <w:b w:val="0"/>
          <w:bCs w:val="0"/>
          <w:rtl/>
        </w:rPr>
        <w:t xml:space="preserve"> أكبر مقارنة بنفس المحطات المطرافية الواقعة عند زوايا ارتفاع أعلى لتحقيق </w:t>
      </w:r>
      <w:r w:rsidRPr="00E57717">
        <w:rPr>
          <w:b w:val="0"/>
          <w:bCs w:val="0"/>
          <w:rtl/>
        </w:rPr>
        <w:lastRenderedPageBreak/>
        <w:t>نفس كثافات تدفق القدرة </w:t>
      </w:r>
      <w:r w:rsidRPr="00E57717">
        <w:rPr>
          <w:b w:val="0"/>
          <w:bCs w:val="0"/>
        </w:rPr>
        <w:t>(pfd)</w:t>
      </w:r>
      <w:r w:rsidRPr="00E57717">
        <w:rPr>
          <w:b w:val="0"/>
          <w:bCs w:val="0"/>
          <w:rtl/>
        </w:rPr>
        <w:t xml:space="preserve"> عند المدار المستقر بالنسبة إلى الأرض وذلك بسبب التأثير</w:t>
      </w:r>
      <w:r w:rsidRPr="00723328">
        <w:rPr>
          <w:rtl/>
        </w:rPr>
        <w:t xml:space="preserve"> </w:t>
      </w:r>
      <w:r w:rsidRPr="00E57717">
        <w:rPr>
          <w:b w:val="0"/>
          <w:bCs w:val="0"/>
          <w:rtl/>
        </w:rPr>
        <w:t>المجمّع لزيادة المسافة</w:t>
      </w:r>
      <w:r w:rsidRPr="00E57717">
        <w:rPr>
          <w:rtl/>
        </w:rPr>
        <w:t xml:space="preserve"> </w:t>
      </w:r>
      <w:r w:rsidRPr="00E57717">
        <w:rPr>
          <w:b w:val="0"/>
          <w:bCs w:val="0"/>
          <w:rtl/>
        </w:rPr>
        <w:t>والامتصاص الجوي. ويمكن للمحطات الأرضية ذات زوايا الارتفاع الصغيرة أن تتجاوز المستويات الواردة أعلاه بالكميات التالية: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4"/>
        <w:gridCol w:w="4361"/>
      </w:tblGrid>
      <w:tr w:rsidR="00F4348E" w:rsidTr="00F4348E">
        <w:trPr>
          <w:jc w:val="center"/>
        </w:trPr>
        <w:tc>
          <w:tcPr>
            <w:tcW w:w="4564" w:type="dxa"/>
            <w:tcBorders>
              <w:top w:val="single" w:sz="4" w:space="0" w:color="auto"/>
              <w:left w:val="single" w:sz="4" w:space="0" w:color="auto"/>
              <w:bottom w:val="single" w:sz="4" w:space="0" w:color="auto"/>
              <w:right w:val="single" w:sz="4" w:space="0" w:color="auto"/>
            </w:tcBorders>
            <w:hideMark/>
          </w:tcPr>
          <w:p w:rsidR="00F4348E" w:rsidRDefault="00F4348E">
            <w:pPr>
              <w:pStyle w:val="TableHead0"/>
              <w:rPr>
                <w:rtl/>
                <w:lang w:eastAsia="en-US"/>
              </w:rPr>
            </w:pPr>
            <w:r>
              <w:rPr>
                <w:rtl/>
                <w:lang w:eastAsia="en-US"/>
              </w:rPr>
              <w:t xml:space="preserve">زاوية الارتفاع بالنسبة للمدار المستقر بالنسبة إلى الأرض </w:t>
            </w:r>
            <w:r>
              <w:rPr>
                <w:lang w:eastAsia="en-US"/>
              </w:rPr>
              <w:t>(ε)</w:t>
            </w:r>
          </w:p>
        </w:tc>
        <w:tc>
          <w:tcPr>
            <w:tcW w:w="4361" w:type="dxa"/>
            <w:tcBorders>
              <w:top w:val="single" w:sz="4" w:space="0" w:color="auto"/>
              <w:left w:val="single" w:sz="4" w:space="0" w:color="auto"/>
              <w:bottom w:val="single" w:sz="4" w:space="0" w:color="auto"/>
              <w:right w:val="single" w:sz="4" w:space="0" w:color="auto"/>
            </w:tcBorders>
            <w:hideMark/>
          </w:tcPr>
          <w:p w:rsidR="00F4348E" w:rsidRDefault="00F4348E">
            <w:pPr>
              <w:pStyle w:val="TableHead0"/>
              <w:rPr>
                <w:rtl/>
                <w:lang w:eastAsia="en-US"/>
              </w:rPr>
            </w:pPr>
            <w:r>
              <w:rPr>
                <w:rtl/>
                <w:lang w:eastAsia="en-US"/>
              </w:rPr>
              <w:t>الزيادة في كثافة القدرة </w:t>
            </w:r>
            <w:r>
              <w:rPr>
                <w:lang w:eastAsia="en-US"/>
              </w:rPr>
              <w:t>e.i.r.p.</w:t>
            </w:r>
            <w:r>
              <w:rPr>
                <w:rtl/>
                <w:lang w:eastAsia="en-US"/>
              </w:rPr>
              <w:t xml:space="preserve"> </w:t>
            </w:r>
            <w:r>
              <w:rPr>
                <w:lang w:eastAsia="en-US"/>
              </w:rPr>
              <w:t>(dB)</w:t>
            </w:r>
          </w:p>
        </w:tc>
      </w:tr>
      <w:tr w:rsidR="00F4348E" w:rsidTr="00F4348E">
        <w:trPr>
          <w:jc w:val="center"/>
        </w:trPr>
        <w:tc>
          <w:tcPr>
            <w:tcW w:w="4564" w:type="dxa"/>
            <w:tcBorders>
              <w:top w:val="single" w:sz="4" w:space="0" w:color="auto"/>
              <w:left w:val="single" w:sz="4" w:space="0" w:color="auto"/>
              <w:bottom w:val="single" w:sz="4" w:space="0" w:color="auto"/>
              <w:right w:val="single" w:sz="4" w:space="0" w:color="auto"/>
            </w:tcBorders>
            <w:hideMark/>
          </w:tcPr>
          <w:p w:rsidR="00F4348E" w:rsidRDefault="00F4348E" w:rsidP="00551E91">
            <w:pPr>
              <w:pStyle w:val="Tabletexte"/>
              <w:spacing w:line="220" w:lineRule="exact"/>
              <w:ind w:right="3469"/>
              <w:jc w:val="center"/>
              <w:rPr>
                <w:rtl/>
                <w:lang w:eastAsia="en-US"/>
              </w:rPr>
            </w:pPr>
            <w:r>
              <w:t>ε &lt; 5°</w:t>
            </w:r>
          </w:p>
        </w:tc>
        <w:tc>
          <w:tcPr>
            <w:tcW w:w="4361" w:type="dxa"/>
            <w:tcBorders>
              <w:top w:val="single" w:sz="4" w:space="0" w:color="auto"/>
              <w:left w:val="single" w:sz="4" w:space="0" w:color="auto"/>
              <w:bottom w:val="single" w:sz="4" w:space="0" w:color="auto"/>
              <w:right w:val="single" w:sz="4" w:space="0" w:color="auto"/>
            </w:tcBorders>
            <w:hideMark/>
          </w:tcPr>
          <w:p w:rsidR="00F4348E" w:rsidRDefault="00F4348E" w:rsidP="00551E91">
            <w:pPr>
              <w:pStyle w:val="Tabletexte"/>
              <w:tabs>
                <w:tab w:val="clear" w:pos="1928"/>
                <w:tab w:val="clear" w:pos="2495"/>
                <w:tab w:val="clear" w:pos="3062"/>
                <w:tab w:val="clear" w:pos="3629"/>
                <w:tab w:val="clear" w:pos="4196"/>
                <w:tab w:val="left" w:pos="142"/>
                <w:tab w:val="left" w:pos="851"/>
                <w:tab w:val="left" w:pos="1134"/>
                <w:tab w:val="right" w:pos="1418"/>
              </w:tabs>
              <w:spacing w:line="220" w:lineRule="exact"/>
              <w:ind w:right="3294"/>
              <w:jc w:val="center"/>
              <w:rPr>
                <w:rtl/>
                <w:lang w:eastAsia="en-US"/>
              </w:rPr>
            </w:pPr>
            <w:r>
              <w:rPr>
                <w:rFonts w:cs="Times New Roman"/>
                <w:lang w:eastAsia="en-US"/>
              </w:rPr>
              <w:t>2</w:t>
            </w:r>
            <w:r>
              <w:rPr>
                <w:lang w:eastAsia="en-US"/>
              </w:rPr>
              <w:t>,</w:t>
            </w:r>
            <w:r>
              <w:rPr>
                <w:rFonts w:cs="Times New Roman"/>
                <w:lang w:eastAsia="en-US"/>
              </w:rPr>
              <w:t>5</w:t>
            </w:r>
          </w:p>
        </w:tc>
      </w:tr>
      <w:tr w:rsidR="00F4348E" w:rsidTr="00F4348E">
        <w:trPr>
          <w:jc w:val="center"/>
        </w:trPr>
        <w:tc>
          <w:tcPr>
            <w:tcW w:w="4564" w:type="dxa"/>
            <w:tcBorders>
              <w:top w:val="single" w:sz="4" w:space="0" w:color="auto"/>
              <w:left w:val="single" w:sz="4" w:space="0" w:color="auto"/>
              <w:bottom w:val="single" w:sz="4" w:space="0" w:color="auto"/>
              <w:right w:val="single" w:sz="4" w:space="0" w:color="auto"/>
            </w:tcBorders>
            <w:hideMark/>
          </w:tcPr>
          <w:p w:rsidR="00F4348E" w:rsidRDefault="00F4348E" w:rsidP="00551E91">
            <w:pPr>
              <w:pStyle w:val="Tabletexte"/>
              <w:spacing w:line="220" w:lineRule="exact"/>
              <w:ind w:right="3186"/>
              <w:jc w:val="center"/>
              <w:rPr>
                <w:rtl/>
                <w:lang w:eastAsia="en-US"/>
              </w:rPr>
            </w:pPr>
            <w:r>
              <w:t>5° ≤ ε ≤ 30°</w:t>
            </w:r>
          </w:p>
        </w:tc>
        <w:tc>
          <w:tcPr>
            <w:tcW w:w="4361" w:type="dxa"/>
            <w:tcBorders>
              <w:top w:val="single" w:sz="4" w:space="0" w:color="auto"/>
              <w:left w:val="single" w:sz="4" w:space="0" w:color="auto"/>
              <w:bottom w:val="single" w:sz="4" w:space="0" w:color="auto"/>
              <w:right w:val="single" w:sz="4" w:space="0" w:color="auto"/>
            </w:tcBorders>
            <w:hideMark/>
          </w:tcPr>
          <w:p w:rsidR="00F4348E" w:rsidRDefault="00F4348E" w:rsidP="00551E91">
            <w:pPr>
              <w:pStyle w:val="Tabletexte"/>
              <w:tabs>
                <w:tab w:val="clear" w:pos="4196"/>
              </w:tabs>
              <w:spacing w:line="220" w:lineRule="exact"/>
              <w:ind w:right="3294"/>
              <w:jc w:val="center"/>
              <w:rPr>
                <w:rtl/>
                <w:lang w:eastAsia="en-US"/>
              </w:rPr>
            </w:pPr>
            <w:r>
              <w:t>3-0,1 ε</w:t>
            </w:r>
          </w:p>
        </w:tc>
      </w:tr>
    </w:tbl>
    <w:p w:rsidR="00F4348E" w:rsidRDefault="00F4348E" w:rsidP="00F4348E">
      <w:pPr>
        <w:spacing w:before="240"/>
        <w:rPr>
          <w:szCs w:val="22"/>
          <w:rtl/>
          <w:lang w:bidi="ar-LB"/>
        </w:rPr>
      </w:pPr>
      <w:r>
        <w:rPr>
          <w:rtl/>
          <w:lang w:bidi="ar-LB"/>
        </w:rPr>
        <w:t>و</w:t>
      </w:r>
      <w:r>
        <w:rPr>
          <w:rtl/>
        </w:rPr>
        <w:t>يوضح الشكل </w:t>
      </w:r>
      <w:r>
        <w:t>1</w:t>
      </w:r>
      <w:r>
        <w:rPr>
          <w:rtl/>
        </w:rPr>
        <w:t xml:space="preserve"> أدناه تعريف الزاوية </w:t>
      </w:r>
      <w:r>
        <w:rPr>
          <w:rStyle w:val="FootnoteReference"/>
          <w:rtl/>
        </w:rPr>
        <w:footnoteReference w:id="2"/>
      </w:r>
      <w:r>
        <w:t>θ</w:t>
      </w:r>
      <w:r>
        <w:rPr>
          <w:rtl/>
        </w:rPr>
        <w:t>.</w:t>
      </w:r>
    </w:p>
    <w:p w:rsidR="00F4348E" w:rsidRDefault="00F4348E" w:rsidP="00F4348E">
      <w:pPr>
        <w:pStyle w:val="FigureNo0"/>
        <w:rPr>
          <w:rtl/>
        </w:rPr>
      </w:pPr>
      <w:r>
        <w:rPr>
          <w:rtl/>
        </w:rPr>
        <w:t xml:space="preserve">الشكل </w:t>
      </w:r>
      <w:r>
        <w:t>1</w:t>
      </w:r>
    </w:p>
    <w:p w:rsidR="00F4348E" w:rsidRDefault="00F4348E" w:rsidP="00F4348E">
      <w:pPr>
        <w:pStyle w:val="Figuretitle0"/>
        <w:rPr>
          <w:rtl/>
          <w:lang w:bidi="ar-SY"/>
        </w:rPr>
      </w:pPr>
      <w:r>
        <w:rPr>
          <w:sz w:val="30"/>
          <w:rtl/>
          <w:lang w:bidi="ar-LB"/>
        </w:rPr>
        <w:t>تعريف الزاوية </w:t>
      </w:r>
      <w:r>
        <w:rPr>
          <w:szCs w:val="22"/>
        </w:rPr>
        <w:t>θ</w:t>
      </w:r>
    </w:p>
    <w:p w:rsidR="00F4348E" w:rsidRDefault="00DF409A" w:rsidP="00F4348E">
      <w:pPr>
        <w:spacing w:before="100" w:beforeAutospacing="1" w:after="100" w:afterAutospacing="1" w:line="240" w:lineRule="auto"/>
        <w:jc w:val="center"/>
        <w:rPr>
          <w:rtl/>
          <w:lang w:bidi="ar-SA"/>
        </w:rPr>
      </w:pPr>
      <w:r w:rsidRPr="00D63E70">
        <w:object w:dxaOrig="7769" w:dyaOrig="6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30.4pt" o:ole="">
            <v:imagedata r:id="rId16" o:title="" croptop="12013f"/>
          </v:shape>
          <o:OLEObject Type="Embed" ProgID="Visio.Drawing.11" ShapeID="_x0000_i1025" DrawAspect="Content" ObjectID="_1508075747" r:id="rId17"/>
        </w:object>
      </w:r>
    </w:p>
    <w:p w:rsidR="00F4348E" w:rsidRDefault="00F4348E" w:rsidP="00747B52">
      <w:pPr>
        <w:pStyle w:val="BRNormal"/>
        <w:rPr>
          <w:rtl/>
        </w:rPr>
      </w:pPr>
      <w:r>
        <w:rPr>
          <w:rtl/>
        </w:rPr>
        <w:t>حيث:</w:t>
      </w:r>
    </w:p>
    <w:p w:rsidR="002A143F" w:rsidRPr="002A143F" w:rsidRDefault="002A143F" w:rsidP="00E54EE8">
      <w:pPr>
        <w:pStyle w:val="Equationlegend"/>
        <w:spacing w:line="180" w:lineRule="auto"/>
        <w:rPr>
          <w:rtl/>
        </w:rPr>
      </w:pPr>
      <w:r w:rsidRPr="002A143F">
        <w:rPr>
          <w:rtl/>
        </w:rPr>
        <w:tab/>
      </w:r>
      <w:r w:rsidRPr="002A143F">
        <w:t>a</w:t>
      </w:r>
      <w:r w:rsidRPr="002A143F">
        <w:rPr>
          <w:rtl/>
        </w:rPr>
        <w:tab/>
        <w:t xml:space="preserve">المحطة الأرضية </w:t>
      </w:r>
      <w:r w:rsidR="00E54EE8">
        <w:rPr>
          <w:rFonts w:hint="cs"/>
          <w:rtl/>
          <w:lang w:bidi="ar-EG"/>
        </w:rPr>
        <w:t>المقامة على منصات متنقلة</w:t>
      </w:r>
      <w:r w:rsidRPr="002A143F">
        <w:rPr>
          <w:rFonts w:hint="cs"/>
          <w:rtl/>
        </w:rPr>
        <w:t>؛</w:t>
      </w:r>
    </w:p>
    <w:p w:rsidR="002A143F" w:rsidRPr="002A143F" w:rsidRDefault="002A143F" w:rsidP="00DF409A">
      <w:pPr>
        <w:pStyle w:val="Equationlegend"/>
        <w:spacing w:line="180" w:lineRule="auto"/>
        <w:rPr>
          <w:rtl/>
        </w:rPr>
      </w:pPr>
      <w:r w:rsidRPr="002A143F">
        <w:rPr>
          <w:rtl/>
        </w:rPr>
        <w:tab/>
      </w:r>
      <w:r w:rsidRPr="002A143F">
        <w:t>b</w:t>
      </w:r>
      <w:r w:rsidRPr="002A143F">
        <w:rPr>
          <w:rtl/>
        </w:rPr>
        <w:tab/>
        <w:t>خط تسديد الهوائي</w:t>
      </w:r>
      <w:r w:rsidRPr="002A143F">
        <w:rPr>
          <w:rFonts w:hint="cs"/>
          <w:rtl/>
        </w:rPr>
        <w:t>؛</w:t>
      </w:r>
    </w:p>
    <w:p w:rsidR="002A143F" w:rsidRPr="002A143F" w:rsidRDefault="002A143F" w:rsidP="00DF409A">
      <w:pPr>
        <w:pStyle w:val="Equationlegend"/>
        <w:spacing w:line="180" w:lineRule="auto"/>
        <w:rPr>
          <w:rtl/>
        </w:rPr>
      </w:pPr>
      <w:r w:rsidRPr="002A143F">
        <w:rPr>
          <w:rtl/>
        </w:rPr>
        <w:tab/>
      </w:r>
      <w:r w:rsidRPr="002A143F">
        <w:t>c</w:t>
      </w:r>
      <w:r w:rsidRPr="002A143F">
        <w:rPr>
          <w:rtl/>
        </w:rPr>
        <w:tab/>
        <w:t>المدار المستقر بالنسبة إلى الأرض</w:t>
      </w:r>
      <w:r w:rsidRPr="002A143F">
        <w:rPr>
          <w:rtl/>
          <w:lang w:bidi="ar-LB"/>
        </w:rPr>
        <w:t xml:space="preserve"> </w:t>
      </w:r>
      <w:r w:rsidRPr="002A143F">
        <w:t>(GSO)</w:t>
      </w:r>
      <w:r w:rsidRPr="002A143F">
        <w:rPr>
          <w:rFonts w:hint="cs"/>
          <w:rtl/>
          <w:lang w:bidi="ar-LB"/>
        </w:rPr>
        <w:t>؛</w:t>
      </w:r>
    </w:p>
    <w:p w:rsidR="002A143F" w:rsidRPr="002A143F" w:rsidRDefault="002A143F" w:rsidP="00E54EE8">
      <w:pPr>
        <w:pStyle w:val="Equationlegend"/>
        <w:spacing w:line="180" w:lineRule="auto"/>
        <w:rPr>
          <w:rtl/>
        </w:rPr>
      </w:pPr>
      <w:r w:rsidRPr="002A143F">
        <w:rPr>
          <w:rtl/>
        </w:rPr>
        <w:tab/>
      </w:r>
      <w:r w:rsidRPr="002A143F">
        <w:t>d</w:t>
      </w:r>
      <w:r w:rsidRPr="002A143F">
        <w:rPr>
          <w:rtl/>
        </w:rPr>
        <w:tab/>
        <w:t xml:space="preserve">المتجه من المحطة الأرضية </w:t>
      </w:r>
      <w:r w:rsidR="00E54EE8">
        <w:rPr>
          <w:rFonts w:hint="cs"/>
          <w:rtl/>
          <w:lang w:bidi="ar-EG"/>
        </w:rPr>
        <w:t>المقامة على منصات متنقلة</w:t>
      </w:r>
      <w:r w:rsidRPr="002A143F">
        <w:rPr>
          <w:rtl/>
        </w:rPr>
        <w:t xml:space="preserve"> إلى الساتل المطلوب</w:t>
      </w:r>
      <w:r w:rsidRPr="002A143F">
        <w:rPr>
          <w:rFonts w:hint="cs"/>
          <w:rtl/>
        </w:rPr>
        <w:t>؛</w:t>
      </w:r>
    </w:p>
    <w:p w:rsidR="002A143F" w:rsidRPr="002A143F" w:rsidRDefault="002A143F" w:rsidP="00E54EE8">
      <w:pPr>
        <w:pStyle w:val="Equationlegend"/>
        <w:spacing w:line="180" w:lineRule="auto"/>
        <w:rPr>
          <w:rtl/>
        </w:rPr>
      </w:pPr>
      <w:r w:rsidRPr="002A143F">
        <w:rPr>
          <w:rtl/>
        </w:rPr>
        <w:tab/>
      </w:r>
      <w:r w:rsidR="00E54EE8" w:rsidRPr="00D63E70">
        <w:t>φ</w:t>
      </w:r>
      <w:r w:rsidRPr="002A143F">
        <w:tab/>
      </w:r>
      <w:r w:rsidRPr="002A143F">
        <w:rPr>
          <w:rtl/>
        </w:rPr>
        <w:t xml:space="preserve"> الزاوية بين خط تسديد الهوائي والنقطة </w:t>
      </w:r>
      <w:r w:rsidRPr="002A143F">
        <w:t>P</w:t>
      </w:r>
      <w:r w:rsidRPr="002A143F">
        <w:rPr>
          <w:rtl/>
        </w:rPr>
        <w:t xml:space="preserve"> على قوس المدار المستقر بالنسبة إلى الأرض</w:t>
      </w:r>
      <w:r w:rsidRPr="002A143F">
        <w:rPr>
          <w:rFonts w:hint="cs"/>
          <w:rtl/>
        </w:rPr>
        <w:t>؛</w:t>
      </w:r>
    </w:p>
    <w:p w:rsidR="002A143F" w:rsidRPr="002A143F" w:rsidRDefault="002A143F" w:rsidP="00E54EE8">
      <w:pPr>
        <w:pStyle w:val="Equationlegend"/>
        <w:spacing w:line="180" w:lineRule="auto"/>
        <w:rPr>
          <w:rtl/>
        </w:rPr>
      </w:pPr>
      <w:r w:rsidRPr="002A143F">
        <w:rPr>
          <w:rtl/>
        </w:rPr>
        <w:tab/>
      </w:r>
      <w:r w:rsidR="00E54EE8" w:rsidRPr="00D63E70">
        <w:t>Ɵ</w:t>
      </w:r>
      <w:r w:rsidRPr="002A143F">
        <w:rPr>
          <w:rtl/>
        </w:rPr>
        <w:tab/>
        <w:t xml:space="preserve">الزاوية بين المتجه </w:t>
      </w:r>
      <w:r w:rsidRPr="002A143F">
        <w:t>d</w:t>
      </w:r>
      <w:r w:rsidRPr="002A143F">
        <w:rPr>
          <w:rtl/>
        </w:rPr>
        <w:t xml:space="preserve"> والنقطة</w:t>
      </w:r>
      <w:r w:rsidRPr="002A143F">
        <w:t xml:space="preserve"> P </w:t>
      </w:r>
      <w:r w:rsidRPr="002A143F">
        <w:rPr>
          <w:rtl/>
        </w:rPr>
        <w:t>على قوس المدار المستقر بالنسبة إلى الأرض</w:t>
      </w:r>
      <w:r w:rsidRPr="002A143F">
        <w:rPr>
          <w:rFonts w:hint="cs"/>
          <w:rtl/>
        </w:rPr>
        <w:t>؛</w:t>
      </w:r>
    </w:p>
    <w:p w:rsidR="00F4348E" w:rsidRDefault="002A143F" w:rsidP="00E54EE8">
      <w:pPr>
        <w:pStyle w:val="Equationlegend"/>
        <w:spacing w:line="180" w:lineRule="auto"/>
        <w:rPr>
          <w:rtl/>
        </w:rPr>
      </w:pPr>
      <w:r w:rsidRPr="002A143F">
        <w:rPr>
          <w:rtl/>
          <w:lang w:bidi="ar-EG"/>
        </w:rPr>
        <w:tab/>
      </w:r>
      <w:r w:rsidRPr="002A143F">
        <w:t>P</w:t>
      </w:r>
      <w:r w:rsidRPr="002A143F">
        <w:rPr>
          <w:rtl/>
          <w:lang w:bidi="ar-EG"/>
        </w:rPr>
        <w:tab/>
        <w:t xml:space="preserve">نقطة عامة على قوس المدار المستقر بالنسبة إلى الأرض تحال إليها الزاويتان </w:t>
      </w:r>
      <w:r w:rsidR="00E54EE8" w:rsidRPr="00D63E70">
        <w:t>Ɵ</w:t>
      </w:r>
      <w:r w:rsidRPr="002A143F">
        <w:rPr>
          <w:rtl/>
          <w:lang w:bidi="ar-EG"/>
        </w:rPr>
        <w:t xml:space="preserve"> و</w:t>
      </w:r>
      <w:r w:rsidR="00E54EE8" w:rsidRPr="00D63E70">
        <w:t>φ</w:t>
      </w:r>
      <w:r w:rsidRPr="002A143F">
        <w:rPr>
          <w:rtl/>
          <w:lang w:bidi="ar-EG"/>
        </w:rPr>
        <w:t>.</w:t>
      </w:r>
    </w:p>
    <w:p w:rsidR="00F4348E" w:rsidRDefault="00F4348E" w:rsidP="00D17AC5">
      <w:pPr>
        <w:pStyle w:val="Reasons"/>
        <w:rPr>
          <w:b w:val="0"/>
          <w:bCs w:val="0"/>
          <w:lang w:val="en-GB" w:bidi="ar-SY"/>
        </w:rPr>
      </w:pPr>
    </w:p>
    <w:p w:rsidR="00D17AC5" w:rsidRPr="00D17AC5" w:rsidRDefault="00D17AC5" w:rsidP="00DF409A">
      <w:pPr>
        <w:spacing w:before="600"/>
        <w:jc w:val="center"/>
        <w:rPr>
          <w:lang w:val="en-GB"/>
        </w:rPr>
      </w:pPr>
      <w:r>
        <w:rPr>
          <w:rFonts w:hint="cs"/>
          <w:rtl/>
          <w:lang w:val="en-GB"/>
        </w:rPr>
        <w:lastRenderedPageBreak/>
        <w:t>___________</w:t>
      </w:r>
    </w:p>
    <w:sectPr w:rsidR="00D17AC5" w:rsidRPr="00D17AC5">
      <w:headerReference w:type="even" r:id="rId18"/>
      <w:headerReference w:type="default" r:id="rId19"/>
      <w:footerReference w:type="default" r:id="rId20"/>
      <w:footerReference w:type="first" r:id="rId21"/>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B52" w:rsidRDefault="00747B52" w:rsidP="002919E1">
      <w:r>
        <w:separator/>
      </w:r>
    </w:p>
    <w:p w:rsidR="00747B52" w:rsidRDefault="00747B52" w:rsidP="002919E1"/>
    <w:p w:rsidR="00747B52" w:rsidRDefault="00747B52" w:rsidP="002919E1"/>
    <w:p w:rsidR="00747B52" w:rsidRDefault="00747B52"/>
  </w:endnote>
  <w:endnote w:type="continuationSeparator" w:id="0">
    <w:p w:rsidR="00747B52" w:rsidRDefault="00747B52" w:rsidP="002919E1">
      <w:r>
        <w:continuationSeparator/>
      </w:r>
    </w:p>
    <w:p w:rsidR="00747B52" w:rsidRDefault="00747B52" w:rsidP="002919E1"/>
    <w:p w:rsidR="00747B52" w:rsidRDefault="00747B52" w:rsidP="002919E1"/>
    <w:p w:rsidR="00747B52" w:rsidRDefault="00747B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B52" w:rsidRPr="00956EBE" w:rsidRDefault="00747B52" w:rsidP="00956EBE">
    <w:pPr>
      <w:pStyle w:val="Footer"/>
      <w:tabs>
        <w:tab w:val="clear" w:pos="5812"/>
        <w:tab w:val="left" w:pos="5670"/>
      </w:tabs>
    </w:pPr>
    <w:r w:rsidRPr="00CB4300">
      <w:fldChar w:fldCharType="begin"/>
    </w:r>
    <w:r w:rsidRPr="00956EBE">
      <w:instrText xml:space="preserve"> FILENAME \p \* MERGEFORMAT </w:instrText>
    </w:r>
    <w:r w:rsidRPr="00CB4300">
      <w:fldChar w:fldCharType="separate"/>
    </w:r>
    <w:r>
      <w:rPr>
        <w:noProof/>
      </w:rPr>
      <w:t>P:\ARA\ITU-R\CONF-R\CMR15\000\091ADD23ADD02A.docx</w:t>
    </w:r>
    <w:r w:rsidRPr="00CB4300">
      <w:fldChar w:fldCharType="end"/>
    </w:r>
    <w:r w:rsidRPr="00956EBE">
      <w:t xml:space="preserve">  (388699)</w:t>
    </w:r>
    <w:r w:rsidRPr="00956EBE">
      <w:tab/>
    </w:r>
    <w:r w:rsidRPr="00CB4300">
      <w:fldChar w:fldCharType="begin"/>
    </w:r>
    <w:r w:rsidRPr="00CB4300">
      <w:instrText xml:space="preserve"> savedate \@ dd.MM.yy </w:instrText>
    </w:r>
    <w:r w:rsidRPr="00CB4300">
      <w:fldChar w:fldCharType="separate"/>
    </w:r>
    <w:r w:rsidR="00C4025B">
      <w:rPr>
        <w:noProof/>
      </w:rPr>
      <w:t>03.11.15</w:t>
    </w:r>
    <w:r w:rsidRPr="00CB4300">
      <w:fldChar w:fldCharType="end"/>
    </w:r>
    <w:r w:rsidRPr="00956EBE">
      <w:tab/>
    </w:r>
    <w:r w:rsidRPr="00CB4300">
      <w:fldChar w:fldCharType="begin"/>
    </w:r>
    <w:r w:rsidRPr="00CB4300">
      <w:instrText xml:space="preserve"> printdate \@ dd.MM.yy </w:instrText>
    </w:r>
    <w:r w:rsidRPr="00CB4300">
      <w:fldChar w:fldCharType="separate"/>
    </w:r>
    <w:r>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B52" w:rsidRPr="00CB4300" w:rsidRDefault="00747B52" w:rsidP="00580B6A">
    <w:pPr>
      <w:pStyle w:val="Footer"/>
      <w:rPr>
        <w:lang w:val="es-ES"/>
      </w:rPr>
    </w:pPr>
    <w:r>
      <w:fldChar w:fldCharType="begin"/>
    </w:r>
    <w:r w:rsidRPr="00CB4300">
      <w:rPr>
        <w:lang w:val="es-ES"/>
      </w:rPr>
      <w:instrText xml:space="preserve"> FILENAME \p \* MERGEFORMAT </w:instrText>
    </w:r>
    <w:r>
      <w:fldChar w:fldCharType="separate"/>
    </w:r>
    <w:r>
      <w:rPr>
        <w:noProof/>
        <w:lang w:val="es-ES"/>
      </w:rPr>
      <w:t>P:\ARA\ITU-R\CONF-R\CMR15\000\091ADD23ADD02A.docx</w:t>
    </w:r>
    <w:r>
      <w:fldChar w:fldCharType="end"/>
    </w:r>
    <w:r w:rsidRPr="00CB4300">
      <w:rPr>
        <w:lang w:val="es-ES"/>
      </w:rPr>
      <w:t xml:space="preserve">   (</w:t>
    </w:r>
    <w:r>
      <w:rPr>
        <w:lang w:val="es-ES"/>
      </w:rPr>
      <w:t>388699</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C4025B">
      <w:rPr>
        <w:noProof/>
      </w:rPr>
      <w:t>03.11.15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B52" w:rsidRDefault="00747B52" w:rsidP="00935F27">
      <w:pPr>
        <w:spacing w:line="240" w:lineRule="auto"/>
      </w:pPr>
      <w:r>
        <w:t>___________________</w:t>
      </w:r>
    </w:p>
  </w:footnote>
  <w:footnote w:type="continuationSeparator" w:id="0">
    <w:p w:rsidR="00747B52" w:rsidRDefault="00747B52" w:rsidP="002919E1">
      <w:r>
        <w:continuationSeparator/>
      </w:r>
    </w:p>
    <w:p w:rsidR="00747B52" w:rsidRDefault="00747B52" w:rsidP="002919E1"/>
    <w:p w:rsidR="00747B52" w:rsidRDefault="00747B52" w:rsidP="002919E1"/>
    <w:p w:rsidR="00747B52" w:rsidRDefault="00747B52"/>
  </w:footnote>
  <w:footnote w:id="1">
    <w:p w:rsidR="00747B52" w:rsidRDefault="00747B52" w:rsidP="00935F27">
      <w:pPr>
        <w:pStyle w:val="FootnoteText"/>
        <w:tabs>
          <w:tab w:val="left" w:pos="425"/>
        </w:tabs>
        <w:spacing w:before="120"/>
      </w:pPr>
      <w:r>
        <w:rPr>
          <w:rStyle w:val="FootnoteReference"/>
        </w:rPr>
        <w:footnoteRef/>
      </w:r>
      <w:r>
        <w:rPr>
          <w:rtl/>
        </w:rPr>
        <w:tab/>
      </w:r>
      <w:r>
        <w:rPr>
          <w:rtl/>
          <w:lang w:bidi="ar-LB"/>
        </w:rPr>
        <w:t xml:space="preserve">تجدر الملاحظة أن تعريف الزاوية </w:t>
      </w:r>
      <w:r>
        <w:t>θ</w:t>
      </w:r>
      <w:r>
        <w:rPr>
          <w:rtl/>
          <w:lang w:bidi="ar-LB"/>
        </w:rPr>
        <w:t xml:space="preserve"> يختلف عن تعريف الزاوية </w:t>
      </w:r>
      <w:r>
        <w:t>φ</w:t>
      </w:r>
      <w:r>
        <w:rPr>
          <w:rtl/>
          <w:lang w:bidi="ar-LB"/>
        </w:rPr>
        <w:t xml:space="preserve"> الوارد في التوصية </w:t>
      </w:r>
      <w:r>
        <w:t>ITU</w:t>
      </w:r>
      <w:r>
        <w:noBreakHyphen/>
        <w:t>R S.524</w:t>
      </w:r>
      <w:r>
        <w:noBreakHyphen/>
        <w:t>9</w:t>
      </w:r>
      <w:r>
        <w:rPr>
          <w:rtl/>
          <w:lang w:bidi="ar-LB"/>
        </w:rPr>
        <w:t>. وقد أدخلت الزاوية </w:t>
      </w:r>
      <w:r>
        <w:t>θ</w:t>
      </w:r>
      <w:r>
        <w:rPr>
          <w:rtl/>
          <w:lang w:bidi="ar-LB"/>
        </w:rPr>
        <w:t xml:space="preserve"> لمعالجة أي خطأ محتمل في التسديد من محطات أرضية متحركة، ولم تكن محل اعتبار في التوصية </w:t>
      </w:r>
      <w:r>
        <w:t>ITU</w:t>
      </w:r>
      <w:r>
        <w:noBreakHyphen/>
        <w:t>R S.524</w:t>
      </w:r>
      <w:r>
        <w:noBreakHyphen/>
        <w:t>9</w:t>
      </w:r>
      <w:r>
        <w:rPr>
          <w:rtl/>
          <w:lang w:bidi="ar-LB"/>
        </w:rPr>
        <w:t>.</w:t>
      </w:r>
    </w:p>
  </w:footnote>
  <w:footnote w:id="2">
    <w:p w:rsidR="00747B52" w:rsidRDefault="00747B52" w:rsidP="00DF409A">
      <w:pPr>
        <w:pStyle w:val="Footnotetexte"/>
        <w:spacing w:before="120"/>
      </w:pPr>
      <w:r>
        <w:rPr>
          <w:rStyle w:val="FootnoteReference"/>
        </w:rPr>
        <w:footnoteRef/>
      </w:r>
      <w:r>
        <w:rPr>
          <w:rtl/>
        </w:rPr>
        <w:tab/>
        <w:t>النسب في الشكل </w:t>
      </w:r>
      <w:r>
        <w:t>1</w:t>
      </w:r>
      <w:r>
        <w:rPr>
          <w:rtl/>
        </w:rPr>
        <w:t xml:space="preserve"> هي إيضاحية وليست مرسومة وفق مقياس صحيح.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B52" w:rsidRDefault="00747B52" w:rsidP="002919E1"/>
  <w:p w:rsidR="00747B52" w:rsidRDefault="00747B52" w:rsidP="002919E1"/>
  <w:p w:rsidR="00747B52" w:rsidRDefault="00747B5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B52" w:rsidRPr="0088384B" w:rsidRDefault="00747B52" w:rsidP="00461FA7">
    <w:pPr>
      <w:bidi w:val="0"/>
      <w:spacing w:after="360" w:line="240" w:lineRule="auto"/>
      <w:jc w:val="center"/>
      <w:rPr>
        <w:rStyle w:val="PageNumber"/>
      </w:rPr>
    </w:pPr>
    <w:r w:rsidRPr="00CB2545">
      <w:rPr>
        <w:rStyle w:val="PageNumber"/>
      </w:rPr>
      <w:fldChar w:fldCharType="begin"/>
    </w:r>
    <w:r w:rsidRPr="00CB2545">
      <w:rPr>
        <w:rStyle w:val="PageNumber"/>
      </w:rPr>
      <w:instrText xml:space="preserve"> PAGE </w:instrText>
    </w:r>
    <w:r w:rsidRPr="00CB2545">
      <w:rPr>
        <w:rStyle w:val="PageNumber"/>
      </w:rPr>
      <w:fldChar w:fldCharType="separate"/>
    </w:r>
    <w:r w:rsidR="00C4025B">
      <w:rPr>
        <w:rStyle w:val="PageNumber"/>
        <w:noProof/>
      </w:rPr>
      <w:t>9</w:t>
    </w:r>
    <w:r w:rsidRPr="00CB2545">
      <w:rPr>
        <w:rStyle w:val="PageNumber"/>
      </w:rPr>
      <w:fldChar w:fldCharType="end"/>
    </w:r>
    <w:r w:rsidRPr="00CB2545">
      <w:rPr>
        <w:rStyle w:val="PageNumber"/>
        <w:rtl/>
      </w:rPr>
      <w:br/>
    </w:r>
    <w:r w:rsidRPr="00CB2545">
      <w:rPr>
        <w:rStyle w:val="PageNumber"/>
      </w:rPr>
      <w:t>CMR15/91(Add.23)(Add.2)-A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halil, Magdy">
    <w15:presenceInfo w15:providerId="AD" w15:userId="S-1-5-21-8740799-900759487-1415713722-35762"/>
  </w15:person>
  <w15:person w15:author="Gergis, Mina">
    <w15:presenceInfo w15:providerId="AD" w15:userId="S-1-5-21-8740799-900759487-1415713722-48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32EAE"/>
    <w:rsid w:val="00040C94"/>
    <w:rsid w:val="000425FC"/>
    <w:rsid w:val="00044D43"/>
    <w:rsid w:val="00051907"/>
    <w:rsid w:val="00067AB5"/>
    <w:rsid w:val="00075A3F"/>
    <w:rsid w:val="000A170F"/>
    <w:rsid w:val="000A1B16"/>
    <w:rsid w:val="000A2DFC"/>
    <w:rsid w:val="000B32A2"/>
    <w:rsid w:val="000B5404"/>
    <w:rsid w:val="000D1708"/>
    <w:rsid w:val="000E2AFC"/>
    <w:rsid w:val="000E4496"/>
    <w:rsid w:val="000E6D30"/>
    <w:rsid w:val="000F05F5"/>
    <w:rsid w:val="000F28EA"/>
    <w:rsid w:val="000F518F"/>
    <w:rsid w:val="0010081C"/>
    <w:rsid w:val="001013E3"/>
    <w:rsid w:val="00101A70"/>
    <w:rsid w:val="0010363F"/>
    <w:rsid w:val="00126967"/>
    <w:rsid w:val="00143306"/>
    <w:rsid w:val="001464F2"/>
    <w:rsid w:val="001629EC"/>
    <w:rsid w:val="00163F77"/>
    <w:rsid w:val="00167364"/>
    <w:rsid w:val="001903B2"/>
    <w:rsid w:val="001C5896"/>
    <w:rsid w:val="001D61E4"/>
    <w:rsid w:val="001E190C"/>
    <w:rsid w:val="001E54F6"/>
    <w:rsid w:val="001E5A8C"/>
    <w:rsid w:val="001E7A80"/>
    <w:rsid w:val="00201A0A"/>
    <w:rsid w:val="002075D4"/>
    <w:rsid w:val="00211B2A"/>
    <w:rsid w:val="0022228B"/>
    <w:rsid w:val="002240A5"/>
    <w:rsid w:val="00230EB0"/>
    <w:rsid w:val="002333A0"/>
    <w:rsid w:val="002543CF"/>
    <w:rsid w:val="00255868"/>
    <w:rsid w:val="0026062E"/>
    <w:rsid w:val="00260F50"/>
    <w:rsid w:val="00261EF7"/>
    <w:rsid w:val="0027069F"/>
    <w:rsid w:val="00277869"/>
    <w:rsid w:val="00280DAF"/>
    <w:rsid w:val="00280E04"/>
    <w:rsid w:val="00281F5F"/>
    <w:rsid w:val="002843E4"/>
    <w:rsid w:val="002919E1"/>
    <w:rsid w:val="00295917"/>
    <w:rsid w:val="00296071"/>
    <w:rsid w:val="002A143F"/>
    <w:rsid w:val="002A4572"/>
    <w:rsid w:val="002A7E2E"/>
    <w:rsid w:val="002B16D8"/>
    <w:rsid w:val="002D5F64"/>
    <w:rsid w:val="002D6FBF"/>
    <w:rsid w:val="002E0AF8"/>
    <w:rsid w:val="002E48BF"/>
    <w:rsid w:val="002E61C2"/>
    <w:rsid w:val="002F1FA0"/>
    <w:rsid w:val="003120C2"/>
    <w:rsid w:val="003174FA"/>
    <w:rsid w:val="00333265"/>
    <w:rsid w:val="0033737F"/>
    <w:rsid w:val="00353652"/>
    <w:rsid w:val="003569E1"/>
    <w:rsid w:val="00376538"/>
    <w:rsid w:val="00376EB9"/>
    <w:rsid w:val="003815E2"/>
    <w:rsid w:val="00381FAD"/>
    <w:rsid w:val="00382A66"/>
    <w:rsid w:val="003923B1"/>
    <w:rsid w:val="003965FE"/>
    <w:rsid w:val="003A6AB4"/>
    <w:rsid w:val="003B27AD"/>
    <w:rsid w:val="003B4F23"/>
    <w:rsid w:val="003B6B41"/>
    <w:rsid w:val="003B7B5F"/>
    <w:rsid w:val="003C12F6"/>
    <w:rsid w:val="003C3A13"/>
    <w:rsid w:val="003E02EF"/>
    <w:rsid w:val="003E1608"/>
    <w:rsid w:val="003E1D90"/>
    <w:rsid w:val="00400CD4"/>
    <w:rsid w:val="004147B9"/>
    <w:rsid w:val="00417EA4"/>
    <w:rsid w:val="00422C04"/>
    <w:rsid w:val="00426144"/>
    <w:rsid w:val="00426DEA"/>
    <w:rsid w:val="00461FA7"/>
    <w:rsid w:val="00470CBD"/>
    <w:rsid w:val="0047407D"/>
    <w:rsid w:val="004807F7"/>
    <w:rsid w:val="004909DD"/>
    <w:rsid w:val="004A05E6"/>
    <w:rsid w:val="004A6C66"/>
    <w:rsid w:val="004A7AA0"/>
    <w:rsid w:val="004C11BC"/>
    <w:rsid w:val="004D4AE6"/>
    <w:rsid w:val="004D7DDB"/>
    <w:rsid w:val="004E34FA"/>
    <w:rsid w:val="004F1E0D"/>
    <w:rsid w:val="0050566C"/>
    <w:rsid w:val="00505FCA"/>
    <w:rsid w:val="00510C2D"/>
    <w:rsid w:val="00511350"/>
    <w:rsid w:val="00515B2C"/>
    <w:rsid w:val="005169F4"/>
    <w:rsid w:val="005210D1"/>
    <w:rsid w:val="00521231"/>
    <w:rsid w:val="00523146"/>
    <w:rsid w:val="00523275"/>
    <w:rsid w:val="00527DBA"/>
    <w:rsid w:val="00531DC7"/>
    <w:rsid w:val="005350B0"/>
    <w:rsid w:val="00537CC6"/>
    <w:rsid w:val="00546A99"/>
    <w:rsid w:val="00551E91"/>
    <w:rsid w:val="00553411"/>
    <w:rsid w:val="00554AE7"/>
    <w:rsid w:val="00564746"/>
    <w:rsid w:val="0056512C"/>
    <w:rsid w:val="00576D0A"/>
    <w:rsid w:val="00576FCC"/>
    <w:rsid w:val="00580B6A"/>
    <w:rsid w:val="00584333"/>
    <w:rsid w:val="005930D8"/>
    <w:rsid w:val="005953EC"/>
    <w:rsid w:val="005B00A1"/>
    <w:rsid w:val="005C29C8"/>
    <w:rsid w:val="005C5D25"/>
    <w:rsid w:val="005C715B"/>
    <w:rsid w:val="005D6D48"/>
    <w:rsid w:val="005D72A4"/>
    <w:rsid w:val="005F05CC"/>
    <w:rsid w:val="005F07A0"/>
    <w:rsid w:val="005F65DE"/>
    <w:rsid w:val="00600028"/>
    <w:rsid w:val="00613492"/>
    <w:rsid w:val="00625423"/>
    <w:rsid w:val="006315B5"/>
    <w:rsid w:val="00651343"/>
    <w:rsid w:val="0065562F"/>
    <w:rsid w:val="0065730B"/>
    <w:rsid w:val="00680A66"/>
    <w:rsid w:val="00681391"/>
    <w:rsid w:val="006A12AC"/>
    <w:rsid w:val="006A2162"/>
    <w:rsid w:val="006B0D94"/>
    <w:rsid w:val="006B2EBA"/>
    <w:rsid w:val="006B4B90"/>
    <w:rsid w:val="006B658C"/>
    <w:rsid w:val="006C2EF1"/>
    <w:rsid w:val="006D2674"/>
    <w:rsid w:val="006E191C"/>
    <w:rsid w:val="006E38D0"/>
    <w:rsid w:val="006E465B"/>
    <w:rsid w:val="006F47D7"/>
    <w:rsid w:val="006F49D1"/>
    <w:rsid w:val="006F70BF"/>
    <w:rsid w:val="00716B1D"/>
    <w:rsid w:val="00722A76"/>
    <w:rsid w:val="00723328"/>
    <w:rsid w:val="007248EC"/>
    <w:rsid w:val="00731150"/>
    <w:rsid w:val="007348CC"/>
    <w:rsid w:val="00736DCC"/>
    <w:rsid w:val="00741855"/>
    <w:rsid w:val="00742B73"/>
    <w:rsid w:val="007477F0"/>
    <w:rsid w:val="00747B52"/>
    <w:rsid w:val="00751251"/>
    <w:rsid w:val="007610E7"/>
    <w:rsid w:val="00764079"/>
    <w:rsid w:val="00770AA0"/>
    <w:rsid w:val="00771F7E"/>
    <w:rsid w:val="00773885"/>
    <w:rsid w:val="00773E9C"/>
    <w:rsid w:val="00776F6B"/>
    <w:rsid w:val="00777694"/>
    <w:rsid w:val="00786A7E"/>
    <w:rsid w:val="0079537F"/>
    <w:rsid w:val="007A0802"/>
    <w:rsid w:val="007B1FCA"/>
    <w:rsid w:val="007C2C12"/>
    <w:rsid w:val="007C3CFA"/>
    <w:rsid w:val="007C61EC"/>
    <w:rsid w:val="007E0E8B"/>
    <w:rsid w:val="007E16D2"/>
    <w:rsid w:val="007F08CA"/>
    <w:rsid w:val="007F73C5"/>
    <w:rsid w:val="007F7FC3"/>
    <w:rsid w:val="00810482"/>
    <w:rsid w:val="00817568"/>
    <w:rsid w:val="00820029"/>
    <w:rsid w:val="008204AC"/>
    <w:rsid w:val="008261C2"/>
    <w:rsid w:val="00830D96"/>
    <w:rsid w:val="00830DD3"/>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C7CB6"/>
    <w:rsid w:val="008D4F14"/>
    <w:rsid w:val="008D6ACC"/>
    <w:rsid w:val="008D748B"/>
    <w:rsid w:val="008D7AF0"/>
    <w:rsid w:val="008E32DD"/>
    <w:rsid w:val="008F4626"/>
    <w:rsid w:val="009004DF"/>
    <w:rsid w:val="00901168"/>
    <w:rsid w:val="00904AA5"/>
    <w:rsid w:val="00905D21"/>
    <w:rsid w:val="00935F27"/>
    <w:rsid w:val="009372D8"/>
    <w:rsid w:val="009457EB"/>
    <w:rsid w:val="00951718"/>
    <w:rsid w:val="00954CCB"/>
    <w:rsid w:val="00956EBE"/>
    <w:rsid w:val="00960962"/>
    <w:rsid w:val="0096659C"/>
    <w:rsid w:val="00972CE0"/>
    <w:rsid w:val="00974530"/>
    <w:rsid w:val="00975CCA"/>
    <w:rsid w:val="009817BB"/>
    <w:rsid w:val="00984294"/>
    <w:rsid w:val="009A3D30"/>
    <w:rsid w:val="009B0BD8"/>
    <w:rsid w:val="009C50C7"/>
    <w:rsid w:val="009D6348"/>
    <w:rsid w:val="009E613F"/>
    <w:rsid w:val="009F042B"/>
    <w:rsid w:val="009F20C2"/>
    <w:rsid w:val="009F65A1"/>
    <w:rsid w:val="009F7BA0"/>
    <w:rsid w:val="00A03B03"/>
    <w:rsid w:val="00A03FD6"/>
    <w:rsid w:val="00A05EBA"/>
    <w:rsid w:val="00A116A8"/>
    <w:rsid w:val="00A22AE9"/>
    <w:rsid w:val="00A22B72"/>
    <w:rsid w:val="00A26758"/>
    <w:rsid w:val="00A26D0E"/>
    <w:rsid w:val="00A278E9"/>
    <w:rsid w:val="00A3451F"/>
    <w:rsid w:val="00A36268"/>
    <w:rsid w:val="00A40B2C"/>
    <w:rsid w:val="00A66D2B"/>
    <w:rsid w:val="00A77400"/>
    <w:rsid w:val="00A8378F"/>
    <w:rsid w:val="00A83981"/>
    <w:rsid w:val="00A870AD"/>
    <w:rsid w:val="00A90843"/>
    <w:rsid w:val="00A9645C"/>
    <w:rsid w:val="00AA7A03"/>
    <w:rsid w:val="00AB2A33"/>
    <w:rsid w:val="00AC1275"/>
    <w:rsid w:val="00AC7395"/>
    <w:rsid w:val="00AD690F"/>
    <w:rsid w:val="00AD69DD"/>
    <w:rsid w:val="00AD706D"/>
    <w:rsid w:val="00AF1A8E"/>
    <w:rsid w:val="00AF41D1"/>
    <w:rsid w:val="00B01623"/>
    <w:rsid w:val="00B033DF"/>
    <w:rsid w:val="00B07CEE"/>
    <w:rsid w:val="00B12661"/>
    <w:rsid w:val="00B1714C"/>
    <w:rsid w:val="00B357E9"/>
    <w:rsid w:val="00B36559"/>
    <w:rsid w:val="00B37B7F"/>
    <w:rsid w:val="00B4164D"/>
    <w:rsid w:val="00B425C1"/>
    <w:rsid w:val="00B430E3"/>
    <w:rsid w:val="00B528DF"/>
    <w:rsid w:val="00B52BB4"/>
    <w:rsid w:val="00B55382"/>
    <w:rsid w:val="00B606BA"/>
    <w:rsid w:val="00B66817"/>
    <w:rsid w:val="00B71E3B"/>
    <w:rsid w:val="00B721D5"/>
    <w:rsid w:val="00B74938"/>
    <w:rsid w:val="00B81CB5"/>
    <w:rsid w:val="00B8351F"/>
    <w:rsid w:val="00B86C44"/>
    <w:rsid w:val="00B9727C"/>
    <w:rsid w:val="00BA610A"/>
    <w:rsid w:val="00BA68A1"/>
    <w:rsid w:val="00BA7D44"/>
    <w:rsid w:val="00BB3045"/>
    <w:rsid w:val="00BD6EF3"/>
    <w:rsid w:val="00BE69C3"/>
    <w:rsid w:val="00BF0CFB"/>
    <w:rsid w:val="00BF228C"/>
    <w:rsid w:val="00C1165E"/>
    <w:rsid w:val="00C22074"/>
    <w:rsid w:val="00C2377B"/>
    <w:rsid w:val="00C26E81"/>
    <w:rsid w:val="00C320E0"/>
    <w:rsid w:val="00C3693C"/>
    <w:rsid w:val="00C371E0"/>
    <w:rsid w:val="00C4025B"/>
    <w:rsid w:val="00C53F6F"/>
    <w:rsid w:val="00C5489D"/>
    <w:rsid w:val="00C71759"/>
    <w:rsid w:val="00C7277A"/>
    <w:rsid w:val="00C8199C"/>
    <w:rsid w:val="00C84112"/>
    <w:rsid w:val="00C841EB"/>
    <w:rsid w:val="00C8665F"/>
    <w:rsid w:val="00C917B5"/>
    <w:rsid w:val="00C94DFA"/>
    <w:rsid w:val="00C94EC7"/>
    <w:rsid w:val="00CA298C"/>
    <w:rsid w:val="00CA3882"/>
    <w:rsid w:val="00CB21F1"/>
    <w:rsid w:val="00CB2545"/>
    <w:rsid w:val="00CB2BF9"/>
    <w:rsid w:val="00CB4300"/>
    <w:rsid w:val="00CB454E"/>
    <w:rsid w:val="00CB4901"/>
    <w:rsid w:val="00CC030E"/>
    <w:rsid w:val="00CC0318"/>
    <w:rsid w:val="00CC57D0"/>
    <w:rsid w:val="00CC5D68"/>
    <w:rsid w:val="00CC68C4"/>
    <w:rsid w:val="00CC79A4"/>
    <w:rsid w:val="00CD0FDE"/>
    <w:rsid w:val="00CE0E68"/>
    <w:rsid w:val="00CE5BA4"/>
    <w:rsid w:val="00CE6169"/>
    <w:rsid w:val="00D17AC5"/>
    <w:rsid w:val="00D25120"/>
    <w:rsid w:val="00D265EB"/>
    <w:rsid w:val="00D419CB"/>
    <w:rsid w:val="00D44350"/>
    <w:rsid w:val="00D44E3F"/>
    <w:rsid w:val="00D525F5"/>
    <w:rsid w:val="00D52D16"/>
    <w:rsid w:val="00D535D0"/>
    <w:rsid w:val="00D61881"/>
    <w:rsid w:val="00D62C78"/>
    <w:rsid w:val="00D76172"/>
    <w:rsid w:val="00D81703"/>
    <w:rsid w:val="00D82929"/>
    <w:rsid w:val="00D84214"/>
    <w:rsid w:val="00D93CDF"/>
    <w:rsid w:val="00D943E5"/>
    <w:rsid w:val="00DA1AE0"/>
    <w:rsid w:val="00DC29DD"/>
    <w:rsid w:val="00DC7C0E"/>
    <w:rsid w:val="00DF2A6A"/>
    <w:rsid w:val="00DF3B72"/>
    <w:rsid w:val="00DF409A"/>
    <w:rsid w:val="00E10821"/>
    <w:rsid w:val="00E165ED"/>
    <w:rsid w:val="00E2489D"/>
    <w:rsid w:val="00E25C06"/>
    <w:rsid w:val="00E26520"/>
    <w:rsid w:val="00E343A3"/>
    <w:rsid w:val="00E35D24"/>
    <w:rsid w:val="00E4646E"/>
    <w:rsid w:val="00E51BFA"/>
    <w:rsid w:val="00E54EE8"/>
    <w:rsid w:val="00E57717"/>
    <w:rsid w:val="00E60350"/>
    <w:rsid w:val="00E621A3"/>
    <w:rsid w:val="00E77D29"/>
    <w:rsid w:val="00E833BC"/>
    <w:rsid w:val="00E8580E"/>
    <w:rsid w:val="00EA1B76"/>
    <w:rsid w:val="00EA77D7"/>
    <w:rsid w:val="00EB406E"/>
    <w:rsid w:val="00EC09B9"/>
    <w:rsid w:val="00ED048C"/>
    <w:rsid w:val="00ED4B29"/>
    <w:rsid w:val="00EE4E00"/>
    <w:rsid w:val="00EF38AF"/>
    <w:rsid w:val="00F055F8"/>
    <w:rsid w:val="00F10CB4"/>
    <w:rsid w:val="00F11B3D"/>
    <w:rsid w:val="00F14763"/>
    <w:rsid w:val="00F16212"/>
    <w:rsid w:val="00F16602"/>
    <w:rsid w:val="00F25B80"/>
    <w:rsid w:val="00F2685F"/>
    <w:rsid w:val="00F350C8"/>
    <w:rsid w:val="00F36EA8"/>
    <w:rsid w:val="00F37AD9"/>
    <w:rsid w:val="00F41244"/>
    <w:rsid w:val="00F4348E"/>
    <w:rsid w:val="00F8654D"/>
    <w:rsid w:val="00F900C9"/>
    <w:rsid w:val="00F92C96"/>
    <w:rsid w:val="00FA0D4E"/>
    <w:rsid w:val="00FA5ECD"/>
    <w:rsid w:val="00FB05A0"/>
    <w:rsid w:val="00FB0753"/>
    <w:rsid w:val="00FB5CC8"/>
    <w:rsid w:val="00FC0AA0"/>
    <w:rsid w:val="00FC2CD0"/>
    <w:rsid w:val="00FD0594"/>
    <w:rsid w:val="00FD76DC"/>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062187B4-70CB-444E-B802-52F0C1F3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bidi="ar-EG"/>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qFormat/>
    <w:rsid w:val="001464F2"/>
    <w:rPr>
      <w:rFonts w:cs="Times New Roman"/>
      <w:position w:val="6"/>
      <w:sz w:val="18"/>
      <w:szCs w:val="18"/>
    </w:rPr>
  </w:style>
  <w:style w:type="paragraph" w:styleId="FootnoteText">
    <w:name w:val="footnote text"/>
    <w:aliases w:val="footnote text"/>
    <w:basedOn w:val="Normal"/>
    <w:link w:val="FootnoteTextChar"/>
    <w:qFormat/>
    <w:rsid w:val="008B4E93"/>
    <w:pPr>
      <w:keepLines/>
      <w:tabs>
        <w:tab w:val="left" w:pos="372"/>
      </w:tabs>
      <w:spacing w:before="60" w:line="180" w:lineRule="auto"/>
      <w:ind w:left="374" w:hanging="374"/>
    </w:pPr>
    <w:rPr>
      <w:sz w:val="20"/>
      <w:szCs w:val="26"/>
    </w:rPr>
  </w:style>
  <w:style w:type="character" w:customStyle="1" w:styleId="FootnoteTextChar">
    <w:name w:val="Footnote Text Char"/>
    <w:aliases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rPr>
  </w:style>
  <w:style w:type="paragraph" w:customStyle="1" w:styleId="ResNo">
    <w:name w:val="Res_No"/>
    <w:basedOn w:val="Normal"/>
    <w:next w:val="Normal"/>
    <w:link w:val="ResNoChar"/>
    <w:rsid w:val="00C3693C"/>
    <w:pPr>
      <w:keepNext/>
      <w:spacing w:before="480"/>
      <w:jc w:val="center"/>
    </w:pPr>
    <w:rPr>
      <w:sz w:val="28"/>
      <w:szCs w:val="40"/>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rPr>
  </w:style>
  <w:style w:type="paragraph" w:customStyle="1" w:styleId="Normalend">
    <w:name w:val="Normal_end"/>
    <w:basedOn w:val="Normal"/>
    <w:qFormat/>
    <w:rsid w:val="00CD0FDE"/>
    <w:pPr>
      <w:spacing w:before="0" w:line="240" w:lineRule="auto"/>
    </w:p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customStyle="1" w:styleId="enumlev10">
    <w:name w:val="enumlev 1"/>
    <w:basedOn w:val="Normal"/>
    <w:qFormat/>
    <w:rsid w:val="00F434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AnnexNo0">
    <w:name w:val="Annex No"/>
    <w:basedOn w:val="Normal"/>
    <w:qFormat/>
    <w:rsid w:val="00F4348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title0">
    <w:name w:val="Annex title"/>
    <w:basedOn w:val="AnnexNo0"/>
    <w:qFormat/>
    <w:rsid w:val="00F4348E"/>
    <w:pPr>
      <w:spacing w:before="120" w:after="360"/>
    </w:pPr>
    <w:rPr>
      <w:rFonts w:ascii="Times New Roman Bold" w:hAnsi="Times New Roman Bold"/>
      <w:b/>
      <w:bCs/>
      <w:sz w:val="28"/>
      <w:szCs w:val="40"/>
    </w:rPr>
  </w:style>
  <w:style w:type="paragraph" w:customStyle="1" w:styleId="FigureNo0">
    <w:name w:val="Figure No"/>
    <w:basedOn w:val="Normal"/>
    <w:qFormat/>
    <w:rsid w:val="00F4348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Figuretitle0">
    <w:name w:val="Figure title"/>
    <w:basedOn w:val="Normal"/>
    <w:qFormat/>
    <w:rsid w:val="00F4348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center"/>
    </w:pPr>
    <w:rPr>
      <w:rFonts w:eastAsiaTheme="minorEastAsia"/>
      <w:b/>
      <w:bCs/>
      <w:lang w:eastAsia="zh-CN" w:bidi="ar-SA"/>
    </w:rPr>
  </w:style>
  <w:style w:type="paragraph" w:customStyle="1" w:styleId="TableHead0">
    <w:name w:val="Table Head"/>
    <w:basedOn w:val="Normal"/>
    <w:qFormat/>
    <w:rsid w:val="00F4348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ascii="Times New Roman Bold" w:eastAsiaTheme="minorEastAsia" w:hAnsi="Times New Roman Bold"/>
      <w:b/>
      <w:bCs/>
      <w:sz w:val="20"/>
      <w:szCs w:val="26"/>
      <w:lang w:eastAsia="zh-CN" w:bidi="ar-SA"/>
    </w:rPr>
  </w:style>
  <w:style w:type="paragraph" w:customStyle="1" w:styleId="Tabletexte">
    <w:name w:val="Table texte"/>
    <w:basedOn w:val="Normal"/>
    <w:qFormat/>
    <w:rsid w:val="00F434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paragraph" w:customStyle="1" w:styleId="Footnotetexte">
    <w:name w:val="Footnote texte"/>
    <w:basedOn w:val="Normal"/>
    <w:qFormat/>
    <w:rsid w:val="00F4348E"/>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bidi="ar-SY"/>
    </w:rPr>
  </w:style>
  <w:style w:type="character" w:styleId="Hyperlink">
    <w:name w:val="Hyperlink"/>
    <w:basedOn w:val="DefaultParagraphFont"/>
    <w:unhideWhenUsed/>
    <w:rsid w:val="008C7CB6"/>
    <w:rPr>
      <w:color w:val="0000FF" w:themeColor="hyperlink"/>
      <w:u w:val="single"/>
    </w:rPr>
  </w:style>
  <w:style w:type="paragraph" w:customStyle="1" w:styleId="BRNormal">
    <w:name w:val="BR_Normal"/>
    <w:basedOn w:val="Normal"/>
    <w:qFormat/>
    <w:rsid w:val="00747B52"/>
    <w:pPr>
      <w:keepNext/>
      <w:keepLines/>
    </w:pPr>
    <w:rPr>
      <w:lang w:bidi="ar-SY"/>
    </w:rPr>
  </w:style>
  <w:style w:type="paragraph" w:customStyle="1" w:styleId="Equationlegend">
    <w:name w:val="Equation_legend"/>
    <w:basedOn w:val="enumlev10"/>
    <w:qFormat/>
    <w:rsid w:val="00D17AC5"/>
  </w:style>
  <w:style w:type="paragraph" w:customStyle="1" w:styleId="Tabletext">
    <w:name w:val="Table_text"/>
    <w:basedOn w:val="Normal"/>
    <w:rsid w:val="00E6035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cs="Times New Roman"/>
      <w:sz w:val="20"/>
      <w:szCs w:val="20"/>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741564">
      <w:bodyDiv w:val="1"/>
      <w:marLeft w:val="0"/>
      <w:marRight w:val="0"/>
      <w:marTop w:val="0"/>
      <w:marBottom w:val="0"/>
      <w:divBdr>
        <w:top w:val="none" w:sz="0" w:space="0" w:color="auto"/>
        <w:left w:val="none" w:sz="0" w:space="0" w:color="auto"/>
        <w:bottom w:val="none" w:sz="0" w:space="0" w:color="auto"/>
        <w:right w:val="none" w:sz="0" w:space="0" w:color="auto"/>
      </w:divBdr>
    </w:div>
    <w:div w:id="821313920">
      <w:bodyDiv w:val="1"/>
      <w:marLeft w:val="0"/>
      <w:marRight w:val="0"/>
      <w:marTop w:val="0"/>
      <w:marBottom w:val="0"/>
      <w:divBdr>
        <w:top w:val="none" w:sz="0" w:space="0" w:color="auto"/>
        <w:left w:val="none" w:sz="0" w:space="0" w:color="auto"/>
        <w:bottom w:val="none" w:sz="0" w:space="0" w:color="auto"/>
        <w:right w:val="none" w:sz="0" w:space="0" w:color="auto"/>
      </w:divBdr>
    </w:div>
    <w:div w:id="850535009">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583946672">
      <w:bodyDiv w:val="1"/>
      <w:marLeft w:val="0"/>
      <w:marRight w:val="0"/>
      <w:marTop w:val="0"/>
      <w:marBottom w:val="0"/>
      <w:divBdr>
        <w:top w:val="none" w:sz="0" w:space="0" w:color="auto"/>
        <w:left w:val="none" w:sz="0" w:space="0" w:color="auto"/>
        <w:bottom w:val="none" w:sz="0" w:space="0" w:color="auto"/>
        <w:right w:val="none" w:sz="0" w:space="0" w:color="auto"/>
      </w:divBdr>
    </w:div>
    <w:div w:id="1700859792">
      <w:bodyDiv w:val="1"/>
      <w:marLeft w:val="0"/>
      <w:marRight w:val="0"/>
      <w:marTop w:val="0"/>
      <w:marBottom w:val="0"/>
      <w:divBdr>
        <w:top w:val="none" w:sz="0" w:space="0" w:color="auto"/>
        <w:left w:val="none" w:sz="0" w:space="0" w:color="auto"/>
        <w:bottom w:val="none" w:sz="0" w:space="0" w:color="auto"/>
        <w:right w:val="none" w:sz="0" w:space="0" w:color="auto"/>
      </w:divBdr>
    </w:div>
    <w:div w:id="179332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pub/R-REP-S.2223"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oleObject" Target="embeddings/Microsoft_Visio_2003-2010_Drawing11111.vsd"/><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itu.int/md/R00-CR-CIR-0358/en"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pub/R-REP-S.2357-201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R15-WRC15-C-0091!A23-A2!MSW-A</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08219-FC32-497E-81D5-22B900E74C28}">
  <ds:schemaRefs>
    <ds:schemaRef ds:uri="http://purl.org/dc/dcmitype/"/>
    <ds:schemaRef ds:uri="http://www.w3.org/XML/1998/namespace"/>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40CDA4DC-4EBA-434D-9C9B-9008EC06C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9</Pages>
  <Words>2540</Words>
  <Characters>13332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R15-WRC15-C-0091!A23-A2!MSW-A</vt:lpstr>
    </vt:vector>
  </TitlesOfParts>
  <Manager>General Secretariat - Pool</Manager>
  <Company>International Telecommunication Union (ITU)</Company>
  <LinksUpToDate>false</LinksUpToDate>
  <CharactersWithSpaces>15841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R15-WRC15-C-0091!A23-A2!MSW-A</dc:title>
  <dc:creator>Documents Proposals Manager (DPM)</dc:creator>
  <cp:keywords>DPM_v5.2015.10.15_prod</cp:keywords>
  <cp:lastModifiedBy>Jones, Jacqueline</cp:lastModifiedBy>
  <cp:revision>103</cp:revision>
  <cp:lastPrinted>2011-11-07T13:53:00Z</cp:lastPrinted>
  <dcterms:created xsi:type="dcterms:W3CDTF">2015-11-03T08:46:00Z</dcterms:created>
  <dcterms:modified xsi:type="dcterms:W3CDTF">2015-11-03T16:08:00Z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