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7D3FF1" w:rsidTr="0050008E">
        <w:trPr>
          <w:cantSplit/>
        </w:trPr>
        <w:tc>
          <w:tcPr>
            <w:tcW w:w="6911" w:type="dxa"/>
          </w:tcPr>
          <w:p w:rsidR="0090121B" w:rsidRPr="007D3FF1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7D3FF1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7D3FF1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7D3FF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7D3FF1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7D3FF1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7D3FF1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7D3FF1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7D3FF1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7D3FF1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7D3FF1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7D3FF1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7D3FF1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7D3FF1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7D3FF1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D3FF1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7D3FF1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7D3FF1">
              <w:rPr>
                <w:rFonts w:ascii="Verdana" w:eastAsia="SimSun" w:hAnsi="Verdana" w:cs="Traditional Arabic"/>
                <w:b/>
                <w:sz w:val="20"/>
              </w:rPr>
              <w:t>Addéndum 7 al</w:t>
            </w:r>
            <w:r w:rsidRPr="007D3FF1">
              <w:rPr>
                <w:rFonts w:ascii="Verdana" w:eastAsia="SimSun" w:hAnsi="Verdana" w:cs="Traditional Arabic"/>
                <w:b/>
                <w:sz w:val="20"/>
              </w:rPr>
              <w:br/>
              <w:t>Documento 91(Add.21)</w:t>
            </w:r>
            <w:r w:rsidR="0090121B" w:rsidRPr="007D3FF1">
              <w:rPr>
                <w:rFonts w:ascii="Verdana" w:hAnsi="Verdana"/>
                <w:b/>
                <w:sz w:val="20"/>
              </w:rPr>
              <w:t>-</w:t>
            </w:r>
            <w:r w:rsidRPr="007D3FF1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7D3FF1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7D3FF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7D3FF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D3FF1">
              <w:rPr>
                <w:rFonts w:ascii="Verdana" w:hAnsi="Verdana"/>
                <w:b/>
                <w:sz w:val="20"/>
              </w:rPr>
              <w:t>19 de octubre de 2015</w:t>
            </w:r>
          </w:p>
        </w:tc>
      </w:tr>
      <w:tr w:rsidR="000A5B9A" w:rsidRPr="007D3FF1" w:rsidTr="0090121B">
        <w:trPr>
          <w:cantSplit/>
        </w:trPr>
        <w:tc>
          <w:tcPr>
            <w:tcW w:w="6911" w:type="dxa"/>
          </w:tcPr>
          <w:p w:rsidR="000A5B9A" w:rsidRPr="007D3FF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7D3FF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D3FF1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7D3FF1" w:rsidTr="006744FC">
        <w:trPr>
          <w:cantSplit/>
        </w:trPr>
        <w:tc>
          <w:tcPr>
            <w:tcW w:w="10031" w:type="dxa"/>
            <w:gridSpan w:val="2"/>
          </w:tcPr>
          <w:p w:rsidR="000A5B9A" w:rsidRPr="007D3FF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7D3FF1" w:rsidTr="0050008E">
        <w:trPr>
          <w:cantSplit/>
        </w:trPr>
        <w:tc>
          <w:tcPr>
            <w:tcW w:w="10031" w:type="dxa"/>
            <w:gridSpan w:val="2"/>
          </w:tcPr>
          <w:p w:rsidR="000A5B9A" w:rsidRPr="007D3FF1" w:rsidRDefault="000A5B9A" w:rsidP="000A5B9A">
            <w:pPr>
              <w:pStyle w:val="Source"/>
            </w:pPr>
            <w:bookmarkStart w:id="2" w:name="dsource" w:colFirst="0" w:colLast="0"/>
            <w:r w:rsidRPr="007D3FF1">
              <w:t>Australia</w:t>
            </w:r>
          </w:p>
        </w:tc>
      </w:tr>
      <w:tr w:rsidR="000A5B9A" w:rsidRPr="007D3FF1" w:rsidTr="0050008E">
        <w:trPr>
          <w:cantSplit/>
        </w:trPr>
        <w:tc>
          <w:tcPr>
            <w:tcW w:w="10031" w:type="dxa"/>
            <w:gridSpan w:val="2"/>
          </w:tcPr>
          <w:p w:rsidR="000A5B9A" w:rsidRPr="007D3FF1" w:rsidRDefault="000A5B9A" w:rsidP="00C94A7C">
            <w:pPr>
              <w:pStyle w:val="Title1"/>
            </w:pPr>
            <w:bookmarkStart w:id="3" w:name="dtitle1" w:colFirst="0" w:colLast="0"/>
            <w:bookmarkEnd w:id="2"/>
            <w:r w:rsidRPr="007D3FF1">
              <w:t>Prop</w:t>
            </w:r>
            <w:r w:rsidR="00C94A7C" w:rsidRPr="007D3FF1">
              <w:t>uestas para los trabajos de la conferencia</w:t>
            </w:r>
          </w:p>
        </w:tc>
      </w:tr>
      <w:tr w:rsidR="000A5B9A" w:rsidRPr="007D3FF1" w:rsidTr="0050008E">
        <w:trPr>
          <w:cantSplit/>
        </w:trPr>
        <w:tc>
          <w:tcPr>
            <w:tcW w:w="10031" w:type="dxa"/>
            <w:gridSpan w:val="2"/>
          </w:tcPr>
          <w:p w:rsidR="000A5B9A" w:rsidRPr="007D3FF1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7D3FF1" w:rsidTr="0050008E">
        <w:trPr>
          <w:cantSplit/>
        </w:trPr>
        <w:tc>
          <w:tcPr>
            <w:tcW w:w="10031" w:type="dxa"/>
            <w:gridSpan w:val="2"/>
          </w:tcPr>
          <w:p w:rsidR="000A5B9A" w:rsidRPr="007D3FF1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7D3FF1">
              <w:t>Punto 7(G) del orden del día</w:t>
            </w:r>
          </w:p>
        </w:tc>
      </w:tr>
    </w:tbl>
    <w:bookmarkEnd w:id="5"/>
    <w:p w:rsidR="001C0E40" w:rsidRPr="007D3FF1" w:rsidRDefault="007D3FF1" w:rsidP="00512F4E">
      <w:r w:rsidRPr="007D3FF1">
        <w:t>7</w:t>
      </w:r>
      <w:r w:rsidRPr="007D3FF1">
        <w:tab/>
        <w:t>considerar posibles modificaciones y otras opciones como consecuencia de la Resolución</w:t>
      </w:r>
      <w:r w:rsidRPr="007D3FF1">
        <w:t> </w:t>
      </w:r>
      <w:r w:rsidRPr="007D3FF1">
        <w:t xml:space="preserve">86 (Rev. Marrakech, 2002) de la Conferencia de Plenipotenciarios: «Procedimientos de publicación anticipada, de coordinación, de notificación y de inscripción de asignaciones de frecuencias de redes de satélite», de conformidad con la Resolución </w:t>
      </w:r>
      <w:r w:rsidRPr="007D3FF1">
        <w:rPr>
          <w:b/>
          <w:bCs/>
        </w:rPr>
        <w:t>86 (Rev.CM</w:t>
      </w:r>
      <w:r w:rsidRPr="007D3FF1">
        <w:rPr>
          <w:b/>
          <w:bCs/>
        </w:rPr>
        <w:t>R-07)</w:t>
      </w:r>
      <w:r w:rsidRPr="007D3FF1">
        <w:t>, para facilitar la utilización racional, eficaz y económica de las frecuencias radioeléctricas y toda órbita asociada, incluida la órbita de los satélites geoestacionarios;</w:t>
      </w:r>
    </w:p>
    <w:p w:rsidR="001C0E40" w:rsidRPr="007D3FF1" w:rsidRDefault="007D3FF1" w:rsidP="00D02F30">
      <w:r w:rsidRPr="007D3FF1">
        <w:t xml:space="preserve">7(G) </w:t>
      </w:r>
      <w:r w:rsidRPr="007D3FF1">
        <w:tab/>
      </w:r>
      <w:r w:rsidRPr="007D3FF1">
        <w:t>Tema G</w:t>
      </w:r>
      <w:r w:rsidRPr="007D3FF1">
        <w:t xml:space="preserve"> – </w:t>
      </w:r>
      <w:r w:rsidRPr="007D3FF1">
        <w:t xml:space="preserve">Aclaración de la información relativa a la puesta en servicio </w:t>
      </w:r>
      <w:r w:rsidRPr="007D3FF1">
        <w:t xml:space="preserve">comunicada con arreglo a los números </w:t>
      </w:r>
      <w:r w:rsidRPr="007D3FF1">
        <w:rPr>
          <w:b/>
          <w:bCs/>
        </w:rPr>
        <w:t>11.44</w:t>
      </w:r>
      <w:r w:rsidRPr="007D3FF1">
        <w:t>/</w:t>
      </w:r>
      <w:r w:rsidRPr="007D3FF1">
        <w:rPr>
          <w:b/>
          <w:bCs/>
        </w:rPr>
        <w:t>11.44B</w:t>
      </w:r>
      <w:r w:rsidRPr="007D3FF1">
        <w:t xml:space="preserve"> del RR</w:t>
      </w:r>
    </w:p>
    <w:p w:rsidR="0063233C" w:rsidRPr="007D3FF1" w:rsidRDefault="0063233C" w:rsidP="0063233C">
      <w:pPr>
        <w:pStyle w:val="Headingb"/>
        <w:spacing w:before="360"/>
      </w:pPr>
      <w:r w:rsidRPr="007D3FF1">
        <w:t>Introducción</w:t>
      </w:r>
    </w:p>
    <w:p w:rsidR="0063233C" w:rsidRPr="007D3FF1" w:rsidRDefault="0063233C" w:rsidP="0063233C">
      <w:pPr>
        <w:rPr>
          <w:lang w:eastAsia="ko-KR"/>
        </w:rPr>
      </w:pPr>
      <w:r w:rsidRPr="007D3FF1">
        <w:rPr>
          <w:lang w:eastAsia="ko-KR"/>
        </w:rPr>
        <w:t xml:space="preserve">No existe disposición alguna en el Artículo </w:t>
      </w:r>
      <w:r w:rsidRPr="007D3FF1">
        <w:rPr>
          <w:b/>
          <w:bCs/>
          <w:lang w:eastAsia="ko-KR"/>
        </w:rPr>
        <w:t xml:space="preserve">11 </w:t>
      </w:r>
      <w:r w:rsidRPr="007D3FF1">
        <w:rPr>
          <w:lang w:eastAsia="ko-KR"/>
        </w:rPr>
        <w:t xml:space="preserve">del Reglamento de Radiocomunicaciones (RR) que permita a la Oficina pedir aclaraciones sobre la puesta en servicio de asignaciones de frecuencias a una red de satélites. En virtud del número </w:t>
      </w:r>
      <w:r w:rsidRPr="007D3FF1">
        <w:rPr>
          <w:b/>
          <w:bCs/>
          <w:lang w:eastAsia="ko-KR"/>
        </w:rPr>
        <w:t xml:space="preserve">13.6 </w:t>
      </w:r>
      <w:r w:rsidRPr="007D3FF1">
        <w:rPr>
          <w:lang w:eastAsia="ko-KR"/>
        </w:rPr>
        <w:t>del RR, la Oficina puede pedir aclaraciones a una administración notificante sobre la utilización de una asignación, pero sólo en el caso de asignaciones inscritas.</w:t>
      </w:r>
    </w:p>
    <w:p w:rsidR="0063233C" w:rsidRPr="007D3FF1" w:rsidRDefault="0063233C" w:rsidP="0063233C">
      <w:pPr>
        <w:rPr>
          <w:lang w:eastAsia="ko-KR"/>
        </w:rPr>
      </w:pPr>
      <w:r w:rsidRPr="007D3FF1">
        <w:rPr>
          <w:lang w:eastAsia="ko-KR"/>
        </w:rPr>
        <w:t xml:space="preserve">Dado que el número </w:t>
      </w:r>
      <w:r w:rsidRPr="007D3FF1">
        <w:rPr>
          <w:b/>
          <w:bCs/>
          <w:lang w:eastAsia="ko-KR"/>
        </w:rPr>
        <w:t xml:space="preserve">13.6 </w:t>
      </w:r>
      <w:r w:rsidRPr="007D3FF1">
        <w:rPr>
          <w:lang w:eastAsia="ko-KR"/>
        </w:rPr>
        <w:t xml:space="preserve">del RR se aplica solamente a asignaciones inscritas, si de la información fiable disponible se desprende que una asignación no inscrita no se ha puesto en servicio con arreglo al número </w:t>
      </w:r>
      <w:r w:rsidRPr="007D3FF1">
        <w:rPr>
          <w:b/>
          <w:bCs/>
          <w:lang w:eastAsia="ko-KR"/>
        </w:rPr>
        <w:t xml:space="preserve">11.44 </w:t>
      </w:r>
      <w:r w:rsidRPr="007D3FF1">
        <w:rPr>
          <w:lang w:eastAsia="ko-KR"/>
        </w:rPr>
        <w:t xml:space="preserve">o al </w:t>
      </w:r>
      <w:r w:rsidRPr="007D3FF1">
        <w:rPr>
          <w:b/>
          <w:bCs/>
          <w:lang w:eastAsia="ko-KR"/>
        </w:rPr>
        <w:t xml:space="preserve">11.44B </w:t>
      </w:r>
      <w:r w:rsidRPr="007D3FF1">
        <w:rPr>
          <w:lang w:eastAsia="ko-KR"/>
        </w:rPr>
        <w:t>del RR, no existe disposición alguna en el RR que permita a la Oficina solicitar aclaraciones a la administración notificante.</w:t>
      </w:r>
    </w:p>
    <w:p w:rsidR="0063233C" w:rsidRPr="007D3FF1" w:rsidRDefault="0063233C" w:rsidP="0063233C">
      <w:pPr>
        <w:rPr>
          <w:lang w:eastAsia="ko-KR"/>
        </w:rPr>
      </w:pPr>
      <w:r w:rsidRPr="007D3FF1">
        <w:rPr>
          <w:lang w:eastAsia="ko-KR"/>
        </w:rPr>
        <w:t xml:space="preserve">En su 64ª reunión, la Junta del Reglamento de Radiocomunicaciones examinó los posibles mecanismos para garantizar que la información relativa a la puesta en servicio de asignaciones de frecuencias a redes de satélite con arreglo a los números </w:t>
      </w:r>
      <w:r w:rsidRPr="007D3FF1">
        <w:rPr>
          <w:b/>
          <w:bCs/>
          <w:lang w:eastAsia="ko-KR"/>
        </w:rPr>
        <w:t xml:space="preserve">11.44/11.44B </w:t>
      </w:r>
      <w:r w:rsidRPr="007D3FF1">
        <w:rPr>
          <w:lang w:eastAsia="ko-KR"/>
        </w:rPr>
        <w:t xml:space="preserve">del RR corresponde a la de la estación espacial instalada y, en el caso de una estación espacial en la órbita de los satélites geoestacionarios, con capacidad para transmitir o recibir en las frecuencias asignadas. </w:t>
      </w:r>
    </w:p>
    <w:p w:rsidR="0063233C" w:rsidRPr="007D3FF1" w:rsidRDefault="0063233C" w:rsidP="0063233C">
      <w:pPr>
        <w:rPr>
          <w:lang w:eastAsia="ko-KR"/>
        </w:rPr>
      </w:pPr>
      <w:r w:rsidRPr="007D3FF1">
        <w:rPr>
          <w:lang w:eastAsia="ko-KR"/>
        </w:rPr>
        <w:t xml:space="preserve">Australia considera que la fase de puesta en servicio de una red en una fase importante que debería estar sometida a verificación si fuera necesario. El único método hasta la fecha propuesto para el Tema G propone modificar los números 11.44/11.44B. Ello permitiría aplicar los procedimientos </w:t>
      </w:r>
      <w:r w:rsidRPr="007D3FF1">
        <w:rPr>
          <w:lang w:eastAsia="ko-KR"/>
        </w:rPr>
        <w:lastRenderedPageBreak/>
        <w:t>del número 13.6 del RR fuera del</w:t>
      </w:r>
      <w:r w:rsidR="007D3FF1">
        <w:rPr>
          <w:lang w:eastAsia="ko-KR"/>
        </w:rPr>
        <w:t xml:space="preserve"> </w:t>
      </w:r>
      <w:r w:rsidRPr="007D3FF1">
        <w:rPr>
          <w:lang w:eastAsia="ko-KR"/>
        </w:rPr>
        <w:t>ámbito del número 13.6 del RR, pero sólo en relación con la puesta en servicio.</w:t>
      </w:r>
    </w:p>
    <w:p w:rsidR="0063233C" w:rsidRPr="007D3FF1" w:rsidRDefault="0063233C" w:rsidP="0063233C">
      <w:pPr>
        <w:rPr>
          <w:lang w:eastAsia="ko-KR"/>
        </w:rPr>
      </w:pPr>
      <w:r w:rsidRPr="007D3FF1">
        <w:rPr>
          <w:lang w:eastAsia="ko-KR"/>
        </w:rPr>
        <w:t>Australia propone un enfoque que considera más adecuado para el propósito de facilitar la investigación de la información de puesta en servicio (si es necesario) sería llevar a cabo una cuidadosa ampliación de la aplicabilidad del número 13.6para incluir las redes de satélites antes de la inscripción exitosa de las mismas.</w:t>
      </w:r>
    </w:p>
    <w:p w:rsidR="0063233C" w:rsidRPr="007D3FF1" w:rsidRDefault="0063233C" w:rsidP="0063233C">
      <w:pPr>
        <w:rPr>
          <w:lang w:eastAsia="ko-KR"/>
        </w:rPr>
      </w:pPr>
      <w:r w:rsidRPr="007D3FF1">
        <w:rPr>
          <w:lang w:eastAsia="ko-KR"/>
        </w:rPr>
        <w:t>Los cambios propuestos permitirían a la Oficina iniciar procedimientos de consulta desde el momento en que de información fiable disponible se deprenda que una asignación notificada y puesta en servicio, no está aparentemente operativa en los términos de la información representada por la administración. Ello sería aplicable a diversos aspectos de la red de satélite, no solo a aspectos relacionados con la puesta en servicio.</w:t>
      </w:r>
    </w:p>
    <w:p w:rsidR="00363A65" w:rsidRPr="007D3FF1" w:rsidRDefault="00363A65" w:rsidP="009144C9"/>
    <w:p w:rsidR="008750A8" w:rsidRPr="007D3FF1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D3FF1">
        <w:br w:type="page"/>
      </w:r>
    </w:p>
    <w:p w:rsidR="00F008F3" w:rsidRPr="007D3FF1" w:rsidRDefault="007D3FF1" w:rsidP="00D44B91">
      <w:pPr>
        <w:pStyle w:val="ArtNo"/>
      </w:pPr>
      <w:r w:rsidRPr="007D3FF1">
        <w:lastRenderedPageBreak/>
        <w:t xml:space="preserve">ARTÍCULO </w:t>
      </w:r>
      <w:r w:rsidRPr="007D3FF1">
        <w:rPr>
          <w:rStyle w:val="href"/>
        </w:rPr>
        <w:t>13</w:t>
      </w:r>
    </w:p>
    <w:p w:rsidR="000D6D5B" w:rsidRPr="007D3FF1" w:rsidRDefault="007D3FF1" w:rsidP="00D44B91">
      <w:pPr>
        <w:pStyle w:val="Arttitle"/>
      </w:pPr>
      <w:r w:rsidRPr="007D3FF1">
        <w:t>Instrucciones a la Oficina</w:t>
      </w:r>
    </w:p>
    <w:p w:rsidR="000D6D5B" w:rsidRPr="007D3FF1" w:rsidRDefault="007D3FF1" w:rsidP="00F73634">
      <w:pPr>
        <w:pStyle w:val="Section1"/>
      </w:pPr>
      <w:r w:rsidRPr="007D3FF1">
        <w:t xml:space="preserve">Sección II </w:t>
      </w:r>
      <w:r w:rsidRPr="007D3FF1">
        <w:t>– Mantenimiento del Registro y de los planes mundiales por la Oficina</w:t>
      </w:r>
    </w:p>
    <w:p w:rsidR="00AE75B4" w:rsidRPr="007D3FF1" w:rsidRDefault="007D3FF1">
      <w:pPr>
        <w:pStyle w:val="Proposal"/>
      </w:pPr>
      <w:r w:rsidRPr="007D3FF1">
        <w:t>MOD</w:t>
      </w:r>
      <w:r w:rsidRPr="007D3FF1">
        <w:tab/>
        <w:t>AUS/91A21A7/1</w:t>
      </w:r>
    </w:p>
    <w:p w:rsidR="00F008F3" w:rsidRPr="007D3FF1" w:rsidRDefault="007D3FF1" w:rsidP="007D3FF1">
      <w:pPr>
        <w:pStyle w:val="enumlev1"/>
        <w:tabs>
          <w:tab w:val="left" w:pos="5812"/>
        </w:tabs>
        <w:rPr>
          <w:sz w:val="16"/>
          <w:szCs w:val="16"/>
        </w:rPr>
      </w:pPr>
      <w:r w:rsidRPr="007D3FF1">
        <w:rPr>
          <w:rStyle w:val="Artdef"/>
        </w:rPr>
        <w:t>13.6</w:t>
      </w:r>
      <w:r w:rsidRPr="007D3FF1">
        <w:rPr>
          <w:rStyle w:val="Artdef"/>
        </w:rPr>
        <w:tab/>
      </w:r>
      <w:r w:rsidRPr="007D3FF1">
        <w:rPr>
          <w:i/>
          <w:color w:val="000000"/>
        </w:rPr>
        <w:t>b)</w:t>
      </w:r>
      <w:r w:rsidRPr="007D3FF1">
        <w:tab/>
      </w:r>
      <w:r w:rsidR="0063233C" w:rsidRPr="007D3FF1">
        <w:rPr>
          <w:lang w:eastAsia="ko-KR"/>
        </w:rPr>
        <w:t xml:space="preserve">cuando de la información disponible se desprenda que una asignación </w:t>
      </w:r>
      <w:ins w:id="6" w:author="Spanish" w:date="2015-10-23T15:06:00Z">
        <w:r w:rsidR="0063233C" w:rsidRPr="007D3FF1">
          <w:rPr>
            <w:lang w:eastAsia="ko-KR"/>
          </w:rPr>
          <w:t xml:space="preserve">notificada y puesta en servicio </w:t>
        </w:r>
      </w:ins>
      <w:del w:id="7" w:author="Spanish" w:date="2015-10-23T15:07:00Z">
        <w:r w:rsidR="0063233C" w:rsidRPr="007D3FF1" w:rsidDel="003F2D7F">
          <w:rPr>
            <w:lang w:eastAsia="ko-KR"/>
          </w:rPr>
          <w:delText xml:space="preserve">inscrita </w:delText>
        </w:r>
      </w:del>
      <w:r w:rsidR="0063233C" w:rsidRPr="007D3FF1">
        <w:rPr>
          <w:lang w:eastAsia="ko-KR"/>
        </w:rPr>
        <w:t>no se ha puesto en servicio,</w:t>
      </w:r>
      <w:r w:rsidRPr="007D3FF1">
        <w:t xml:space="preserve"> ha quedado fuera de uso o continúa en funcionamiento pero no de conformidad con las características requeridas notificadas según se especifica en el Apéndice </w:t>
      </w:r>
      <w:r w:rsidRPr="007D3FF1">
        <w:rPr>
          <w:rStyle w:val="Appref"/>
          <w:b/>
          <w:bCs/>
        </w:rPr>
        <w:t>4</w:t>
      </w:r>
      <w:r w:rsidRPr="007D3FF1">
        <w:t>, la Oficina consultará a la administrac</w:t>
      </w:r>
      <w:r w:rsidRPr="007D3FF1">
        <w:t>ión notificante y</w:t>
      </w:r>
      <w:r w:rsidRPr="007D3FF1">
        <w:t xml:space="preserve"> </w:t>
      </w:r>
      <w:r w:rsidRPr="007D3FF1">
        <w:t>pedirá que se aclare si la asignación fue puesta en servicio de conformidad con las características notificadas o continúa en funcionamiento de conformidad con las características notificadas. En caso de respuesta y con el acuerdo de la a</w:t>
      </w:r>
      <w:r w:rsidRPr="007D3FF1">
        <w:t>dministración notificante, la Oficina anulará, modificará de manera conveniente o mantendrá las características esenciales de la inscripción. En el caso de que la administración notificante no responda en el plazo de tres meses, la Oficina le enviará un re</w:t>
      </w:r>
      <w:r w:rsidRPr="007D3FF1">
        <w:t>cordatorio. En el caso de que la administración notificante no responda en el plazo de un mes a partir del primer recordatorio, la Oficina le enviará un segundo recordatorio. En el caso de que la administración notificante no responda en el plazo de un mes</w:t>
      </w:r>
      <w:r w:rsidRPr="007D3FF1">
        <w:t xml:space="preserve"> a partir del segundo recordatorio, la medida adoptada por la Oficina de cancelar la inscripción estará sujeta </w:t>
      </w:r>
      <w:bookmarkStart w:id="8" w:name="_GoBack"/>
      <w:bookmarkEnd w:id="8"/>
      <w:r w:rsidRPr="007D3FF1">
        <w:t>a decisión por parte de la Junta. Si la administración notificante no responde o está en desacuerdo, la Oficina seguirá teniendo en cuenta la ins</w:t>
      </w:r>
      <w:r w:rsidRPr="007D3FF1">
        <w:t xml:space="preserve">cripción en sus exámenes hasta que la Junta tome la decisión de cancelar o modificar la inscripción. En caso de desacuerdo entre la administración notificante y la Oficina, la Junta investigará cuidadosamente el asunto teniendo en cuenta los materiales de </w:t>
      </w:r>
      <w:r w:rsidRPr="007D3FF1">
        <w:t>apoyo adicionales que presenten las administraciones a través de la Oficina en los plazos estipulados por la Junta.</w:t>
      </w:r>
      <w:r w:rsidRPr="007D3FF1">
        <w:rPr>
          <w:sz w:val="16"/>
          <w:szCs w:val="16"/>
        </w:rPr>
        <w:t>     </w:t>
      </w:r>
      <w:r w:rsidRPr="007D3FF1">
        <w:rPr>
          <w:sz w:val="16"/>
          <w:szCs w:val="16"/>
          <w:lang w:val="es-ES" w:eastAsia="ko-KR"/>
        </w:rPr>
        <w:t>(CMR-</w:t>
      </w:r>
      <w:del w:id="9" w:author="Spanish" w:date="2015-10-23T15:08:00Z">
        <w:r w:rsidRPr="007D3FF1" w:rsidDel="003F2D7F">
          <w:rPr>
            <w:sz w:val="16"/>
            <w:szCs w:val="16"/>
            <w:lang w:val="es-ES" w:eastAsia="ko-KR"/>
          </w:rPr>
          <w:delText>12</w:delText>
        </w:r>
      </w:del>
      <w:ins w:id="10" w:author="Spanish" w:date="2015-10-23T15:08:00Z">
        <w:r w:rsidRPr="007D3FF1">
          <w:rPr>
            <w:sz w:val="16"/>
            <w:szCs w:val="16"/>
            <w:lang w:val="es-ES" w:eastAsia="ko-KR"/>
          </w:rPr>
          <w:t>15</w:t>
        </w:r>
      </w:ins>
      <w:r w:rsidRPr="007D3FF1">
        <w:rPr>
          <w:sz w:val="16"/>
          <w:szCs w:val="16"/>
          <w:lang w:val="es-ES" w:eastAsia="ko-KR"/>
        </w:rPr>
        <w:t>)</w:t>
      </w:r>
    </w:p>
    <w:p w:rsidR="00AE75B4" w:rsidRPr="007D3FF1" w:rsidRDefault="007D3FF1">
      <w:pPr>
        <w:pStyle w:val="Reasons"/>
        <w:rPr>
          <w:lang w:eastAsia="ko-KR"/>
        </w:rPr>
      </w:pPr>
      <w:r w:rsidRPr="007D3FF1">
        <w:rPr>
          <w:b/>
        </w:rPr>
        <w:t>Motivos:</w:t>
      </w:r>
      <w:r w:rsidRPr="007D3FF1">
        <w:tab/>
      </w:r>
      <w:r w:rsidR="0063233C" w:rsidRPr="007D3FF1">
        <w:rPr>
          <w:lang w:eastAsia="ko-KR"/>
        </w:rPr>
        <w:t>Permitir que los procedimientos del número 13.6 se amplíen para facilitar la investigación sobre la información de puesta en servicio (si es necesario).</w:t>
      </w:r>
    </w:p>
    <w:p w:rsidR="0063233C" w:rsidRPr="007D3FF1" w:rsidRDefault="0063233C" w:rsidP="0032202E">
      <w:pPr>
        <w:pStyle w:val="Reasons"/>
      </w:pPr>
    </w:p>
    <w:p w:rsidR="0063233C" w:rsidRPr="007D3FF1" w:rsidRDefault="0063233C">
      <w:pPr>
        <w:jc w:val="center"/>
      </w:pPr>
      <w:r w:rsidRPr="007D3FF1">
        <w:t>______________</w:t>
      </w:r>
    </w:p>
    <w:sectPr w:rsidR="0063233C" w:rsidRPr="007D3FF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4A7C">
      <w:rPr>
        <w:noProof/>
      </w:rPr>
      <w:t>25.10.15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3C" w:rsidRDefault="0063233C">
    <w:pPr>
      <w:pStyle w:val="Footer"/>
    </w:pPr>
    <w:fldSimple w:instr=" FILENAME \p  \* MERGEFORMAT ">
      <w:r>
        <w:t>P:\ESP\ITU-R\CONF-R\CMR15\000\091ADD21ADD07S.docx</w:t>
      </w:r>
    </w:fldSimple>
    <w:r>
      <w:t xml:space="preserve"> (388698)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25.10.15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3C" w:rsidRDefault="0063233C" w:rsidP="0063233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P:\ESP\ITU-R\CONF-R\CMR15\000\091ADD21ADD07S.docx</w:t>
    </w:r>
    <w:r>
      <w:fldChar w:fldCharType="end"/>
    </w:r>
    <w:r>
      <w:t xml:space="preserve"> (388698)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25.10.15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3FF1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91(Add.21)(Add.7)-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3233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7D3FF1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E75B4"/>
    <w:rsid w:val="00AF2F78"/>
    <w:rsid w:val="00B239FA"/>
    <w:rsid w:val="00B52D55"/>
    <w:rsid w:val="00B63B1B"/>
    <w:rsid w:val="00B8288C"/>
    <w:rsid w:val="00BE2E80"/>
    <w:rsid w:val="00BE5EDD"/>
    <w:rsid w:val="00BE6A1F"/>
    <w:rsid w:val="00C126C4"/>
    <w:rsid w:val="00C63EB5"/>
    <w:rsid w:val="00C94A7C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FEDD32F-CA64-4674-961F-DEC62491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R15-WRC15-C-0091!A21-A7!MSW-S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B25721-1B87-4A3E-9B54-1A4A43B15598}">
  <ds:schemaRefs>
    <ds:schemaRef ds:uri="http://www.w3.org/XML/1998/namespace"/>
    <ds:schemaRef ds:uri="32a1a8c5-2265-4ebc-b7a0-2071e2c5c9bb"/>
    <ds:schemaRef ds:uri="http://purl.org/dc/elements/1.1/"/>
    <ds:schemaRef ds:uri="http://purl.org/dc/dcmitype/"/>
    <ds:schemaRef ds:uri="996b2e75-67fd-4955-a3b0-5ab9934cb50b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135D011-21F9-46DF-BE53-3E56704B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840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R15-WRC15-C-0091!A21-A7!MSW-S</vt:lpstr>
    </vt:vector>
  </TitlesOfParts>
  <Manager>Secretaría General - Pool</Manager>
  <Company>Unión Internacional de Telecomunicaciones (UIT)</Company>
  <LinksUpToDate>false</LinksUpToDate>
  <CharactersWithSpaces>5458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R15-WRC15-C-0091!A21-A7!MSW-S</dc:title>
  <dc:subject>Conferencia Mundial de Radiocomunicaciones - 2015</dc:subject>
  <dc:creator>Documents Proposals Manager (DPM)</dc:creator>
  <cp:keywords>DPM_v5.2015.10.230_prod</cp:keywords>
  <dc:description/>
  <cp:lastModifiedBy>Spanish</cp:lastModifiedBy>
  <cp:revision>5</cp:revision>
  <cp:lastPrinted>2003-02-19T20:20:00Z</cp:lastPrinted>
  <dcterms:created xsi:type="dcterms:W3CDTF">2015-10-25T15:24:00Z</dcterms:created>
  <dcterms:modified xsi:type="dcterms:W3CDTF">2015-10-25T15:28:00Z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