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2E218C" w:rsidTr="001226EC">
        <w:trPr>
          <w:cantSplit/>
        </w:trPr>
        <w:tc>
          <w:tcPr>
            <w:tcW w:w="6771" w:type="dxa"/>
          </w:tcPr>
          <w:p w:rsidR="005651C9" w:rsidRPr="002E218C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2E218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2E218C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2E218C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2E218C">
              <w:rPr>
                <w:rFonts w:ascii="Verdana" w:hAnsi="Verdana"/>
                <w:b/>
                <w:bCs/>
                <w:szCs w:val="22"/>
              </w:rPr>
              <w:t>15)</w:t>
            </w:r>
            <w:r w:rsidRPr="002E218C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2E218C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2E218C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2E218C">
              <w:rPr>
                <w:noProof/>
                <w:lang w:val="en-US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E218C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2E218C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2E218C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2E218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E218C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2E218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2E218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2E218C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2E218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E218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2E218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E218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7</w:t>
            </w:r>
            <w:r w:rsidRPr="002E218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91(</w:t>
            </w:r>
            <w:proofErr w:type="spellStart"/>
            <w:proofErr w:type="gramStart"/>
            <w:r w:rsidRPr="002E218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Add.21</w:t>
            </w:r>
            <w:proofErr w:type="spellEnd"/>
            <w:r w:rsidRPr="002E218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2E218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2E218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E218C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2E218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2E218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E218C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2E218C" w:rsidTr="001226EC">
        <w:trPr>
          <w:cantSplit/>
        </w:trPr>
        <w:tc>
          <w:tcPr>
            <w:tcW w:w="6771" w:type="dxa"/>
          </w:tcPr>
          <w:p w:rsidR="000F33D8" w:rsidRPr="002E218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2E218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E218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2E218C" w:rsidTr="009546EA">
        <w:trPr>
          <w:cantSplit/>
        </w:trPr>
        <w:tc>
          <w:tcPr>
            <w:tcW w:w="10031" w:type="dxa"/>
            <w:gridSpan w:val="2"/>
          </w:tcPr>
          <w:p w:rsidR="000F33D8" w:rsidRPr="002E218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E218C">
        <w:trPr>
          <w:cantSplit/>
        </w:trPr>
        <w:tc>
          <w:tcPr>
            <w:tcW w:w="10031" w:type="dxa"/>
            <w:gridSpan w:val="2"/>
          </w:tcPr>
          <w:p w:rsidR="000F33D8" w:rsidRPr="002E218C" w:rsidRDefault="000F33D8" w:rsidP="003A5502">
            <w:pPr>
              <w:pStyle w:val="Source"/>
            </w:pPr>
            <w:bookmarkStart w:id="4" w:name="dsource" w:colFirst="0" w:colLast="0"/>
            <w:r w:rsidRPr="002E218C">
              <w:t>Австралия</w:t>
            </w:r>
          </w:p>
        </w:tc>
      </w:tr>
      <w:tr w:rsidR="000F33D8" w:rsidRPr="002E218C">
        <w:trPr>
          <w:cantSplit/>
        </w:trPr>
        <w:tc>
          <w:tcPr>
            <w:tcW w:w="10031" w:type="dxa"/>
            <w:gridSpan w:val="2"/>
          </w:tcPr>
          <w:p w:rsidR="000F33D8" w:rsidRPr="002E218C" w:rsidRDefault="003A5502" w:rsidP="003A5502">
            <w:pPr>
              <w:pStyle w:val="Title1"/>
            </w:pPr>
            <w:bookmarkStart w:id="5" w:name="dtitle1" w:colFirst="0" w:colLast="0"/>
            <w:bookmarkEnd w:id="4"/>
            <w:r w:rsidRPr="002E218C">
              <w:t>Предложения для работы конференции</w:t>
            </w:r>
          </w:p>
        </w:tc>
      </w:tr>
      <w:tr w:rsidR="000F33D8" w:rsidRPr="002E218C">
        <w:trPr>
          <w:cantSplit/>
        </w:trPr>
        <w:tc>
          <w:tcPr>
            <w:tcW w:w="10031" w:type="dxa"/>
            <w:gridSpan w:val="2"/>
          </w:tcPr>
          <w:p w:rsidR="000F33D8" w:rsidRPr="002E218C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2E218C">
        <w:trPr>
          <w:cantSplit/>
        </w:trPr>
        <w:tc>
          <w:tcPr>
            <w:tcW w:w="10031" w:type="dxa"/>
            <w:gridSpan w:val="2"/>
          </w:tcPr>
          <w:p w:rsidR="000F33D8" w:rsidRPr="002E218C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2E218C">
              <w:rPr>
                <w:lang w:val="ru-RU"/>
              </w:rPr>
              <w:t>Пункт 7(G) повестки дня</w:t>
            </w:r>
          </w:p>
        </w:tc>
      </w:tr>
    </w:tbl>
    <w:bookmarkEnd w:id="7"/>
    <w:p w:rsidR="00CA74EE" w:rsidRPr="002E218C" w:rsidRDefault="00C90853" w:rsidP="003A5502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2E218C">
        <w:t>7</w:t>
      </w:r>
      <w:r w:rsidRPr="002E218C">
        <w:tab/>
        <w:t>рассмотреть возможные изменения и други</w:t>
      </w:r>
      <w:r w:rsidR="003A5502" w:rsidRPr="002E218C">
        <w:t>е варианты в связи с Резолюцией </w:t>
      </w:r>
      <w:r w:rsidRPr="002E218C">
        <w:t>86 (</w:t>
      </w:r>
      <w:proofErr w:type="spellStart"/>
      <w:r w:rsidRPr="002E218C">
        <w:t>Пересм</w:t>
      </w:r>
      <w:proofErr w:type="spellEnd"/>
      <w:r w:rsidRPr="002E218C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2E218C">
        <w:rPr>
          <w:b/>
          <w:bCs/>
        </w:rPr>
        <w:t>86 (</w:t>
      </w:r>
      <w:proofErr w:type="spellStart"/>
      <w:r w:rsidRPr="002E218C">
        <w:rPr>
          <w:b/>
          <w:bCs/>
        </w:rPr>
        <w:t>Пересм</w:t>
      </w:r>
      <w:proofErr w:type="spellEnd"/>
      <w:r w:rsidRPr="002E218C">
        <w:rPr>
          <w:b/>
          <w:bCs/>
        </w:rPr>
        <w:t xml:space="preserve">. </w:t>
      </w:r>
      <w:proofErr w:type="spellStart"/>
      <w:r w:rsidRPr="002E218C">
        <w:rPr>
          <w:b/>
          <w:bCs/>
        </w:rPr>
        <w:t>ВКР</w:t>
      </w:r>
      <w:proofErr w:type="spellEnd"/>
      <w:r w:rsidRPr="002E218C">
        <w:rPr>
          <w:b/>
          <w:bCs/>
        </w:rPr>
        <w:t>-07)</w:t>
      </w:r>
      <w:r w:rsidRPr="002E218C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CA74EE" w:rsidRPr="002E218C" w:rsidRDefault="00C90853" w:rsidP="003A5502">
      <w:r w:rsidRPr="002E218C">
        <w:t xml:space="preserve">7(G) </w:t>
      </w:r>
      <w:r w:rsidRPr="002E218C">
        <w:tab/>
        <w:t xml:space="preserve">Вопрос G – Разъяснения относительно информации о вводе в действие, представляемой в соответствии с </w:t>
      </w:r>
      <w:proofErr w:type="spellStart"/>
      <w:r w:rsidRPr="002E218C">
        <w:t>пп</w:t>
      </w:r>
      <w:proofErr w:type="spellEnd"/>
      <w:r w:rsidRPr="002E218C">
        <w:t>. </w:t>
      </w:r>
      <w:r w:rsidRPr="002E218C">
        <w:rPr>
          <w:b/>
          <w:bCs/>
        </w:rPr>
        <w:t>11.44</w:t>
      </w:r>
      <w:r w:rsidRPr="002E218C">
        <w:t>/</w:t>
      </w:r>
      <w:proofErr w:type="spellStart"/>
      <w:r w:rsidRPr="002E218C">
        <w:rPr>
          <w:b/>
          <w:bCs/>
        </w:rPr>
        <w:t>11.44B</w:t>
      </w:r>
      <w:proofErr w:type="spellEnd"/>
      <w:r w:rsidRPr="002E218C">
        <w:t xml:space="preserve"> </w:t>
      </w:r>
      <w:proofErr w:type="spellStart"/>
      <w:r w:rsidRPr="002E218C">
        <w:t>РР</w:t>
      </w:r>
      <w:proofErr w:type="spellEnd"/>
    </w:p>
    <w:p w:rsidR="003A5502" w:rsidRPr="002E218C" w:rsidRDefault="003A5502" w:rsidP="0074361E">
      <w:pPr>
        <w:pStyle w:val="Headingb"/>
        <w:rPr>
          <w:lang w:val="ru-RU"/>
        </w:rPr>
      </w:pPr>
      <w:r w:rsidRPr="002E218C">
        <w:rPr>
          <w:lang w:val="ru-RU"/>
        </w:rPr>
        <w:t>Введение</w:t>
      </w:r>
    </w:p>
    <w:p w:rsidR="003A5502" w:rsidRPr="002E218C" w:rsidRDefault="003A5502" w:rsidP="003A5502">
      <w:r w:rsidRPr="002E218C">
        <w:t xml:space="preserve">В Статье </w:t>
      </w:r>
      <w:r w:rsidRPr="002E218C">
        <w:rPr>
          <w:bCs/>
        </w:rPr>
        <w:t>11</w:t>
      </w:r>
      <w:r w:rsidRPr="002E218C">
        <w:t xml:space="preserve"> Регламента радиосвязи (</w:t>
      </w:r>
      <w:proofErr w:type="spellStart"/>
      <w:r w:rsidRPr="002E218C">
        <w:t>РР</w:t>
      </w:r>
      <w:proofErr w:type="spellEnd"/>
      <w:r w:rsidRPr="002E218C">
        <w:t>) отсутствует положение, позволяющее Бюро радиосвязи запрашивать разъяснения относительно ввода в действие частотных присвоений спутниковой сети. Согласно п. </w:t>
      </w:r>
      <w:r w:rsidRPr="002E218C">
        <w:rPr>
          <w:bCs/>
        </w:rPr>
        <w:t>13.6</w:t>
      </w:r>
      <w:r w:rsidRPr="002E218C">
        <w:rPr>
          <w:b/>
        </w:rPr>
        <w:t xml:space="preserve"> </w:t>
      </w:r>
      <w:proofErr w:type="spellStart"/>
      <w:r w:rsidRPr="002E218C">
        <w:rPr>
          <w:bCs/>
        </w:rPr>
        <w:t>РР</w:t>
      </w:r>
      <w:proofErr w:type="spellEnd"/>
      <w:r w:rsidR="00E539C9" w:rsidRPr="002E218C">
        <w:rPr>
          <w:bCs/>
        </w:rPr>
        <w:t>,</w:t>
      </w:r>
      <w:r w:rsidRPr="002E218C">
        <w:t xml:space="preserve"> Бюро может запрашивать у заявляющей администрации разъяснения относительно использования какого-либо присвоения, однако данное положение ограничено зарегистрированными присвоениями.</w:t>
      </w:r>
    </w:p>
    <w:p w:rsidR="0074361E" w:rsidRPr="002E218C" w:rsidRDefault="00134DA2" w:rsidP="00C14E63">
      <w:r w:rsidRPr="002E218C">
        <w:t>П</w:t>
      </w:r>
      <w:r w:rsidR="000E20B7">
        <w:t xml:space="preserve">ункт </w:t>
      </w:r>
      <w:r w:rsidR="0074361E" w:rsidRPr="002E218C">
        <w:rPr>
          <w:bCs/>
        </w:rPr>
        <w:t>13.6</w:t>
      </w:r>
      <w:r w:rsidR="0074361E" w:rsidRPr="002E218C">
        <w:t xml:space="preserve"> </w:t>
      </w:r>
      <w:proofErr w:type="spellStart"/>
      <w:r w:rsidR="0074361E" w:rsidRPr="002E218C">
        <w:t>РР</w:t>
      </w:r>
      <w:proofErr w:type="spellEnd"/>
      <w:r w:rsidR="0074361E" w:rsidRPr="002E218C">
        <w:t xml:space="preserve"> применяется только к зарегистрированным присвоениям, </w:t>
      </w:r>
      <w:r w:rsidR="00F91E3D" w:rsidRPr="002E218C">
        <w:t xml:space="preserve">и </w:t>
      </w:r>
      <w:proofErr w:type="spellStart"/>
      <w:r w:rsidR="00F91E3D" w:rsidRPr="002E218C">
        <w:t>РР</w:t>
      </w:r>
      <w:proofErr w:type="spellEnd"/>
      <w:r w:rsidR="00F91E3D" w:rsidRPr="002E218C">
        <w:t xml:space="preserve"> не содержит положений, позволяющих Бюро направить заявляющей администрации запрос о разъяснениях в том случае</w:t>
      </w:r>
      <w:r w:rsidRPr="002E218C">
        <w:t xml:space="preserve">, когда из имеющейся надежной информации следует, что </w:t>
      </w:r>
      <w:r w:rsidR="00C14E63" w:rsidRPr="002E218C">
        <w:t xml:space="preserve">незарегистрированное присвоение </w:t>
      </w:r>
      <w:r w:rsidRPr="002E218C">
        <w:t xml:space="preserve">не было введено в действие в соответствии с </w:t>
      </w:r>
      <w:proofErr w:type="spellStart"/>
      <w:r w:rsidRPr="002E218C">
        <w:t>пп</w:t>
      </w:r>
      <w:proofErr w:type="spellEnd"/>
      <w:r w:rsidRPr="002E218C">
        <w:t>.</w:t>
      </w:r>
      <w:r w:rsidR="006141A0" w:rsidRPr="002E218C">
        <w:t> </w:t>
      </w:r>
      <w:r w:rsidRPr="002E218C">
        <w:rPr>
          <w:bCs/>
        </w:rPr>
        <w:t xml:space="preserve">11.44 или </w:t>
      </w:r>
      <w:proofErr w:type="spellStart"/>
      <w:r w:rsidRPr="002E218C">
        <w:rPr>
          <w:bCs/>
        </w:rPr>
        <w:t>11.44B</w:t>
      </w:r>
      <w:proofErr w:type="spellEnd"/>
      <w:r w:rsidRPr="002E218C">
        <w:t xml:space="preserve"> </w:t>
      </w:r>
      <w:proofErr w:type="spellStart"/>
      <w:r w:rsidRPr="002E218C">
        <w:t>РР</w:t>
      </w:r>
      <w:proofErr w:type="spellEnd"/>
      <w:r w:rsidR="00F91E3D" w:rsidRPr="002E218C">
        <w:t>.</w:t>
      </w:r>
    </w:p>
    <w:p w:rsidR="003A5502" w:rsidRPr="002E218C" w:rsidRDefault="0074361E" w:rsidP="00C14E63">
      <w:r w:rsidRPr="002E218C">
        <w:t xml:space="preserve">На своем 64-м собрании </w:t>
      </w:r>
      <w:proofErr w:type="spellStart"/>
      <w:r w:rsidRPr="002E218C">
        <w:t>Радиорегламентарный</w:t>
      </w:r>
      <w:proofErr w:type="spellEnd"/>
      <w:r w:rsidRPr="002E218C">
        <w:t xml:space="preserve"> комитет рассмотрел возможные средства обеспечения </w:t>
      </w:r>
      <w:r w:rsidR="00C14E63" w:rsidRPr="002E218C">
        <w:t>того, чтобы</w:t>
      </w:r>
      <w:r w:rsidR="00F32058" w:rsidRPr="002E218C">
        <w:t xml:space="preserve"> информаци</w:t>
      </w:r>
      <w:r w:rsidR="00C14E63" w:rsidRPr="002E218C">
        <w:t>я</w:t>
      </w:r>
      <w:r w:rsidRPr="002E218C">
        <w:t xml:space="preserve"> о вводе в действие частотных присвоений спутниковой сети согласно </w:t>
      </w:r>
      <w:proofErr w:type="spellStart"/>
      <w:r w:rsidRPr="002E218C">
        <w:t>пп</w:t>
      </w:r>
      <w:proofErr w:type="spellEnd"/>
      <w:r w:rsidRPr="002E218C">
        <w:t>. 11.44/</w:t>
      </w:r>
      <w:proofErr w:type="spellStart"/>
      <w:r w:rsidRPr="002E218C">
        <w:t>11.44B</w:t>
      </w:r>
      <w:proofErr w:type="spellEnd"/>
      <w:r w:rsidRPr="002E218C">
        <w:t xml:space="preserve"> </w:t>
      </w:r>
      <w:r w:rsidR="00C14E63" w:rsidRPr="002E218C">
        <w:t xml:space="preserve">соответствовала </w:t>
      </w:r>
      <w:r w:rsidRPr="002E218C">
        <w:t>ра</w:t>
      </w:r>
      <w:r w:rsidR="000F2F59" w:rsidRPr="002E218C">
        <w:t>звернутой космической станции</w:t>
      </w:r>
      <w:r w:rsidR="00F32058" w:rsidRPr="002E218C">
        <w:t xml:space="preserve">, а в данном случае </w:t>
      </w:r>
      <w:r w:rsidRPr="002E218C">
        <w:t>космическ</w:t>
      </w:r>
      <w:r w:rsidR="00F32058" w:rsidRPr="002E218C">
        <w:t xml:space="preserve">ой </w:t>
      </w:r>
      <w:r w:rsidRPr="002E218C">
        <w:t>станци</w:t>
      </w:r>
      <w:r w:rsidR="00F32058" w:rsidRPr="002E218C">
        <w:t>и</w:t>
      </w:r>
      <w:r w:rsidRPr="002E218C">
        <w:t xml:space="preserve"> на геос</w:t>
      </w:r>
      <w:r w:rsidR="000F2F59" w:rsidRPr="002E218C">
        <w:t>тационарной спутниковой орбите</w:t>
      </w:r>
      <w:r w:rsidR="00F32058" w:rsidRPr="002E218C">
        <w:t>,</w:t>
      </w:r>
      <w:r w:rsidR="000F2F59" w:rsidRPr="002E218C">
        <w:t> </w:t>
      </w:r>
      <w:r w:rsidR="00F32058" w:rsidRPr="002E218C">
        <w:t xml:space="preserve">имеющей </w:t>
      </w:r>
      <w:r w:rsidR="000F2F59" w:rsidRPr="002E218C">
        <w:t xml:space="preserve">возможность </w:t>
      </w:r>
      <w:r w:rsidRPr="002E218C">
        <w:t>осуществлять передачу или прием на присвоенных частотах.</w:t>
      </w:r>
    </w:p>
    <w:p w:rsidR="0003535B" w:rsidRPr="002E218C" w:rsidRDefault="000F2F59" w:rsidP="00D3402B">
      <w:r w:rsidRPr="002E218C">
        <w:t xml:space="preserve">Австралия считает ввод сети в действие важным этапом, который должен в случае необходимости подлежать </w:t>
      </w:r>
      <w:r w:rsidR="007E5569" w:rsidRPr="002E218C">
        <w:t>контролю</w:t>
      </w:r>
      <w:r w:rsidRPr="002E218C">
        <w:t xml:space="preserve">. Единственный метод, </w:t>
      </w:r>
      <w:r w:rsidR="008E0761" w:rsidRPr="002E218C">
        <w:t>предлагаемый</w:t>
      </w:r>
      <w:r w:rsidRPr="002E218C">
        <w:t xml:space="preserve"> </w:t>
      </w:r>
      <w:r w:rsidR="008E0761" w:rsidRPr="002E218C">
        <w:t xml:space="preserve">в настоящее время </w:t>
      </w:r>
      <w:r w:rsidRPr="002E218C">
        <w:t>в отношении Вопроса</w:t>
      </w:r>
      <w:r w:rsidR="008E0761" w:rsidRPr="002E218C">
        <w:t> </w:t>
      </w:r>
      <w:r w:rsidRPr="002E218C">
        <w:t xml:space="preserve">G, </w:t>
      </w:r>
      <w:r w:rsidR="008E0761" w:rsidRPr="002E218C">
        <w:t>предусматривает</w:t>
      </w:r>
      <w:r w:rsidRPr="002E218C">
        <w:t xml:space="preserve"> </w:t>
      </w:r>
      <w:r w:rsidR="00D10678" w:rsidRPr="002E218C">
        <w:t>изменение</w:t>
      </w:r>
      <w:r w:rsidRPr="002E218C">
        <w:t xml:space="preserve"> </w:t>
      </w:r>
      <w:proofErr w:type="spellStart"/>
      <w:r w:rsidRPr="002E218C">
        <w:t>пп</w:t>
      </w:r>
      <w:proofErr w:type="spellEnd"/>
      <w:r w:rsidRPr="002E218C">
        <w:t>. 11.44/</w:t>
      </w:r>
      <w:proofErr w:type="spellStart"/>
      <w:r w:rsidRPr="002E218C">
        <w:t>11.44В</w:t>
      </w:r>
      <w:proofErr w:type="spellEnd"/>
      <w:r w:rsidRPr="002E218C">
        <w:t> </w:t>
      </w:r>
      <w:proofErr w:type="spellStart"/>
      <w:r w:rsidRPr="002E218C">
        <w:t>РР</w:t>
      </w:r>
      <w:proofErr w:type="spellEnd"/>
      <w:r w:rsidRPr="002E218C">
        <w:t xml:space="preserve">. </w:t>
      </w:r>
      <w:r w:rsidR="00D3402B" w:rsidRPr="002E218C">
        <w:t>Оно</w:t>
      </w:r>
      <w:r w:rsidR="00332FF6" w:rsidRPr="002E218C">
        <w:t xml:space="preserve"> позволило бы </w:t>
      </w:r>
      <w:r w:rsidR="00461F39" w:rsidRPr="002E218C">
        <w:t>выйти за пределы п. 13.6 </w:t>
      </w:r>
      <w:proofErr w:type="spellStart"/>
      <w:r w:rsidR="00461F39" w:rsidRPr="002E218C">
        <w:t>РР</w:t>
      </w:r>
      <w:proofErr w:type="spellEnd"/>
      <w:r w:rsidR="00461F39" w:rsidRPr="002E218C">
        <w:t xml:space="preserve"> при применении предусмотренных им процедур</w:t>
      </w:r>
      <w:r w:rsidR="00332FF6" w:rsidRPr="002E218C">
        <w:t>, но тольк</w:t>
      </w:r>
      <w:r w:rsidR="002E218C" w:rsidRPr="002E218C">
        <w:t>о в отношении ввода в действие.</w:t>
      </w:r>
    </w:p>
    <w:p w:rsidR="0074361E" w:rsidRPr="002E218C" w:rsidRDefault="009B5CC2" w:rsidP="002E218C">
      <w:r w:rsidRPr="002E218C">
        <w:br w:type="page"/>
      </w:r>
    </w:p>
    <w:p w:rsidR="004F38F2" w:rsidRPr="002E218C" w:rsidRDefault="004F38F2" w:rsidP="009B7603">
      <w:r w:rsidRPr="002E218C">
        <w:lastRenderedPageBreak/>
        <w:t xml:space="preserve">Австралия предлагает более эффективный способ </w:t>
      </w:r>
      <w:r w:rsidR="009B7603" w:rsidRPr="002E218C">
        <w:t xml:space="preserve">содействия изучению </w:t>
      </w:r>
      <w:r w:rsidRPr="002E218C">
        <w:t>информации о вводе в действие (</w:t>
      </w:r>
      <w:r w:rsidR="009B7603" w:rsidRPr="002E218C">
        <w:t>в случае необходимости</w:t>
      </w:r>
      <w:r w:rsidRPr="002E218C">
        <w:t xml:space="preserve">), который заключается в </w:t>
      </w:r>
      <w:r w:rsidR="003F0F65" w:rsidRPr="002E218C">
        <w:t>аккуратном расширении</w:t>
      </w:r>
      <w:r w:rsidRPr="002E218C">
        <w:t xml:space="preserve"> сферы применения п. 13.6 </w:t>
      </w:r>
      <w:r w:rsidR="003F0F65" w:rsidRPr="002E218C">
        <w:t>таким образом, чтобы о</w:t>
      </w:r>
      <w:r w:rsidR="009B7603" w:rsidRPr="002E218C">
        <w:t>н</w:t>
      </w:r>
      <w:r w:rsidR="003F0F65" w:rsidRPr="002E218C">
        <w:t xml:space="preserve"> распростран</w:t>
      </w:r>
      <w:r w:rsidR="009B7603" w:rsidRPr="002E218C">
        <w:t>ялся и на</w:t>
      </w:r>
      <w:r w:rsidRPr="002E218C">
        <w:t xml:space="preserve"> </w:t>
      </w:r>
      <w:r w:rsidR="003F0F65" w:rsidRPr="002E218C">
        <w:t xml:space="preserve">еще не зарегистрированные </w:t>
      </w:r>
      <w:r w:rsidR="002E218C">
        <w:t>спутниковые сети.</w:t>
      </w:r>
    </w:p>
    <w:p w:rsidR="004F38F2" w:rsidRPr="002E218C" w:rsidRDefault="004F38F2" w:rsidP="009C19B2">
      <w:r w:rsidRPr="002E218C">
        <w:t xml:space="preserve">Предлагаемые изменения позволят Бюро запускать процедуры консультаций </w:t>
      </w:r>
      <w:r w:rsidR="00602C8D" w:rsidRPr="002E218C">
        <w:t xml:space="preserve">всякий раз, когда </w:t>
      </w:r>
      <w:r w:rsidR="00CA085D" w:rsidRPr="002E218C">
        <w:t>из</w:t>
      </w:r>
      <w:r w:rsidR="00602C8D" w:rsidRPr="002E218C">
        <w:t xml:space="preserve"> имеющейся надежной информации становится известно, что </w:t>
      </w:r>
      <w:r w:rsidRPr="002E218C">
        <w:t xml:space="preserve">заявленное или введенное в действие присвоение не </w:t>
      </w:r>
      <w:r w:rsidR="00602C8D" w:rsidRPr="002E218C">
        <w:t>используется</w:t>
      </w:r>
      <w:r w:rsidRPr="002E218C">
        <w:t xml:space="preserve"> </w:t>
      </w:r>
      <w:r w:rsidR="00602C8D" w:rsidRPr="002E218C">
        <w:t xml:space="preserve">в соответствии с </w:t>
      </w:r>
      <w:r w:rsidR="009813E2" w:rsidRPr="002E218C">
        <w:t xml:space="preserve">той </w:t>
      </w:r>
      <w:r w:rsidR="00602C8D" w:rsidRPr="002E218C">
        <w:t>информацией</w:t>
      </w:r>
      <w:r w:rsidRPr="002E218C">
        <w:t xml:space="preserve">, </w:t>
      </w:r>
      <w:r w:rsidR="00602C8D" w:rsidRPr="002E218C">
        <w:t>которая была представлена</w:t>
      </w:r>
      <w:r w:rsidRPr="002E218C">
        <w:t xml:space="preserve"> администрацией. </w:t>
      </w:r>
      <w:r w:rsidR="009C19B2" w:rsidRPr="002E218C">
        <w:t>Эта процедура касалась бы</w:t>
      </w:r>
      <w:r w:rsidRPr="002E218C">
        <w:t xml:space="preserve"> </w:t>
      </w:r>
      <w:r w:rsidR="00BC563F" w:rsidRPr="002E218C">
        <w:t>цел</w:t>
      </w:r>
      <w:r w:rsidR="009C19B2" w:rsidRPr="002E218C">
        <w:t>ого</w:t>
      </w:r>
      <w:r w:rsidR="00BC563F" w:rsidRPr="002E218C">
        <w:t xml:space="preserve"> </w:t>
      </w:r>
      <w:r w:rsidRPr="002E218C">
        <w:t>ряд</w:t>
      </w:r>
      <w:r w:rsidR="009C19B2" w:rsidRPr="002E218C">
        <w:t>а</w:t>
      </w:r>
      <w:r w:rsidRPr="002E218C">
        <w:t xml:space="preserve"> аспектов работы спутниковой системы, а </w:t>
      </w:r>
      <w:r w:rsidR="009C19B2" w:rsidRPr="002E218C">
        <w:t>не только аспектов</w:t>
      </w:r>
      <w:r w:rsidRPr="002E218C">
        <w:t>,</w:t>
      </w:r>
      <w:r w:rsidR="009C19B2" w:rsidRPr="002E218C">
        <w:t xml:space="preserve"> связанных</w:t>
      </w:r>
      <w:r w:rsidR="002E218C">
        <w:t xml:space="preserve"> с вводом в</w:t>
      </w:r>
      <w:bookmarkStart w:id="8" w:name="_GoBack"/>
      <w:bookmarkEnd w:id="8"/>
      <w:r w:rsidR="002E218C">
        <w:t xml:space="preserve"> действие.</w:t>
      </w:r>
    </w:p>
    <w:p w:rsidR="0074361E" w:rsidRPr="002E218C" w:rsidRDefault="00C90853" w:rsidP="0074361E">
      <w:pPr>
        <w:pStyle w:val="Headingb"/>
        <w:rPr>
          <w:lang w:val="ru-RU"/>
        </w:rPr>
      </w:pPr>
      <w:r w:rsidRPr="002E218C">
        <w:rPr>
          <w:lang w:val="ru-RU"/>
        </w:rPr>
        <w:t>Предложение</w:t>
      </w:r>
    </w:p>
    <w:p w:rsidR="0074361E" w:rsidRPr="002E218C" w:rsidRDefault="0074361E" w:rsidP="002E218C">
      <w:r w:rsidRPr="002E218C">
        <w:br w:type="page"/>
      </w:r>
    </w:p>
    <w:p w:rsidR="008E2497" w:rsidRPr="002E218C" w:rsidRDefault="00C90853" w:rsidP="006E20B5">
      <w:pPr>
        <w:pStyle w:val="ArtNo"/>
      </w:pPr>
      <w:r w:rsidRPr="002E218C">
        <w:lastRenderedPageBreak/>
        <w:t xml:space="preserve">СТАТЬЯ </w:t>
      </w:r>
      <w:r w:rsidRPr="002E218C">
        <w:rPr>
          <w:rStyle w:val="href"/>
        </w:rPr>
        <w:t>13</w:t>
      </w:r>
    </w:p>
    <w:p w:rsidR="008E2497" w:rsidRPr="002E218C" w:rsidRDefault="00C90853" w:rsidP="008E2497">
      <w:pPr>
        <w:pStyle w:val="Arttitle"/>
      </w:pPr>
      <w:bookmarkStart w:id="9" w:name="_Toc331607711"/>
      <w:r w:rsidRPr="002E218C">
        <w:t>Инструкции для Бюро</w:t>
      </w:r>
      <w:bookmarkEnd w:id="9"/>
    </w:p>
    <w:p w:rsidR="008E2497" w:rsidRPr="002E218C" w:rsidRDefault="00C90853" w:rsidP="008E2497">
      <w:pPr>
        <w:pStyle w:val="Section1"/>
        <w:rPr>
          <w:lang w:eastAsia="ru-RU"/>
        </w:rPr>
      </w:pPr>
      <w:bookmarkStart w:id="10" w:name="_Toc331607714"/>
      <w:r w:rsidRPr="002E218C">
        <w:rPr>
          <w:lang w:eastAsia="ru-RU"/>
        </w:rPr>
        <w:t xml:space="preserve">Раздел </w:t>
      </w:r>
      <w:proofErr w:type="spellStart"/>
      <w:proofErr w:type="gramStart"/>
      <w:r w:rsidRPr="002E218C">
        <w:rPr>
          <w:lang w:eastAsia="ru-RU"/>
        </w:rPr>
        <w:t>II</w:t>
      </w:r>
      <w:proofErr w:type="spellEnd"/>
      <w:r w:rsidRPr="002E218C">
        <w:rPr>
          <w:lang w:eastAsia="ru-RU"/>
        </w:rPr>
        <w:t xml:space="preserve">  –</w:t>
      </w:r>
      <w:proofErr w:type="gramEnd"/>
      <w:r w:rsidRPr="002E218C">
        <w:rPr>
          <w:lang w:eastAsia="ru-RU"/>
        </w:rPr>
        <w:t xml:space="preserve">  Ведение Бюро Справочного регистра и всемирных планов</w:t>
      </w:r>
      <w:bookmarkEnd w:id="10"/>
    </w:p>
    <w:p w:rsidR="00423CB8" w:rsidRPr="002E218C" w:rsidRDefault="00C90853">
      <w:pPr>
        <w:pStyle w:val="Proposal"/>
      </w:pPr>
      <w:proofErr w:type="spellStart"/>
      <w:r w:rsidRPr="002E218C">
        <w:t>MOD</w:t>
      </w:r>
      <w:proofErr w:type="spellEnd"/>
      <w:r w:rsidRPr="002E218C">
        <w:tab/>
      </w:r>
      <w:proofErr w:type="spellStart"/>
      <w:r w:rsidRPr="002E218C">
        <w:t>AUS</w:t>
      </w:r>
      <w:proofErr w:type="spellEnd"/>
      <w:r w:rsidRPr="002E218C">
        <w:t>/</w:t>
      </w:r>
      <w:proofErr w:type="spellStart"/>
      <w:r w:rsidRPr="002E218C">
        <w:t>91A21A7</w:t>
      </w:r>
      <w:proofErr w:type="spellEnd"/>
      <w:r w:rsidRPr="002E218C">
        <w:t>/1</w:t>
      </w:r>
    </w:p>
    <w:p w:rsidR="008E2497" w:rsidRPr="002E218C" w:rsidRDefault="00C90853" w:rsidP="003F0F65">
      <w:pPr>
        <w:pStyle w:val="enumlev1"/>
      </w:pPr>
      <w:r w:rsidRPr="002E218C">
        <w:rPr>
          <w:rStyle w:val="Artdef"/>
        </w:rPr>
        <w:t>13.6</w:t>
      </w:r>
      <w:r w:rsidRPr="002E218C">
        <w:tab/>
      </w:r>
      <w:r w:rsidRPr="002E218C">
        <w:rPr>
          <w:i/>
          <w:iCs/>
        </w:rPr>
        <w:t>b)</w:t>
      </w:r>
      <w:r w:rsidRPr="002E218C">
        <w:tab/>
        <w:t xml:space="preserve">всякий раз, когда на основании имеющейся надежной информации становится известно, что </w:t>
      </w:r>
      <w:del w:id="11" w:author="Khokhlova, Yustiniya" w:date="2015-10-30T09:22:00Z">
        <w:r w:rsidRPr="002E218C" w:rsidDel="003F0F65">
          <w:delText xml:space="preserve">зарегистрированное </w:delText>
        </w:r>
      </w:del>
      <w:ins w:id="12" w:author="Khokhlova, Yustiniya" w:date="2015-10-30T09:23:00Z">
        <w:r w:rsidR="003F0F65" w:rsidRPr="002E218C">
          <w:t xml:space="preserve">заявленное или введенное в действие </w:t>
        </w:r>
      </w:ins>
      <w:r w:rsidRPr="002E218C">
        <w:t>присвоение не было введено в действие или более не используется, или продолжает использоваться, но не в соответствии с необходимыми заявленными характеристиками, как это определено в Приложении </w:t>
      </w:r>
      <w:r w:rsidRPr="002E218C">
        <w:rPr>
          <w:b/>
          <w:bCs/>
        </w:rPr>
        <w:t>4</w:t>
      </w:r>
      <w:r w:rsidRPr="002E218C">
        <w:t>, Бюро должно обратиться к заявляющей администрации и запросить разъяснение по поводу того, было ли присвоение введено в действие в соответствии с заявленными характеристиками или продолжает использоваться в соответствии с заявленными характеристиками. В случае ответа и при условии согласия заявляющей администрации Бюро должно либо аннулировать, либо соответствующим образом изменить, либо сохранить основные характеристики записи. Если заявляющая администрация не отвечает в течение трех месяцев, Бюро должно направить напоминание. В том случае если заявляющая администрация не представит ответ в течение одного месяца с даты первого напоминания, Бюро должно направить второе напоминание. В случае отсутствия ответа от заявляющей администрации в течение одного месяца после второго напоминания действие Бюро по аннулированию записи должно быть подтверждено решением Комитета. В случае отсутствия ответа от заявляющей администрации или ее несогласия такая запись продолжает приниматься во внимание Бюро при рассмотрении заявок до принятия Комитетом решения об аннулировании или изменении записи. В случае возникновения разногласий между заявляющей администрацией и Бюро Комитет должен внимательно исследовать этот вопрос, принимая во внимание представленные администрациями через Бюро дополнительные вспомогательные материалы, с соблюдением предельных сроков, установленных Комитетом.</w:t>
      </w:r>
      <w:r w:rsidRPr="002E218C">
        <w:rPr>
          <w:sz w:val="16"/>
          <w:szCs w:val="16"/>
        </w:rPr>
        <w:t>     (</w:t>
      </w:r>
      <w:proofErr w:type="spellStart"/>
      <w:r w:rsidRPr="002E218C">
        <w:rPr>
          <w:sz w:val="16"/>
          <w:szCs w:val="16"/>
        </w:rPr>
        <w:t>ВКР</w:t>
      </w:r>
      <w:proofErr w:type="spellEnd"/>
      <w:r w:rsidRPr="002E218C">
        <w:rPr>
          <w:sz w:val="16"/>
          <w:szCs w:val="16"/>
        </w:rPr>
        <w:noBreakHyphen/>
      </w:r>
      <w:ins w:id="13" w:author="Akimova, Olga" w:date="2015-10-25T15:56:00Z">
        <w:r w:rsidRPr="002E218C">
          <w:rPr>
            <w:sz w:val="16"/>
            <w:szCs w:val="16"/>
          </w:rPr>
          <w:t>15</w:t>
        </w:r>
      </w:ins>
      <w:del w:id="14" w:author="Akimova, Olga" w:date="2015-10-25T15:56:00Z">
        <w:r w:rsidRPr="002E218C" w:rsidDel="00C90853">
          <w:rPr>
            <w:sz w:val="16"/>
            <w:szCs w:val="16"/>
          </w:rPr>
          <w:delText>12</w:delText>
        </w:r>
      </w:del>
      <w:r w:rsidRPr="002E218C">
        <w:rPr>
          <w:sz w:val="16"/>
          <w:szCs w:val="16"/>
        </w:rPr>
        <w:t>)</w:t>
      </w:r>
    </w:p>
    <w:p w:rsidR="00C90853" w:rsidRPr="002E218C" w:rsidRDefault="00C90853" w:rsidP="006E5E3E">
      <w:pPr>
        <w:pStyle w:val="Reasons"/>
      </w:pPr>
      <w:proofErr w:type="gramStart"/>
      <w:r w:rsidRPr="002E218C">
        <w:rPr>
          <w:b/>
          <w:bCs/>
        </w:rPr>
        <w:t>Основания</w:t>
      </w:r>
      <w:r w:rsidRPr="002E218C">
        <w:t>:</w:t>
      </w:r>
      <w:r w:rsidRPr="002E218C">
        <w:tab/>
      </w:r>
      <w:proofErr w:type="gramEnd"/>
      <w:r w:rsidR="006E5E3E" w:rsidRPr="002E218C">
        <w:t>Расширить сферу действия</w:t>
      </w:r>
      <w:r w:rsidR="003F0F65" w:rsidRPr="002E218C">
        <w:t xml:space="preserve"> процедур, предусмотренных п. 13.6, для содействия изучению информации о вводе в действие (</w:t>
      </w:r>
      <w:r w:rsidR="009B7603" w:rsidRPr="002E218C">
        <w:t>в случае</w:t>
      </w:r>
      <w:r w:rsidR="002E218C">
        <w:t xml:space="preserve"> необходимости).</w:t>
      </w:r>
    </w:p>
    <w:p w:rsidR="00423CB8" w:rsidRPr="002E218C" w:rsidRDefault="00C90853" w:rsidP="00C90853">
      <w:pPr>
        <w:spacing w:before="720"/>
        <w:jc w:val="center"/>
      </w:pPr>
      <w:r w:rsidRPr="002E218C">
        <w:t>______________</w:t>
      </w:r>
    </w:p>
    <w:sectPr w:rsidR="00423CB8" w:rsidRPr="002E218C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602C8D" w:rsidRDefault="00567276">
    <w:pPr>
      <w:ind w:right="360"/>
      <w:rPr>
        <w:lang w:val="en-US"/>
      </w:rPr>
    </w:pPr>
    <w:r>
      <w:fldChar w:fldCharType="begin"/>
    </w:r>
    <w:r w:rsidRPr="00602C8D">
      <w:rPr>
        <w:lang w:val="en-US"/>
      </w:rPr>
      <w:instrText xml:space="preserve"> FILENAME \p  \* MERGEFORMAT </w:instrText>
    </w:r>
    <w:r>
      <w:fldChar w:fldCharType="separate"/>
    </w:r>
    <w:r w:rsidR="00B65516">
      <w:rPr>
        <w:noProof/>
        <w:lang w:val="en-US"/>
      </w:rPr>
      <w:t>P:\RUS\ITU-R\CONF-R\CMR15\000\091ADD21ADD07R.docx</w:t>
    </w:r>
    <w:r>
      <w:fldChar w:fldCharType="end"/>
    </w:r>
    <w:r w:rsidRPr="00602C8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65516">
      <w:rPr>
        <w:noProof/>
      </w:rPr>
      <w:t>30.10.15</w:t>
    </w:r>
    <w:r>
      <w:fldChar w:fldCharType="end"/>
    </w:r>
    <w:r w:rsidRPr="00602C8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65516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602C8D">
      <w:rPr>
        <w:lang w:val="en-US"/>
      </w:rPr>
      <w:instrText xml:space="preserve"> FILENAME \p  \* MERGEFORMAT </w:instrText>
    </w:r>
    <w:r>
      <w:fldChar w:fldCharType="separate"/>
    </w:r>
    <w:r w:rsidR="00B65516">
      <w:rPr>
        <w:lang w:val="en-US"/>
      </w:rPr>
      <w:t>P:\RUS\ITU-R\CONF-R\CMR15\000\091ADD21ADD07R.docx</w:t>
    </w:r>
    <w:r>
      <w:fldChar w:fldCharType="end"/>
    </w:r>
    <w:r w:rsidR="00480E86" w:rsidRPr="00602C8D">
      <w:rPr>
        <w:lang w:val="en-US"/>
      </w:rPr>
      <w:t xml:space="preserve"> (388698)</w:t>
    </w:r>
    <w:r w:rsidRPr="00602C8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65516">
      <w:t>30.10.15</w:t>
    </w:r>
    <w:r>
      <w:fldChar w:fldCharType="end"/>
    </w:r>
    <w:r w:rsidRPr="00602C8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65516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602C8D" w:rsidRDefault="00567276" w:rsidP="00DE2EBA">
    <w:pPr>
      <w:pStyle w:val="Footer"/>
      <w:rPr>
        <w:lang w:val="en-US"/>
      </w:rPr>
    </w:pPr>
    <w:r>
      <w:fldChar w:fldCharType="begin"/>
    </w:r>
    <w:r w:rsidRPr="00602C8D">
      <w:rPr>
        <w:lang w:val="en-US"/>
      </w:rPr>
      <w:instrText xml:space="preserve"> FILENAME \p  \* MERGEFORMAT </w:instrText>
    </w:r>
    <w:r>
      <w:fldChar w:fldCharType="separate"/>
    </w:r>
    <w:r w:rsidR="00B65516">
      <w:rPr>
        <w:lang w:val="en-US"/>
      </w:rPr>
      <w:t>P:\RUS\ITU-R\CONF-R\CMR15\000\091ADD21ADD07R.docx</w:t>
    </w:r>
    <w:r>
      <w:fldChar w:fldCharType="end"/>
    </w:r>
    <w:r w:rsidR="00480E86" w:rsidRPr="00602C8D">
      <w:rPr>
        <w:lang w:val="en-US"/>
      </w:rPr>
      <w:t xml:space="preserve"> (388698)</w:t>
    </w:r>
    <w:r w:rsidRPr="00602C8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65516">
      <w:t>30.10.15</w:t>
    </w:r>
    <w:r>
      <w:fldChar w:fldCharType="end"/>
    </w:r>
    <w:r w:rsidRPr="00602C8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65516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65516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91(</w:t>
    </w:r>
    <w:proofErr w:type="spellStart"/>
    <w:r w:rsidR="00F761D2">
      <w:t>Add.21</w:t>
    </w:r>
    <w:proofErr w:type="spellEnd"/>
    <w:proofErr w:type="gramStart"/>
    <w:r w:rsidR="00F761D2">
      <w:t>)(</w:t>
    </w:r>
    <w:proofErr w:type="spellStart"/>
    <w:proofErr w:type="gramEnd"/>
    <w:r w:rsidR="00F761D2">
      <w:t>Add.7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hokhlova, Yustiniya">
    <w15:presenceInfo w15:providerId="AD" w15:userId="S-1-5-21-8740799-900759487-1415713722-48510"/>
  </w15:person>
  <w15:person w15:author="Akimova, Olga">
    <w15:presenceInfo w15:providerId="AD" w15:userId="S-1-5-21-8740799-900759487-1415713722-487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E20B7"/>
    <w:rsid w:val="000F2F59"/>
    <w:rsid w:val="000F33D8"/>
    <w:rsid w:val="000F39B4"/>
    <w:rsid w:val="00113D0B"/>
    <w:rsid w:val="00120779"/>
    <w:rsid w:val="001226EC"/>
    <w:rsid w:val="00123B68"/>
    <w:rsid w:val="00124C09"/>
    <w:rsid w:val="00126F2E"/>
    <w:rsid w:val="00134DA2"/>
    <w:rsid w:val="001521AE"/>
    <w:rsid w:val="001A5585"/>
    <w:rsid w:val="001E399D"/>
    <w:rsid w:val="001E5FB4"/>
    <w:rsid w:val="00202CA0"/>
    <w:rsid w:val="00230582"/>
    <w:rsid w:val="002449AA"/>
    <w:rsid w:val="00245A1F"/>
    <w:rsid w:val="00290C74"/>
    <w:rsid w:val="002A2D3F"/>
    <w:rsid w:val="002E218C"/>
    <w:rsid w:val="00300F84"/>
    <w:rsid w:val="00332FF6"/>
    <w:rsid w:val="00344EB8"/>
    <w:rsid w:val="00346BEC"/>
    <w:rsid w:val="003A5502"/>
    <w:rsid w:val="003C583C"/>
    <w:rsid w:val="003F0078"/>
    <w:rsid w:val="003F0F65"/>
    <w:rsid w:val="00423CB8"/>
    <w:rsid w:val="00434A7C"/>
    <w:rsid w:val="0045143A"/>
    <w:rsid w:val="00461F39"/>
    <w:rsid w:val="00480E86"/>
    <w:rsid w:val="004A58F4"/>
    <w:rsid w:val="004A5A54"/>
    <w:rsid w:val="004B716F"/>
    <w:rsid w:val="004C47ED"/>
    <w:rsid w:val="004F38F2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02C8D"/>
    <w:rsid w:val="006115BE"/>
    <w:rsid w:val="006141A0"/>
    <w:rsid w:val="00614771"/>
    <w:rsid w:val="00620DD7"/>
    <w:rsid w:val="00625D63"/>
    <w:rsid w:val="00657DE0"/>
    <w:rsid w:val="00692C06"/>
    <w:rsid w:val="006A6E9B"/>
    <w:rsid w:val="006E5E3E"/>
    <w:rsid w:val="006F158A"/>
    <w:rsid w:val="0074361E"/>
    <w:rsid w:val="00763F4F"/>
    <w:rsid w:val="00775720"/>
    <w:rsid w:val="007917AE"/>
    <w:rsid w:val="007A08B5"/>
    <w:rsid w:val="007E5569"/>
    <w:rsid w:val="00811633"/>
    <w:rsid w:val="00812452"/>
    <w:rsid w:val="00815749"/>
    <w:rsid w:val="00825958"/>
    <w:rsid w:val="00872FC8"/>
    <w:rsid w:val="008B43F2"/>
    <w:rsid w:val="008C3257"/>
    <w:rsid w:val="008E0761"/>
    <w:rsid w:val="009119CC"/>
    <w:rsid w:val="00917C0A"/>
    <w:rsid w:val="00941A02"/>
    <w:rsid w:val="009813E2"/>
    <w:rsid w:val="009B2520"/>
    <w:rsid w:val="009B5CC2"/>
    <w:rsid w:val="009B7603"/>
    <w:rsid w:val="009C19B2"/>
    <w:rsid w:val="009E1BFC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65516"/>
    <w:rsid w:val="00B75113"/>
    <w:rsid w:val="00BA13A4"/>
    <w:rsid w:val="00BA1AA1"/>
    <w:rsid w:val="00BA35DC"/>
    <w:rsid w:val="00BC5313"/>
    <w:rsid w:val="00BC563F"/>
    <w:rsid w:val="00C14040"/>
    <w:rsid w:val="00C14E63"/>
    <w:rsid w:val="00C20466"/>
    <w:rsid w:val="00C266F4"/>
    <w:rsid w:val="00C324A8"/>
    <w:rsid w:val="00C40C0B"/>
    <w:rsid w:val="00C56E7A"/>
    <w:rsid w:val="00C779CE"/>
    <w:rsid w:val="00C90853"/>
    <w:rsid w:val="00CA085D"/>
    <w:rsid w:val="00CA4D3D"/>
    <w:rsid w:val="00CC47C6"/>
    <w:rsid w:val="00CC4DE6"/>
    <w:rsid w:val="00CE5E47"/>
    <w:rsid w:val="00CF020F"/>
    <w:rsid w:val="00D10678"/>
    <w:rsid w:val="00D3402B"/>
    <w:rsid w:val="00D53715"/>
    <w:rsid w:val="00DE2EBA"/>
    <w:rsid w:val="00E2253F"/>
    <w:rsid w:val="00E43E99"/>
    <w:rsid w:val="00E5155F"/>
    <w:rsid w:val="00E539C9"/>
    <w:rsid w:val="00E65919"/>
    <w:rsid w:val="00E976C1"/>
    <w:rsid w:val="00F21A03"/>
    <w:rsid w:val="00F32058"/>
    <w:rsid w:val="00F65C19"/>
    <w:rsid w:val="00F761D2"/>
    <w:rsid w:val="00F91E3D"/>
    <w:rsid w:val="00F97203"/>
    <w:rsid w:val="00FC63FD"/>
    <w:rsid w:val="00FD18DB"/>
    <w:rsid w:val="00FD51E3"/>
    <w:rsid w:val="00FE344F"/>
    <w:rsid w:val="00FF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CD51083-1068-46D9-BC65-A84F1C4C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18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R15-WRC15-C-0091!A21-A7!MSW-R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85D4B4-59CB-4BA8-AAF5-54796B7CCB76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32a1a8c5-2265-4ebc-b7a0-2071e2c5c9bb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642</Words>
  <Characters>4437</Characters>
  <Application>Microsoft Office Word</Application>
  <DocSecurity>0</DocSecurity>
  <Lines>88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R15-WRC15-C-0091!A21-A7!MSW-R</vt:lpstr>
    </vt:vector>
  </TitlesOfParts>
  <Manager>General Secretariat - Pool</Manager>
  <Company>International Telecommunication Union (ITU)</Company>
  <LinksUpToDate>false</LinksUpToDate>
  <CharactersWithSpaces>5061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R15-WRC15-C-0091!A21-A7!MSW-R</dc:title>
  <dc:subject>World Radiocommunication Conference - 2015</dc:subject>
  <dc:creator>Documents Proposals Manager (DPM)</dc:creator>
  <cp:keywords>DPM_v5.2015.10.230_prod</cp:keywords>
  <dc:description/>
  <cp:lastModifiedBy>Berdyeva, Elena</cp:lastModifiedBy>
  <cp:revision>23</cp:revision>
  <cp:lastPrinted>2015-10-30T17:49:00Z</cp:lastPrinted>
  <dcterms:created xsi:type="dcterms:W3CDTF">2015-10-30T08:51:00Z</dcterms:created>
  <dcterms:modified xsi:type="dcterms:W3CDTF">2015-10-30T17:50:00Z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