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05CEAD1A" w14:textId="77777777" w:rsidTr="0050008E">
        <w:trPr>
          <w:cantSplit/>
        </w:trPr>
        <w:tc>
          <w:tcPr>
            <w:tcW w:w="6911" w:type="dxa"/>
          </w:tcPr>
          <w:p w14:paraId="34E1CB17" w14:textId="77777777"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14:paraId="5538F9A9" w14:textId="77777777"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23DE6DAE" wp14:editId="272268F8">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14:paraId="47A2B42C" w14:textId="77777777" w:rsidTr="0050008E">
        <w:trPr>
          <w:cantSplit/>
        </w:trPr>
        <w:tc>
          <w:tcPr>
            <w:tcW w:w="6911" w:type="dxa"/>
            <w:tcBorders>
              <w:bottom w:val="single" w:sz="12" w:space="0" w:color="auto"/>
            </w:tcBorders>
          </w:tcPr>
          <w:p w14:paraId="64D376B7" w14:textId="77777777"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14:paraId="1F7E3422" w14:textId="77777777" w:rsidR="00BB1D82" w:rsidRPr="002A6F8F" w:rsidRDefault="00BB1D82" w:rsidP="00BB1D82">
            <w:pPr>
              <w:spacing w:before="0" w:line="240" w:lineRule="atLeast"/>
              <w:rPr>
                <w:rFonts w:ascii="Verdana" w:hAnsi="Verdana"/>
                <w:szCs w:val="24"/>
                <w:lang w:val="en-US"/>
              </w:rPr>
            </w:pPr>
          </w:p>
        </w:tc>
      </w:tr>
      <w:tr w:rsidR="00BB1D82" w:rsidRPr="002A6F8F" w14:paraId="70BE7680" w14:textId="77777777" w:rsidTr="00BB1D82">
        <w:trPr>
          <w:cantSplit/>
        </w:trPr>
        <w:tc>
          <w:tcPr>
            <w:tcW w:w="6911" w:type="dxa"/>
            <w:tcBorders>
              <w:top w:val="single" w:sz="12" w:space="0" w:color="auto"/>
            </w:tcBorders>
          </w:tcPr>
          <w:p w14:paraId="47E6E230"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7F801BFB" w14:textId="77777777" w:rsidR="00BB1D82" w:rsidRPr="002A6F8F" w:rsidRDefault="00BB1D82" w:rsidP="00BB1D82">
            <w:pPr>
              <w:spacing w:before="0" w:line="240" w:lineRule="atLeast"/>
              <w:rPr>
                <w:rFonts w:ascii="Verdana" w:hAnsi="Verdana"/>
                <w:sz w:val="20"/>
                <w:lang w:val="en-US"/>
              </w:rPr>
            </w:pPr>
          </w:p>
        </w:tc>
      </w:tr>
      <w:tr w:rsidR="00BB1D82" w:rsidRPr="002A6F8F" w14:paraId="61F9B08F" w14:textId="77777777" w:rsidTr="00BB1D82">
        <w:trPr>
          <w:cantSplit/>
        </w:trPr>
        <w:tc>
          <w:tcPr>
            <w:tcW w:w="6911" w:type="dxa"/>
            <w:shd w:val="clear" w:color="auto" w:fill="auto"/>
          </w:tcPr>
          <w:p w14:paraId="55D4F254"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14:paraId="656154A8" w14:textId="77777777" w:rsidR="00BB1D82" w:rsidRPr="008817A0" w:rsidRDefault="006D4724" w:rsidP="00BA5BD0">
            <w:pPr>
              <w:spacing w:before="0"/>
              <w:rPr>
                <w:rFonts w:ascii="Verdana" w:hAnsi="Verdana"/>
                <w:sz w:val="20"/>
                <w:lang w:val="fr-CH"/>
              </w:rPr>
            </w:pPr>
            <w:r w:rsidRPr="008817A0">
              <w:rPr>
                <w:rFonts w:ascii="Verdana" w:eastAsia="SimSun" w:hAnsi="Verdana" w:cs="Traditional Arabic"/>
                <w:b/>
                <w:sz w:val="20"/>
                <w:lang w:val="fr-CH"/>
              </w:rPr>
              <w:t>Addendum 7 au</w:t>
            </w:r>
            <w:r w:rsidRPr="008817A0">
              <w:rPr>
                <w:rFonts w:ascii="Verdana" w:eastAsia="SimSun" w:hAnsi="Verdana" w:cs="Traditional Arabic"/>
                <w:b/>
                <w:sz w:val="20"/>
                <w:lang w:val="fr-CH"/>
              </w:rPr>
              <w:br/>
              <w:t>Document 91(Add.21)</w:t>
            </w:r>
            <w:r w:rsidR="00BB1D82" w:rsidRPr="008817A0">
              <w:rPr>
                <w:rFonts w:ascii="Verdana" w:hAnsi="Verdana"/>
                <w:b/>
                <w:sz w:val="20"/>
                <w:lang w:val="fr-CH"/>
              </w:rPr>
              <w:t>-</w:t>
            </w:r>
            <w:r w:rsidRPr="008817A0">
              <w:rPr>
                <w:rFonts w:ascii="Verdana" w:hAnsi="Verdana"/>
                <w:b/>
                <w:sz w:val="20"/>
                <w:lang w:val="fr-CH"/>
              </w:rPr>
              <w:t>F</w:t>
            </w:r>
          </w:p>
        </w:tc>
      </w:tr>
      <w:bookmarkEnd w:id="1"/>
      <w:tr w:rsidR="00690C7B" w:rsidRPr="002A6F8F" w14:paraId="1949BFF3" w14:textId="77777777" w:rsidTr="00BB1D82">
        <w:trPr>
          <w:cantSplit/>
        </w:trPr>
        <w:tc>
          <w:tcPr>
            <w:tcW w:w="6911" w:type="dxa"/>
            <w:shd w:val="clear" w:color="auto" w:fill="auto"/>
          </w:tcPr>
          <w:p w14:paraId="42F73DA2" w14:textId="77777777" w:rsidR="00690C7B" w:rsidRPr="008817A0" w:rsidRDefault="00690C7B" w:rsidP="00BA5BD0">
            <w:pPr>
              <w:spacing w:before="0"/>
              <w:rPr>
                <w:rFonts w:ascii="Verdana" w:hAnsi="Verdana"/>
                <w:b/>
                <w:sz w:val="20"/>
                <w:lang w:val="fr-CH"/>
              </w:rPr>
            </w:pPr>
          </w:p>
        </w:tc>
        <w:tc>
          <w:tcPr>
            <w:tcW w:w="3120" w:type="dxa"/>
            <w:shd w:val="clear" w:color="auto" w:fill="auto"/>
          </w:tcPr>
          <w:p w14:paraId="220447F8"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19 octobre 2015</w:t>
            </w:r>
          </w:p>
        </w:tc>
      </w:tr>
      <w:tr w:rsidR="00690C7B" w:rsidRPr="002A6F8F" w14:paraId="2DA755B7" w14:textId="77777777" w:rsidTr="00BB1D82">
        <w:trPr>
          <w:cantSplit/>
        </w:trPr>
        <w:tc>
          <w:tcPr>
            <w:tcW w:w="6911" w:type="dxa"/>
          </w:tcPr>
          <w:p w14:paraId="3D55925D" w14:textId="77777777" w:rsidR="00690C7B" w:rsidRPr="002A6F8F" w:rsidRDefault="00690C7B" w:rsidP="00BA5BD0">
            <w:pPr>
              <w:spacing w:before="0" w:after="48"/>
              <w:rPr>
                <w:rFonts w:ascii="Verdana" w:hAnsi="Verdana"/>
                <w:b/>
                <w:smallCaps/>
                <w:sz w:val="20"/>
                <w:lang w:val="en-US"/>
              </w:rPr>
            </w:pPr>
          </w:p>
        </w:tc>
        <w:tc>
          <w:tcPr>
            <w:tcW w:w="3120" w:type="dxa"/>
          </w:tcPr>
          <w:p w14:paraId="16DCBF65"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14:paraId="4035C6FB" w14:textId="77777777" w:rsidTr="00C11970">
        <w:trPr>
          <w:cantSplit/>
        </w:trPr>
        <w:tc>
          <w:tcPr>
            <w:tcW w:w="10031" w:type="dxa"/>
            <w:gridSpan w:val="2"/>
          </w:tcPr>
          <w:p w14:paraId="07902706" w14:textId="77777777" w:rsidR="00690C7B" w:rsidRPr="002A6F8F" w:rsidRDefault="00690C7B" w:rsidP="00BA5BD0">
            <w:pPr>
              <w:spacing w:before="0"/>
              <w:rPr>
                <w:rFonts w:ascii="Verdana" w:hAnsi="Verdana"/>
                <w:b/>
                <w:sz w:val="20"/>
                <w:lang w:val="en-US"/>
              </w:rPr>
            </w:pPr>
          </w:p>
        </w:tc>
      </w:tr>
      <w:tr w:rsidR="00690C7B" w:rsidRPr="002A6F8F" w14:paraId="4E1ACF64" w14:textId="77777777" w:rsidTr="0050008E">
        <w:trPr>
          <w:cantSplit/>
        </w:trPr>
        <w:tc>
          <w:tcPr>
            <w:tcW w:w="10031" w:type="dxa"/>
            <w:gridSpan w:val="2"/>
          </w:tcPr>
          <w:p w14:paraId="6A1F4EB1" w14:textId="77777777" w:rsidR="00690C7B" w:rsidRPr="002A6F8F" w:rsidRDefault="00690C7B" w:rsidP="00690C7B">
            <w:pPr>
              <w:pStyle w:val="Source"/>
              <w:rPr>
                <w:lang w:val="en-US"/>
              </w:rPr>
            </w:pPr>
            <w:bookmarkStart w:id="2" w:name="dsource" w:colFirst="0" w:colLast="0"/>
            <w:r w:rsidRPr="002A6F8F">
              <w:rPr>
                <w:lang w:val="en-US"/>
              </w:rPr>
              <w:t>Australie</w:t>
            </w:r>
          </w:p>
        </w:tc>
      </w:tr>
      <w:tr w:rsidR="00690C7B" w:rsidRPr="002A6F8F" w14:paraId="24D3884C" w14:textId="77777777" w:rsidTr="0050008E">
        <w:trPr>
          <w:cantSplit/>
        </w:trPr>
        <w:tc>
          <w:tcPr>
            <w:tcW w:w="10031" w:type="dxa"/>
            <w:gridSpan w:val="2"/>
          </w:tcPr>
          <w:p w14:paraId="7593092A" w14:textId="77777777" w:rsidR="00690C7B" w:rsidRPr="008817A0" w:rsidRDefault="00690C7B" w:rsidP="00690C7B">
            <w:pPr>
              <w:pStyle w:val="Title1"/>
              <w:rPr>
                <w:lang w:val="fr-CH"/>
              </w:rPr>
            </w:pPr>
            <w:bookmarkStart w:id="3" w:name="dtitle1" w:colFirst="0" w:colLast="0"/>
            <w:bookmarkEnd w:id="2"/>
            <w:r w:rsidRPr="008817A0">
              <w:rPr>
                <w:lang w:val="fr-CH"/>
              </w:rPr>
              <w:t>Propositions pour les travaux de la conférence</w:t>
            </w:r>
          </w:p>
        </w:tc>
      </w:tr>
      <w:tr w:rsidR="00690C7B" w:rsidRPr="002A6F8F" w14:paraId="13ACC12F" w14:textId="77777777" w:rsidTr="0050008E">
        <w:trPr>
          <w:cantSplit/>
        </w:trPr>
        <w:tc>
          <w:tcPr>
            <w:tcW w:w="10031" w:type="dxa"/>
            <w:gridSpan w:val="2"/>
          </w:tcPr>
          <w:p w14:paraId="62207EC9" w14:textId="77777777" w:rsidR="00690C7B" w:rsidRPr="008817A0" w:rsidRDefault="00690C7B" w:rsidP="00690C7B">
            <w:pPr>
              <w:pStyle w:val="Title2"/>
              <w:rPr>
                <w:lang w:val="fr-CH"/>
              </w:rPr>
            </w:pPr>
            <w:bookmarkStart w:id="4" w:name="dtitle2" w:colFirst="0" w:colLast="0"/>
            <w:bookmarkEnd w:id="3"/>
          </w:p>
        </w:tc>
      </w:tr>
      <w:tr w:rsidR="00690C7B" w14:paraId="5E09A638" w14:textId="77777777" w:rsidTr="0050008E">
        <w:trPr>
          <w:cantSplit/>
        </w:trPr>
        <w:tc>
          <w:tcPr>
            <w:tcW w:w="10031" w:type="dxa"/>
            <w:gridSpan w:val="2"/>
          </w:tcPr>
          <w:p w14:paraId="657BEB95" w14:textId="77777777" w:rsidR="00690C7B" w:rsidRDefault="00690C7B" w:rsidP="00690C7B">
            <w:pPr>
              <w:pStyle w:val="Agendaitem"/>
            </w:pPr>
            <w:bookmarkStart w:id="5" w:name="dtitle3" w:colFirst="0" w:colLast="0"/>
            <w:bookmarkEnd w:id="4"/>
            <w:r w:rsidRPr="006D4724">
              <w:t>Point 7(G) de l'ordre du jour</w:t>
            </w:r>
          </w:p>
        </w:tc>
      </w:tr>
    </w:tbl>
    <w:bookmarkEnd w:id="5"/>
    <w:p w14:paraId="333A8C2F" w14:textId="77777777" w:rsidR="001C0E40" w:rsidRPr="00EC691D" w:rsidRDefault="00B15E2A" w:rsidP="006A0A51">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14:paraId="6820B8BE" w14:textId="77777777" w:rsidR="001C0E40" w:rsidRPr="002B000F" w:rsidRDefault="00B15E2A" w:rsidP="0088200F">
      <w:pPr>
        <w:rPr>
          <w:lang w:val="fr-CA"/>
        </w:rPr>
      </w:pPr>
      <w:r>
        <w:rPr>
          <w:lang w:val="fr-CA"/>
        </w:rPr>
        <w:t xml:space="preserve">7(G) </w:t>
      </w:r>
      <w:r>
        <w:rPr>
          <w:lang w:val="fr-CA"/>
        </w:rPr>
        <w:tab/>
      </w:r>
      <w:r w:rsidRPr="002B000F">
        <w:rPr>
          <w:lang w:val="fr-CA"/>
        </w:rPr>
        <w:t>Question G</w:t>
      </w:r>
      <w:r w:rsidRPr="00731224">
        <w:rPr>
          <w:lang w:val="fr-CH"/>
        </w:rPr>
        <w:t xml:space="preserve"> – </w:t>
      </w:r>
      <w:r w:rsidRPr="002B000F">
        <w:rPr>
          <w:lang w:val="fr-CA"/>
        </w:rPr>
        <w:t xml:space="preserve">Clarification concernant les renseignements relatifs à la mise en service fournis au titre des numéros </w:t>
      </w:r>
      <w:r w:rsidRPr="00DF0C22">
        <w:rPr>
          <w:b/>
          <w:bCs/>
          <w:lang w:val="fr-CA"/>
        </w:rPr>
        <w:t>11.44</w:t>
      </w:r>
      <w:r w:rsidRPr="002B000F">
        <w:rPr>
          <w:lang w:val="fr-CA"/>
        </w:rPr>
        <w:t>/</w:t>
      </w:r>
      <w:r w:rsidRPr="00DF0C22">
        <w:rPr>
          <w:b/>
          <w:bCs/>
          <w:lang w:val="fr-CA"/>
        </w:rPr>
        <w:t>11.44B</w:t>
      </w:r>
      <w:r w:rsidRPr="002B000F">
        <w:rPr>
          <w:lang w:val="fr-CA"/>
        </w:rPr>
        <w:t xml:space="preserve"> du RR</w:t>
      </w:r>
      <w:r>
        <w:rPr>
          <w:lang w:val="fr-CA"/>
        </w:rPr>
        <w:t>.</w:t>
      </w:r>
    </w:p>
    <w:p w14:paraId="4A5C50C7" w14:textId="77777777" w:rsidR="003A583E" w:rsidRDefault="00B10BF9" w:rsidP="00B10BF9">
      <w:pPr>
        <w:pStyle w:val="Headingb"/>
      </w:pPr>
      <w:r>
        <w:t>Introduction</w:t>
      </w:r>
    </w:p>
    <w:p w14:paraId="5293B084" w14:textId="07CA4408" w:rsidR="00B10BF9" w:rsidRPr="006C4030" w:rsidRDefault="00B10BF9" w:rsidP="006C4030">
      <w:pPr>
        <w:rPr>
          <w:lang w:val="fr-CH"/>
        </w:rPr>
      </w:pPr>
      <w:r w:rsidRPr="006C4030">
        <w:rPr>
          <w:lang w:val="fr-CH"/>
        </w:rPr>
        <w:t xml:space="preserve">Aucune disposition de l'Article </w:t>
      </w:r>
      <w:r w:rsidRPr="006C4030">
        <w:rPr>
          <w:bCs/>
          <w:lang w:val="fr-CH"/>
        </w:rPr>
        <w:t>11</w:t>
      </w:r>
      <w:r w:rsidRPr="006C4030">
        <w:rPr>
          <w:lang w:val="fr-CH"/>
        </w:rPr>
        <w:t xml:space="preserve"> du Règlement des radiocommunications (RR) n'autorise le Bureau à demander une clarification concernant la mise en service des assignations de fréquence à un réseau à satellite. Conformément au numéro </w:t>
      </w:r>
      <w:r w:rsidRPr="006C4030">
        <w:rPr>
          <w:bCs/>
          <w:lang w:val="fr-CH"/>
        </w:rPr>
        <w:t>13.6</w:t>
      </w:r>
      <w:r w:rsidRPr="006C4030">
        <w:rPr>
          <w:lang w:val="fr-CH"/>
        </w:rPr>
        <w:t xml:space="preserve"> du RR, le Bureau peut demander à l'administration notificatrice une clarification concernant l'utilisation d'une assignation de fréquence mais cette disposition ne concerne que les assignations inscrites.</w:t>
      </w:r>
    </w:p>
    <w:p w14:paraId="06E7AA13" w14:textId="77777777" w:rsidR="008C3953" w:rsidRPr="006C4030" w:rsidRDefault="008C3953" w:rsidP="008C3953">
      <w:pPr>
        <w:rPr>
          <w:lang w:val="fr-CH"/>
        </w:rPr>
      </w:pPr>
      <w:r w:rsidRPr="006C4030">
        <w:rPr>
          <w:lang w:val="fr-CH"/>
        </w:rPr>
        <w:t xml:space="preserve">Etant donné que le numéro </w:t>
      </w:r>
      <w:r w:rsidRPr="006C4030">
        <w:rPr>
          <w:bCs/>
          <w:lang w:val="fr-CH"/>
        </w:rPr>
        <w:t>13.6</w:t>
      </w:r>
      <w:r w:rsidRPr="006C4030">
        <w:rPr>
          <w:lang w:val="fr-CH"/>
        </w:rPr>
        <w:t xml:space="preserve"> du RR ne s'applique qu'aux assignations inscrites, s'il apparaît, d'après les renseignements fiables disponibles, qu'une assignation non inscrite n'a pas été mise en service conformément au numéro </w:t>
      </w:r>
      <w:r w:rsidRPr="006C4030">
        <w:rPr>
          <w:bCs/>
          <w:lang w:val="fr-CH"/>
        </w:rPr>
        <w:t>11.44</w:t>
      </w:r>
      <w:r w:rsidRPr="006C4030">
        <w:rPr>
          <w:b/>
          <w:lang w:val="fr-CH"/>
        </w:rPr>
        <w:t xml:space="preserve"> </w:t>
      </w:r>
      <w:r w:rsidRPr="006C4030">
        <w:rPr>
          <w:lang w:val="fr-CH"/>
        </w:rPr>
        <w:t xml:space="preserve">ou au numéro </w:t>
      </w:r>
      <w:r w:rsidRPr="006C4030">
        <w:rPr>
          <w:bCs/>
          <w:lang w:val="fr-CH"/>
        </w:rPr>
        <w:t>11.44B</w:t>
      </w:r>
      <w:r w:rsidRPr="006C4030">
        <w:rPr>
          <w:lang w:val="fr-CH"/>
        </w:rPr>
        <w:t xml:space="preserve">, il n'y a pas dans le Règlement des radiocommunications de disposition autorisant le Bureau à demander une clarification à l'administration notificatrice. </w:t>
      </w:r>
    </w:p>
    <w:p w14:paraId="00744085" w14:textId="75A08F71" w:rsidR="00B10BF9" w:rsidRPr="006C4030" w:rsidRDefault="008C3953" w:rsidP="006C4030">
      <w:pPr>
        <w:rPr>
          <w:lang w:val="fr-CH"/>
        </w:rPr>
      </w:pPr>
      <w:r w:rsidRPr="006C4030">
        <w:rPr>
          <w:lang w:val="fr-CH"/>
        </w:rPr>
        <w:t>A sa 64</w:t>
      </w:r>
      <w:r w:rsidRPr="006C4030">
        <w:rPr>
          <w:vertAlign w:val="superscript"/>
          <w:lang w:val="fr-CH"/>
        </w:rPr>
        <w:t>ème</w:t>
      </w:r>
      <w:r w:rsidRPr="006C4030">
        <w:rPr>
          <w:lang w:val="fr-CH"/>
        </w:rPr>
        <w:t xml:space="preserve"> réunion, le Comité du Règlement des radiocommunications a réfléchi aux moyens qui garantiraient que les renseignements concernant la mise en service des assignations de fréquence à un réseau à satellite conformément aux numéros </w:t>
      </w:r>
      <w:r w:rsidRPr="006C4030">
        <w:rPr>
          <w:bCs/>
          <w:lang w:val="fr-CH"/>
        </w:rPr>
        <w:t>11.44/11.44B</w:t>
      </w:r>
      <w:r w:rsidRPr="006C4030">
        <w:rPr>
          <w:lang w:val="fr-CH"/>
        </w:rPr>
        <w:t xml:space="preserve"> correspondent à la station spatiale déployée sur l'orbite des satellites géostationnaires, ayant la capacité d'émettre ou de recevoir sur ces fréquences assignées.</w:t>
      </w:r>
    </w:p>
    <w:p w14:paraId="29F557C3" w14:textId="0B1DD563" w:rsidR="0033582E" w:rsidRPr="0033582E" w:rsidRDefault="0033582E" w:rsidP="00D023D8">
      <w:pPr>
        <w:rPr>
          <w:lang w:val="fr-CH"/>
        </w:rPr>
      </w:pPr>
      <w:r w:rsidRPr="0033582E">
        <w:rPr>
          <w:lang w:val="fr-CH"/>
        </w:rPr>
        <w:lastRenderedPageBreak/>
        <w:t xml:space="preserve">L’Australie considère </w:t>
      </w:r>
      <w:r w:rsidR="00254C83">
        <w:rPr>
          <w:lang w:val="fr-CH"/>
        </w:rPr>
        <w:t xml:space="preserve">que </w:t>
      </w:r>
      <w:r w:rsidRPr="0033582E">
        <w:rPr>
          <w:lang w:val="fr-CH"/>
        </w:rPr>
        <w:t>l’étape de l</w:t>
      </w:r>
      <w:bookmarkStart w:id="6" w:name="_GoBack"/>
      <w:bookmarkEnd w:id="6"/>
      <w:r w:rsidRPr="0033582E">
        <w:rPr>
          <w:lang w:val="fr-CH"/>
        </w:rPr>
        <w:t>a mise en service d’</w:t>
      </w:r>
      <w:r>
        <w:rPr>
          <w:lang w:val="fr-CH"/>
        </w:rPr>
        <w:t>un réseau</w:t>
      </w:r>
      <w:r w:rsidR="00254C83">
        <w:rPr>
          <w:lang w:val="fr-CH"/>
        </w:rPr>
        <w:t xml:space="preserve"> est </w:t>
      </w:r>
      <w:r w:rsidR="00254C83" w:rsidRPr="0033582E">
        <w:rPr>
          <w:lang w:val="fr-CH"/>
        </w:rPr>
        <w:t>importante</w:t>
      </w:r>
      <w:r w:rsidR="00254C83">
        <w:rPr>
          <w:lang w:val="fr-CH"/>
        </w:rPr>
        <w:t xml:space="preserve"> et qu’elle</w:t>
      </w:r>
      <w:r>
        <w:rPr>
          <w:lang w:val="fr-CH"/>
        </w:rPr>
        <w:t xml:space="preserve"> devrait, </w:t>
      </w:r>
      <w:r w:rsidR="00D023D8">
        <w:rPr>
          <w:lang w:val="fr-CH"/>
        </w:rPr>
        <w:t>si</w:t>
      </w:r>
      <w:r>
        <w:rPr>
          <w:lang w:val="fr-CH"/>
        </w:rPr>
        <w:t xml:space="preserve"> nécessaire, </w:t>
      </w:r>
      <w:r w:rsidR="00254C83">
        <w:rPr>
          <w:lang w:val="fr-CH"/>
        </w:rPr>
        <w:t>faire l’objet de</w:t>
      </w:r>
      <w:r>
        <w:rPr>
          <w:lang w:val="fr-CH"/>
        </w:rPr>
        <w:t xml:space="preserve"> vérification</w:t>
      </w:r>
      <w:r w:rsidR="00254C83">
        <w:rPr>
          <w:lang w:val="fr-CH"/>
        </w:rPr>
        <w:t>s</w:t>
      </w:r>
      <w:r>
        <w:rPr>
          <w:lang w:val="fr-CH"/>
        </w:rPr>
        <w:t xml:space="preserve">. </w:t>
      </w:r>
      <w:r w:rsidR="00D023D8">
        <w:rPr>
          <w:lang w:val="fr-CH"/>
        </w:rPr>
        <w:t xml:space="preserve">Dans la </w:t>
      </w:r>
      <w:r w:rsidR="00E07FAE">
        <w:rPr>
          <w:lang w:val="fr-CH"/>
        </w:rPr>
        <w:t>méthode unique actuelle proposée pour traiter la Question G</w:t>
      </w:r>
      <w:r w:rsidR="00D023D8">
        <w:rPr>
          <w:lang w:val="fr-CH"/>
        </w:rPr>
        <w:t>,</w:t>
      </w:r>
      <w:r w:rsidR="00E07FAE">
        <w:rPr>
          <w:lang w:val="fr-CH"/>
        </w:rPr>
        <w:t xml:space="preserve"> </w:t>
      </w:r>
      <w:r w:rsidR="00D023D8">
        <w:rPr>
          <w:lang w:val="fr-CH"/>
        </w:rPr>
        <w:t>il est proposé</w:t>
      </w:r>
      <w:r w:rsidR="00E07FAE">
        <w:rPr>
          <w:lang w:val="fr-CH"/>
        </w:rPr>
        <w:t xml:space="preserve"> de modifier les</w:t>
      </w:r>
      <w:r w:rsidR="00F14B8B">
        <w:rPr>
          <w:lang w:val="fr-CH"/>
        </w:rPr>
        <w:t xml:space="preserve"> numéros 11.44 et 11.44B du RR, ce qui </w:t>
      </w:r>
      <w:r w:rsidR="006906A9">
        <w:rPr>
          <w:lang w:val="fr-CH"/>
        </w:rPr>
        <w:t>permet</w:t>
      </w:r>
      <w:r w:rsidR="008A0A83">
        <w:rPr>
          <w:lang w:val="fr-CH"/>
        </w:rPr>
        <w:t>trait d’appliquer l</w:t>
      </w:r>
      <w:r w:rsidR="006906A9">
        <w:rPr>
          <w:lang w:val="fr-CH"/>
        </w:rPr>
        <w:t xml:space="preserve">es procédures </w:t>
      </w:r>
      <w:r w:rsidR="00D023D8">
        <w:rPr>
          <w:lang w:val="fr-CH"/>
        </w:rPr>
        <w:t>du</w:t>
      </w:r>
      <w:r w:rsidR="006906A9">
        <w:rPr>
          <w:lang w:val="fr-CH"/>
        </w:rPr>
        <w:t xml:space="preserve"> numéro 13.6 du RR hors </w:t>
      </w:r>
      <w:r w:rsidR="006906A9">
        <w:rPr>
          <w:color w:val="000000"/>
        </w:rPr>
        <w:t xml:space="preserve">du domaine d'application </w:t>
      </w:r>
      <w:r w:rsidR="00F14B8B">
        <w:rPr>
          <w:color w:val="000000"/>
        </w:rPr>
        <w:t xml:space="preserve">de ce </w:t>
      </w:r>
      <w:r w:rsidR="006906A9">
        <w:rPr>
          <w:color w:val="000000"/>
        </w:rPr>
        <w:t xml:space="preserve">numéro, </w:t>
      </w:r>
      <w:r w:rsidR="00F14B8B">
        <w:rPr>
          <w:color w:val="000000"/>
        </w:rPr>
        <w:t xml:space="preserve">mais seulement </w:t>
      </w:r>
      <w:r w:rsidR="00D023D8">
        <w:rPr>
          <w:color w:val="000000"/>
        </w:rPr>
        <w:t>en ce qui concerne</w:t>
      </w:r>
      <w:r w:rsidR="00254C83">
        <w:rPr>
          <w:color w:val="000000"/>
        </w:rPr>
        <w:t xml:space="preserve"> </w:t>
      </w:r>
      <w:r w:rsidR="006906A9">
        <w:rPr>
          <w:color w:val="000000"/>
        </w:rPr>
        <w:t>de la mise en service.</w:t>
      </w:r>
    </w:p>
    <w:p w14:paraId="625BB864" w14:textId="14CAE6F3" w:rsidR="00F62F4A" w:rsidRPr="00F62F4A" w:rsidRDefault="00F62F4A" w:rsidP="00D023D8">
      <w:pPr>
        <w:rPr>
          <w:lang w:val="fr-CH"/>
        </w:rPr>
      </w:pPr>
      <w:r w:rsidRPr="00F62F4A">
        <w:rPr>
          <w:lang w:val="fr-CH"/>
        </w:rPr>
        <w:t xml:space="preserve">L’Australie suggère d’adopter une meilleure approche pour </w:t>
      </w:r>
      <w:r>
        <w:rPr>
          <w:lang w:val="fr-CH"/>
        </w:rPr>
        <w:t xml:space="preserve">parvenir à faciliter </w:t>
      </w:r>
      <w:r w:rsidR="00E079DA">
        <w:rPr>
          <w:lang w:val="fr-CH"/>
        </w:rPr>
        <w:t>l’examen</w:t>
      </w:r>
      <w:r>
        <w:rPr>
          <w:lang w:val="fr-CH"/>
        </w:rPr>
        <w:t xml:space="preserve"> des </w:t>
      </w:r>
      <w:r w:rsidRPr="002B000F">
        <w:rPr>
          <w:lang w:val="fr-CA"/>
        </w:rPr>
        <w:t>renseignements relatifs à la mise en service</w:t>
      </w:r>
      <w:r>
        <w:rPr>
          <w:lang w:val="fr-CA"/>
        </w:rPr>
        <w:t xml:space="preserve"> (</w:t>
      </w:r>
      <w:r w:rsidR="00D023D8">
        <w:rPr>
          <w:lang w:val="fr-CA"/>
        </w:rPr>
        <w:t>si</w:t>
      </w:r>
      <w:r>
        <w:rPr>
          <w:lang w:val="fr-CA"/>
        </w:rPr>
        <w:t xml:space="preserve"> nécessaire), qui consisterait à </w:t>
      </w:r>
      <w:r>
        <w:rPr>
          <w:color w:val="000000"/>
        </w:rPr>
        <w:t xml:space="preserve">élargir prudemment l'applicabilité du numéro 13.6 afin d’intégrer des réseaux à satellite avant que leur inscription </w:t>
      </w:r>
      <w:r w:rsidR="00D023D8">
        <w:rPr>
          <w:color w:val="000000"/>
        </w:rPr>
        <w:t xml:space="preserve">ne </w:t>
      </w:r>
      <w:r>
        <w:rPr>
          <w:color w:val="000000"/>
        </w:rPr>
        <w:t>soit achevée.</w:t>
      </w:r>
    </w:p>
    <w:p w14:paraId="5EBD00A6" w14:textId="740400B9" w:rsidR="00F62F4A" w:rsidRPr="00F62F4A" w:rsidRDefault="00F62F4A" w:rsidP="00D023D8">
      <w:pPr>
        <w:rPr>
          <w:lang w:val="fr-CH"/>
        </w:rPr>
      </w:pPr>
      <w:r w:rsidRPr="00F62F4A">
        <w:rPr>
          <w:lang w:val="fr-CH"/>
        </w:rPr>
        <w:t>Les modifications proposées permettraient au Bureau d’</w:t>
      </w:r>
      <w:r w:rsidR="00D023D8">
        <w:rPr>
          <w:lang w:val="fr-CH"/>
        </w:rPr>
        <w:t>engager</w:t>
      </w:r>
      <w:r w:rsidRPr="00F62F4A">
        <w:rPr>
          <w:lang w:val="fr-CH"/>
        </w:rPr>
        <w:t xml:space="preserve"> des procédures de consultation </w:t>
      </w:r>
      <w:r>
        <w:rPr>
          <w:lang w:val="fr-CH"/>
        </w:rPr>
        <w:t>toutes les fois où</w:t>
      </w:r>
      <w:r w:rsidR="00A204CA">
        <w:rPr>
          <w:lang w:val="fr-CH"/>
        </w:rPr>
        <w:t xml:space="preserve"> il appara</w:t>
      </w:r>
      <w:r w:rsidR="00D023D8">
        <w:rPr>
          <w:lang w:val="fr-CH"/>
        </w:rPr>
        <w:t>î</w:t>
      </w:r>
      <w:r w:rsidR="00A204CA">
        <w:rPr>
          <w:lang w:val="fr-CH"/>
        </w:rPr>
        <w:t xml:space="preserve">t, d’après les </w:t>
      </w:r>
      <w:r w:rsidR="00A37445" w:rsidRPr="002B000F">
        <w:rPr>
          <w:lang w:val="fr-CA"/>
        </w:rPr>
        <w:t xml:space="preserve">renseignements </w:t>
      </w:r>
      <w:r w:rsidR="00A204CA">
        <w:rPr>
          <w:lang w:val="fr-CH"/>
        </w:rPr>
        <w:t>fiables disponibles, qu’</w:t>
      </w:r>
      <w:r>
        <w:rPr>
          <w:lang w:val="fr-CH"/>
        </w:rPr>
        <w:t>une assignation</w:t>
      </w:r>
      <w:r w:rsidR="00A204CA">
        <w:rPr>
          <w:lang w:val="fr-CH"/>
        </w:rPr>
        <w:t xml:space="preserve"> notifiée</w:t>
      </w:r>
      <w:r>
        <w:rPr>
          <w:lang w:val="fr-CH"/>
        </w:rPr>
        <w:t xml:space="preserve"> et mi</w:t>
      </w:r>
      <w:r w:rsidR="00A204CA">
        <w:rPr>
          <w:lang w:val="fr-CH"/>
        </w:rPr>
        <w:t>se en service ne fonctionne pas</w:t>
      </w:r>
      <w:r>
        <w:rPr>
          <w:lang w:val="fr-CH"/>
        </w:rPr>
        <w:t xml:space="preserve"> </w:t>
      </w:r>
      <w:r w:rsidR="00A204CA">
        <w:rPr>
          <w:lang w:val="fr-CH"/>
        </w:rPr>
        <w:t>conformément aux</w:t>
      </w:r>
      <w:r>
        <w:rPr>
          <w:lang w:val="fr-CH"/>
        </w:rPr>
        <w:t xml:space="preserve"> </w:t>
      </w:r>
      <w:r w:rsidR="00174DF5" w:rsidRPr="002B000F">
        <w:rPr>
          <w:lang w:val="fr-CA"/>
        </w:rPr>
        <w:t xml:space="preserve">renseignements </w:t>
      </w:r>
      <w:r w:rsidR="009807A9">
        <w:rPr>
          <w:lang w:val="fr-CH"/>
        </w:rPr>
        <w:t>transmi</w:t>
      </w:r>
      <w:r>
        <w:rPr>
          <w:lang w:val="fr-CH"/>
        </w:rPr>
        <w:t>s par une administration. C</w:t>
      </w:r>
      <w:r w:rsidR="00D023D8">
        <w:rPr>
          <w:lang w:val="fr-CH"/>
        </w:rPr>
        <w:t>es</w:t>
      </w:r>
      <w:r>
        <w:rPr>
          <w:lang w:val="fr-CH"/>
        </w:rPr>
        <w:t xml:space="preserve"> </w:t>
      </w:r>
      <w:r w:rsidR="00D023D8">
        <w:rPr>
          <w:lang w:val="fr-CH"/>
        </w:rPr>
        <w:t xml:space="preserve">mesures </w:t>
      </w:r>
      <w:r>
        <w:rPr>
          <w:lang w:val="fr-CH"/>
        </w:rPr>
        <w:t>s’appliquerai</w:t>
      </w:r>
      <w:r w:rsidR="00D023D8">
        <w:rPr>
          <w:lang w:val="fr-CH"/>
        </w:rPr>
        <w:t>en</w:t>
      </w:r>
      <w:r>
        <w:rPr>
          <w:lang w:val="fr-CH"/>
        </w:rPr>
        <w:t xml:space="preserve">t à plusieurs aspects du réseau à satellite, </w:t>
      </w:r>
      <w:r w:rsidR="00A204CA">
        <w:rPr>
          <w:lang w:val="fr-CH"/>
        </w:rPr>
        <w:t xml:space="preserve">et </w:t>
      </w:r>
      <w:r w:rsidR="00D023D8">
        <w:rPr>
          <w:lang w:val="fr-CH"/>
        </w:rPr>
        <w:t>non uniquement</w:t>
      </w:r>
      <w:r w:rsidR="00A204CA">
        <w:rPr>
          <w:lang w:val="fr-CH"/>
        </w:rPr>
        <w:t xml:space="preserve"> aux aspects relatifs à la mise en service.</w:t>
      </w:r>
    </w:p>
    <w:p w14:paraId="16EEEBD0" w14:textId="77777777" w:rsidR="00F40567" w:rsidRPr="007A2AD4" w:rsidRDefault="00F40567" w:rsidP="00F40567">
      <w:pPr>
        <w:pStyle w:val="Headingb"/>
        <w:rPr>
          <w:lang w:val="fr-CH"/>
        </w:rPr>
      </w:pPr>
      <w:r w:rsidRPr="007A2AD4">
        <w:rPr>
          <w:lang w:val="fr-CH"/>
        </w:rPr>
        <w:t>Proposition</w:t>
      </w:r>
    </w:p>
    <w:p w14:paraId="66D9556A" w14:textId="77777777" w:rsidR="00B10BF9" w:rsidRPr="007A2AD4" w:rsidRDefault="00B10BF9" w:rsidP="00786598">
      <w:pPr>
        <w:rPr>
          <w:lang w:val="fr-CH"/>
        </w:rPr>
      </w:pPr>
    </w:p>
    <w:p w14:paraId="3AAEAEF5" w14:textId="77777777" w:rsidR="0015203F" w:rsidRPr="007A2AD4" w:rsidRDefault="0015203F">
      <w:pPr>
        <w:tabs>
          <w:tab w:val="clear" w:pos="1134"/>
          <w:tab w:val="clear" w:pos="1871"/>
          <w:tab w:val="clear" w:pos="2268"/>
        </w:tabs>
        <w:overflowPunct/>
        <w:autoSpaceDE/>
        <w:autoSpaceDN/>
        <w:adjustRightInd/>
        <w:spacing w:before="0"/>
        <w:textAlignment w:val="auto"/>
        <w:rPr>
          <w:lang w:val="fr-CH"/>
        </w:rPr>
      </w:pPr>
      <w:r w:rsidRPr="007A2AD4">
        <w:rPr>
          <w:lang w:val="fr-CH"/>
        </w:rPr>
        <w:br w:type="page"/>
      </w:r>
    </w:p>
    <w:p w14:paraId="5A7AB29C" w14:textId="77777777" w:rsidR="004A6A8C" w:rsidRDefault="00B15E2A" w:rsidP="00D94B99">
      <w:pPr>
        <w:pStyle w:val="ArtNo"/>
      </w:pPr>
      <w:r>
        <w:lastRenderedPageBreak/>
        <w:t xml:space="preserve">ARTICLE </w:t>
      </w:r>
      <w:r>
        <w:rPr>
          <w:rStyle w:val="href"/>
          <w:color w:val="000000"/>
        </w:rPr>
        <w:t>13</w:t>
      </w:r>
    </w:p>
    <w:p w14:paraId="3023010F" w14:textId="77777777" w:rsidR="004A6A8C" w:rsidRDefault="00B15E2A" w:rsidP="00D94B99">
      <w:pPr>
        <w:pStyle w:val="Arttitle"/>
      </w:pPr>
      <w:r>
        <w:t>Instructions au Bureau</w:t>
      </w:r>
    </w:p>
    <w:p w14:paraId="49EC75FD" w14:textId="77777777" w:rsidR="004A6A8C" w:rsidRPr="00375EEA" w:rsidRDefault="00B15E2A" w:rsidP="00D94B99">
      <w:pPr>
        <w:pStyle w:val="Section1"/>
      </w:pPr>
      <w:r>
        <w:t>Section II –</w:t>
      </w:r>
      <w:r w:rsidRPr="00375EEA">
        <w:t xml:space="preserve"> Tenue à jour du Fichier de référence et des Plans mondiaux par le Bureau</w:t>
      </w:r>
    </w:p>
    <w:p w14:paraId="0F774713" w14:textId="77777777" w:rsidR="00BD45D5" w:rsidRDefault="00B15E2A">
      <w:pPr>
        <w:pStyle w:val="Proposal"/>
      </w:pPr>
      <w:r>
        <w:t>MOD</w:t>
      </w:r>
      <w:r>
        <w:tab/>
        <w:t>AUS/91A21A7/1</w:t>
      </w:r>
    </w:p>
    <w:p w14:paraId="6DEE6769" w14:textId="589C9C1C" w:rsidR="004A6A8C" w:rsidRPr="00C5208D" w:rsidRDefault="00B15E2A" w:rsidP="00A37445">
      <w:pPr>
        <w:pStyle w:val="enumlev1"/>
      </w:pPr>
      <w:r w:rsidRPr="00932977">
        <w:rPr>
          <w:rStyle w:val="Artdef"/>
        </w:rPr>
        <w:t>13.6</w:t>
      </w:r>
      <w:r w:rsidRPr="00932977">
        <w:tab/>
      </w:r>
      <w:r w:rsidRPr="00043C43">
        <w:rPr>
          <w:i/>
          <w:iCs/>
        </w:rPr>
        <w:t>b)</w:t>
      </w:r>
      <w:r w:rsidRPr="00C5208D">
        <w:tab/>
        <w:t xml:space="preserve">s'il apparaît, d'après les renseignements fiables disponibles, qu'une assignation </w:t>
      </w:r>
      <w:del w:id="7" w:author="Godreau, Lea" w:date="2015-10-25T14:25:00Z">
        <w:r w:rsidRPr="00C5208D" w:rsidDel="00A37445">
          <w:delText>inscrite</w:delText>
        </w:r>
      </w:del>
      <w:ins w:id="8" w:author="Godreau, Lea" w:date="2015-10-25T14:25:00Z">
        <w:r w:rsidR="00A37445">
          <w:t>notifiée et mise en service</w:t>
        </w:r>
        <w:r w:rsidR="00A37445" w:rsidRPr="00C5208D">
          <w:t xml:space="preserve"> </w:t>
        </w:r>
      </w:ins>
      <w:r w:rsidRPr="00C5208D">
        <w:t>n'a pas été mise en service , ou n'est plus en service, ou continue d'être utilisée mais sans être conforme aux caractéristiques requises notifiées, telles que précisées dans l'Appendice </w:t>
      </w:r>
      <w:r w:rsidRPr="00932977">
        <w:rPr>
          <w:b/>
          <w:bCs/>
        </w:rPr>
        <w:t>4</w:t>
      </w:r>
      <w:r w:rsidRPr="00C5208D">
        <w:t>, consulter l'administration notificatrice et</w:t>
      </w:r>
      <w:r w:rsidRPr="00483ED4">
        <w:t xml:space="preserve"> demander des précisions sur la question de savoir si l'assignation a été mise en service conformément aux caractéristiques notifiées ou continue d'être utilisée conformément aux caractéristiques notifiées. Si l'administration notificatrice répond et sous réserve de son accord, le Bureau </w:t>
      </w:r>
      <w:r w:rsidRPr="00C5208D">
        <w:t>annule ou modifie de façon appropriée ou encore garde les caractéristiques fondamentales de l'inscription.</w:t>
      </w:r>
      <w:r w:rsidRPr="00483ED4">
        <w:t xml:space="preserve"> Si l'administration notificatrice ne répond pas dans un délai de trois mois, le Bureau envoie un rappel. Si l'administration notificatrice ne répond pas dans un délai d'un mois à compter du premier rappel, le Bureau envoie un second rappel.</w:t>
      </w:r>
      <w:r w:rsidRPr="00C5208D">
        <w:t xml:space="preserve"> </w:t>
      </w:r>
      <w:r w:rsidRPr="00483ED4">
        <w:t xml:space="preserve">Si l'administration notificatrice ne répond pas dans un délai d'un mois à compter du second rappel, </w:t>
      </w:r>
      <w:r w:rsidRPr="00C5208D">
        <w:t>les mesures prises par le Bureau en vue d'annuler l'inscription font l'objet d'une décision du Comité. En l'absence de réponse ou en cas de désaccord de l'administration notificatrice, le Bureau continuera de tenir compte de l'inscription lorsqu'il procédera à ses examens, tant que le Comité n'aura pas pris la décision de l'annuler ou de la modifier. En cas de désaccord entre l'administration notificatrice et le Bureau, le Comité examine avec soin la question, notamment en tenant compte des pièces justificatives additionnelles soumises par les administrations par l'intermédiaire du Bureau, dans les délais fixés par le Comité.</w:t>
      </w:r>
      <w:r w:rsidR="00D863D6">
        <w:rPr>
          <w:sz w:val="16"/>
          <w:szCs w:val="16"/>
        </w:rPr>
        <w:t xml:space="preserve">  </w:t>
      </w:r>
      <w:r w:rsidRPr="00111ADE">
        <w:rPr>
          <w:sz w:val="16"/>
          <w:szCs w:val="16"/>
        </w:rPr>
        <w:t> (CMR</w:t>
      </w:r>
      <w:r w:rsidRPr="00111ADE">
        <w:rPr>
          <w:sz w:val="16"/>
          <w:szCs w:val="16"/>
        </w:rPr>
        <w:noBreakHyphen/>
      </w:r>
      <w:del w:id="9" w:author="Geneux, Aude" w:date="2015-10-23T11:39:00Z">
        <w:r w:rsidDel="00B15E2A">
          <w:rPr>
            <w:sz w:val="16"/>
            <w:szCs w:val="16"/>
          </w:rPr>
          <w:delText>12</w:delText>
        </w:r>
      </w:del>
      <w:ins w:id="10" w:author="Geneux, Aude" w:date="2015-10-23T11:39:00Z">
        <w:r>
          <w:rPr>
            <w:sz w:val="16"/>
            <w:szCs w:val="16"/>
          </w:rPr>
          <w:t>15</w:t>
        </w:r>
      </w:ins>
      <w:r w:rsidRPr="00111ADE">
        <w:rPr>
          <w:sz w:val="16"/>
          <w:szCs w:val="16"/>
        </w:rPr>
        <w:t>)</w:t>
      </w:r>
    </w:p>
    <w:p w14:paraId="6E021A3B" w14:textId="752D4DC2" w:rsidR="00BD45D5" w:rsidRDefault="00B15E2A" w:rsidP="00E079DA">
      <w:pPr>
        <w:pStyle w:val="Reasons"/>
      </w:pPr>
      <w:r>
        <w:rPr>
          <w:b/>
        </w:rPr>
        <w:t>Motifs:</w:t>
      </w:r>
      <w:r>
        <w:tab/>
      </w:r>
      <w:r w:rsidR="00480B18">
        <w:t xml:space="preserve">Permettre l’élargissement du domaine d’application du numéro </w:t>
      </w:r>
      <w:r w:rsidR="00480B18" w:rsidRPr="006358FB">
        <w:rPr>
          <w:b/>
          <w:bCs/>
        </w:rPr>
        <w:t>13.6</w:t>
      </w:r>
      <w:r w:rsidR="00480B18">
        <w:t xml:space="preserve"> du RR afin de faciliter </w:t>
      </w:r>
      <w:r w:rsidR="00E079DA">
        <w:t xml:space="preserve">l’examen </w:t>
      </w:r>
      <w:r w:rsidR="00480B18">
        <w:t>des renseignements relatifs à la mise en service (si nécessaire).</w:t>
      </w:r>
    </w:p>
    <w:p w14:paraId="61B549A2" w14:textId="77777777" w:rsidR="00B15E2A" w:rsidRDefault="00B15E2A">
      <w:pPr>
        <w:pStyle w:val="Reasons"/>
      </w:pPr>
    </w:p>
    <w:p w14:paraId="02D6C3F7" w14:textId="77777777" w:rsidR="00B15E2A" w:rsidRDefault="00B15E2A">
      <w:pPr>
        <w:pStyle w:val="Reasons"/>
      </w:pPr>
    </w:p>
    <w:p w14:paraId="042894BB" w14:textId="77777777" w:rsidR="00B15E2A" w:rsidRDefault="00B15E2A" w:rsidP="00B15E2A">
      <w:pPr>
        <w:jc w:val="center"/>
      </w:pPr>
      <w:r>
        <w:t>_____________</w:t>
      </w:r>
    </w:p>
    <w:sectPr w:rsidR="00B15E2A">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E3B62" w14:textId="77777777" w:rsidR="001F17E8" w:rsidRDefault="001F17E8">
      <w:r>
        <w:separator/>
      </w:r>
    </w:p>
  </w:endnote>
  <w:endnote w:type="continuationSeparator" w:id="0">
    <w:p w14:paraId="5D0C9BAE"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6642F" w14:textId="77777777" w:rsidR="00936D25" w:rsidRDefault="00936D25">
    <w:pPr>
      <w:rPr>
        <w:lang w:val="en-US"/>
      </w:rPr>
    </w:pPr>
    <w:r>
      <w:fldChar w:fldCharType="begin"/>
    </w:r>
    <w:r>
      <w:rPr>
        <w:lang w:val="en-US"/>
      </w:rPr>
      <w:instrText xml:space="preserve"> FILENAME \p  \* MERGEFORMAT </w:instrText>
    </w:r>
    <w:r>
      <w:fldChar w:fldCharType="separate"/>
    </w:r>
    <w:r w:rsidR="00D863D6">
      <w:rPr>
        <w:noProof/>
        <w:lang w:val="en-US"/>
      </w:rPr>
      <w:t>P:\TRAD\F\LING\Godreau\388698.docx</w:t>
    </w:r>
    <w:r>
      <w:fldChar w:fldCharType="end"/>
    </w:r>
    <w:r>
      <w:rPr>
        <w:lang w:val="en-US"/>
      </w:rPr>
      <w:tab/>
    </w:r>
    <w:r>
      <w:fldChar w:fldCharType="begin"/>
    </w:r>
    <w:r>
      <w:instrText xml:space="preserve"> SAVEDATE \@ DD.MM.YY </w:instrText>
    </w:r>
    <w:r>
      <w:fldChar w:fldCharType="separate"/>
    </w:r>
    <w:r w:rsidR="006C4030">
      <w:rPr>
        <w:noProof/>
      </w:rPr>
      <w:t>25.10.15</w:t>
    </w:r>
    <w:r>
      <w:fldChar w:fldCharType="end"/>
    </w:r>
    <w:r>
      <w:rPr>
        <w:lang w:val="en-US"/>
      </w:rPr>
      <w:tab/>
    </w:r>
    <w:r>
      <w:fldChar w:fldCharType="begin"/>
    </w:r>
    <w:r>
      <w:instrText xml:space="preserve"> PRINTDATE \@ DD.MM.YY </w:instrText>
    </w:r>
    <w:r>
      <w:fldChar w:fldCharType="separate"/>
    </w:r>
    <w:r w:rsidR="00D863D6">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F0C11" w14:textId="1F15DE62" w:rsidR="00936D25" w:rsidRDefault="00936D25">
    <w:pPr>
      <w:pStyle w:val="Footer"/>
      <w:rPr>
        <w:lang w:val="en-US"/>
      </w:rPr>
    </w:pPr>
    <w:r>
      <w:fldChar w:fldCharType="begin"/>
    </w:r>
    <w:r>
      <w:rPr>
        <w:lang w:val="en-US"/>
      </w:rPr>
      <w:instrText xml:space="preserve"> FILENAME \p  \* MERGEFORMAT </w:instrText>
    </w:r>
    <w:r>
      <w:fldChar w:fldCharType="separate"/>
    </w:r>
    <w:r w:rsidR="00D023D8">
      <w:rPr>
        <w:lang w:val="en-US"/>
      </w:rPr>
      <w:t>P:\FRA\ITU-R\CONF-R\CMR15\000\091ADD21ADD07F.docx</w:t>
    </w:r>
    <w:r>
      <w:fldChar w:fldCharType="end"/>
    </w:r>
    <w:r w:rsidR="00D023D8">
      <w:t xml:space="preserve"> (388698)</w:t>
    </w:r>
    <w:r>
      <w:rPr>
        <w:lang w:val="en-US"/>
      </w:rPr>
      <w:tab/>
    </w:r>
    <w:r>
      <w:fldChar w:fldCharType="begin"/>
    </w:r>
    <w:r>
      <w:instrText xml:space="preserve"> SAVEDATE \@ DD.MM.YY </w:instrText>
    </w:r>
    <w:r>
      <w:fldChar w:fldCharType="separate"/>
    </w:r>
    <w:r w:rsidR="006C4030">
      <w:t>25.10.15</w:t>
    </w:r>
    <w:r>
      <w:fldChar w:fldCharType="end"/>
    </w:r>
    <w:r>
      <w:rPr>
        <w:lang w:val="en-US"/>
      </w:rPr>
      <w:tab/>
    </w:r>
    <w:r>
      <w:fldChar w:fldCharType="begin"/>
    </w:r>
    <w:r>
      <w:instrText xml:space="preserve"> PRINTDATE \@ DD.MM.YY </w:instrText>
    </w:r>
    <w:r>
      <w:fldChar w:fldCharType="separate"/>
    </w:r>
    <w:r w:rsidR="00D863D6">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88F16" w14:textId="0F1E7908" w:rsidR="00936D25" w:rsidRDefault="00936D25">
    <w:pPr>
      <w:pStyle w:val="Footer"/>
      <w:rPr>
        <w:lang w:val="en-US"/>
      </w:rPr>
    </w:pPr>
    <w:r>
      <w:fldChar w:fldCharType="begin"/>
    </w:r>
    <w:r>
      <w:rPr>
        <w:lang w:val="en-US"/>
      </w:rPr>
      <w:instrText xml:space="preserve"> FILENAME \p  \* MERGEFORMAT </w:instrText>
    </w:r>
    <w:r>
      <w:fldChar w:fldCharType="separate"/>
    </w:r>
    <w:r w:rsidR="00D023D8">
      <w:rPr>
        <w:lang w:val="en-US"/>
      </w:rPr>
      <w:t>P:\FRA\ITU-R\CONF-R\CMR15\000\091ADD21ADD07F.docx</w:t>
    </w:r>
    <w:r>
      <w:fldChar w:fldCharType="end"/>
    </w:r>
    <w:r w:rsidR="00D023D8">
      <w:t xml:space="preserve"> (388698)</w:t>
    </w:r>
    <w:r>
      <w:rPr>
        <w:lang w:val="en-US"/>
      </w:rPr>
      <w:tab/>
    </w:r>
    <w:r>
      <w:fldChar w:fldCharType="begin"/>
    </w:r>
    <w:r>
      <w:instrText xml:space="preserve"> SAVEDATE \@ DD.MM.YY </w:instrText>
    </w:r>
    <w:r>
      <w:fldChar w:fldCharType="separate"/>
    </w:r>
    <w:r w:rsidR="006C4030">
      <w:t>25.10.15</w:t>
    </w:r>
    <w:r>
      <w:fldChar w:fldCharType="end"/>
    </w:r>
    <w:r>
      <w:rPr>
        <w:lang w:val="en-US"/>
      </w:rPr>
      <w:tab/>
    </w:r>
    <w:r>
      <w:fldChar w:fldCharType="begin"/>
    </w:r>
    <w:r>
      <w:instrText xml:space="preserve"> PRINTDATE \@ DD.MM.YY </w:instrText>
    </w:r>
    <w:r>
      <w:fldChar w:fldCharType="separate"/>
    </w:r>
    <w:r w:rsidR="00D863D6">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36E2E" w14:textId="77777777" w:rsidR="001F17E8" w:rsidRDefault="001F17E8">
      <w:r>
        <w:rPr>
          <w:b/>
        </w:rPr>
        <w:t>_______________</w:t>
      </w:r>
    </w:p>
  </w:footnote>
  <w:footnote w:type="continuationSeparator" w:id="0">
    <w:p w14:paraId="1BBACC09" w14:textId="77777777"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93D83" w14:textId="77777777" w:rsidR="004F1F8E" w:rsidRDefault="004F1F8E" w:rsidP="004F1F8E">
    <w:pPr>
      <w:pStyle w:val="Header"/>
    </w:pPr>
    <w:r>
      <w:fldChar w:fldCharType="begin"/>
    </w:r>
    <w:r>
      <w:instrText xml:space="preserve"> PAGE </w:instrText>
    </w:r>
    <w:r>
      <w:fldChar w:fldCharType="separate"/>
    </w:r>
    <w:r w:rsidR="00D023D8">
      <w:rPr>
        <w:noProof/>
      </w:rPr>
      <w:t>3</w:t>
    </w:r>
    <w:r>
      <w:fldChar w:fldCharType="end"/>
    </w:r>
  </w:p>
  <w:p w14:paraId="5199B01E" w14:textId="77777777" w:rsidR="004F1F8E" w:rsidRDefault="004F1F8E" w:rsidP="002C28A4">
    <w:pPr>
      <w:pStyle w:val="Header"/>
    </w:pPr>
    <w:r>
      <w:t>CMR1</w:t>
    </w:r>
    <w:r w:rsidR="002C28A4">
      <w:t>5</w:t>
    </w:r>
    <w:r>
      <w:t>/</w:t>
    </w:r>
    <w:r w:rsidR="006A4B45">
      <w:t>91(Add.21)(Add.7)-</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reau, Lea">
    <w15:presenceInfo w15:providerId="AD" w15:userId="S-1-5-21-8740799-900759487-1415713722-48727"/>
  </w15:person>
  <w15:person w15:author="Geneux, Aude">
    <w15:presenceInfo w15:providerId="AD" w15:userId="S-1-5-21-8740799-900759487-1415713722-4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74DF5"/>
    <w:rsid w:val="0018169B"/>
    <w:rsid w:val="0019352B"/>
    <w:rsid w:val="001960D0"/>
    <w:rsid w:val="001E7AC0"/>
    <w:rsid w:val="001F17E8"/>
    <w:rsid w:val="00204306"/>
    <w:rsid w:val="00232FD2"/>
    <w:rsid w:val="00254C83"/>
    <w:rsid w:val="0026554E"/>
    <w:rsid w:val="002A4622"/>
    <w:rsid w:val="002A6F8F"/>
    <w:rsid w:val="002B17E5"/>
    <w:rsid w:val="002C0EBF"/>
    <w:rsid w:val="002C28A4"/>
    <w:rsid w:val="002E150D"/>
    <w:rsid w:val="00315AFE"/>
    <w:rsid w:val="0033582E"/>
    <w:rsid w:val="003606A6"/>
    <w:rsid w:val="0036650C"/>
    <w:rsid w:val="00393ACD"/>
    <w:rsid w:val="003A583E"/>
    <w:rsid w:val="003E112B"/>
    <w:rsid w:val="003E1D1C"/>
    <w:rsid w:val="003E7B05"/>
    <w:rsid w:val="00466211"/>
    <w:rsid w:val="00480B18"/>
    <w:rsid w:val="004834A9"/>
    <w:rsid w:val="004D01FC"/>
    <w:rsid w:val="004E28C3"/>
    <w:rsid w:val="004F1F8E"/>
    <w:rsid w:val="00512A32"/>
    <w:rsid w:val="005670F4"/>
    <w:rsid w:val="00586CF2"/>
    <w:rsid w:val="005C3768"/>
    <w:rsid w:val="005C6C3F"/>
    <w:rsid w:val="00613635"/>
    <w:rsid w:val="0062093D"/>
    <w:rsid w:val="006358FB"/>
    <w:rsid w:val="00637ECF"/>
    <w:rsid w:val="00647B59"/>
    <w:rsid w:val="006906A9"/>
    <w:rsid w:val="00690C7B"/>
    <w:rsid w:val="006A4B45"/>
    <w:rsid w:val="006C4030"/>
    <w:rsid w:val="006D4724"/>
    <w:rsid w:val="00701BAE"/>
    <w:rsid w:val="00721F04"/>
    <w:rsid w:val="00730E95"/>
    <w:rsid w:val="007426B9"/>
    <w:rsid w:val="00764342"/>
    <w:rsid w:val="00771C55"/>
    <w:rsid w:val="00774362"/>
    <w:rsid w:val="00786598"/>
    <w:rsid w:val="007A04E8"/>
    <w:rsid w:val="007A2AD4"/>
    <w:rsid w:val="00851625"/>
    <w:rsid w:val="00863C0A"/>
    <w:rsid w:val="008817A0"/>
    <w:rsid w:val="008A0A83"/>
    <w:rsid w:val="008A3120"/>
    <w:rsid w:val="008C3953"/>
    <w:rsid w:val="008D41BE"/>
    <w:rsid w:val="008D58D3"/>
    <w:rsid w:val="00923064"/>
    <w:rsid w:val="00930FFD"/>
    <w:rsid w:val="00936D25"/>
    <w:rsid w:val="00941EA5"/>
    <w:rsid w:val="00964700"/>
    <w:rsid w:val="00966C16"/>
    <w:rsid w:val="009807A9"/>
    <w:rsid w:val="0098732F"/>
    <w:rsid w:val="009A045F"/>
    <w:rsid w:val="009C7E7C"/>
    <w:rsid w:val="00A00473"/>
    <w:rsid w:val="00A03C9B"/>
    <w:rsid w:val="00A204CA"/>
    <w:rsid w:val="00A37105"/>
    <w:rsid w:val="00A37445"/>
    <w:rsid w:val="00A606C3"/>
    <w:rsid w:val="00A83B09"/>
    <w:rsid w:val="00A84541"/>
    <w:rsid w:val="00AE36A0"/>
    <w:rsid w:val="00B00294"/>
    <w:rsid w:val="00B10BF9"/>
    <w:rsid w:val="00B15E2A"/>
    <w:rsid w:val="00B64FD0"/>
    <w:rsid w:val="00BA5BD0"/>
    <w:rsid w:val="00BB1D82"/>
    <w:rsid w:val="00BD45D5"/>
    <w:rsid w:val="00BF26E7"/>
    <w:rsid w:val="00C53FCA"/>
    <w:rsid w:val="00C76BAF"/>
    <w:rsid w:val="00C814B9"/>
    <w:rsid w:val="00CD516F"/>
    <w:rsid w:val="00D023D8"/>
    <w:rsid w:val="00D119A7"/>
    <w:rsid w:val="00D25FBA"/>
    <w:rsid w:val="00D32B28"/>
    <w:rsid w:val="00D42954"/>
    <w:rsid w:val="00D66EAC"/>
    <w:rsid w:val="00D730DF"/>
    <w:rsid w:val="00D772F0"/>
    <w:rsid w:val="00D77BDC"/>
    <w:rsid w:val="00D863D6"/>
    <w:rsid w:val="00DC402B"/>
    <w:rsid w:val="00DE0932"/>
    <w:rsid w:val="00E03A27"/>
    <w:rsid w:val="00E049F1"/>
    <w:rsid w:val="00E079DA"/>
    <w:rsid w:val="00E07FAE"/>
    <w:rsid w:val="00E37A25"/>
    <w:rsid w:val="00E537FF"/>
    <w:rsid w:val="00E6539B"/>
    <w:rsid w:val="00E70A31"/>
    <w:rsid w:val="00EA3F38"/>
    <w:rsid w:val="00EA5AB6"/>
    <w:rsid w:val="00EC7615"/>
    <w:rsid w:val="00ED16AA"/>
    <w:rsid w:val="00EF662E"/>
    <w:rsid w:val="00F148F1"/>
    <w:rsid w:val="00F14B8B"/>
    <w:rsid w:val="00F40567"/>
    <w:rsid w:val="00F62F4A"/>
    <w:rsid w:val="00FA3BBF"/>
    <w:rsid w:val="00FC41F8"/>
    <w:rsid w:val="00FE5F8A"/>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5662E9"/>
  <w15:docId w15:val="{77CFED41-203B-440B-8727-29DFF563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styleId="CommentReference">
    <w:name w:val="annotation reference"/>
    <w:basedOn w:val="DefaultParagraphFont"/>
    <w:semiHidden/>
    <w:unhideWhenUsed/>
    <w:rsid w:val="007A2AD4"/>
    <w:rPr>
      <w:sz w:val="16"/>
      <w:szCs w:val="16"/>
    </w:rPr>
  </w:style>
  <w:style w:type="paragraph" w:styleId="CommentText">
    <w:name w:val="annotation text"/>
    <w:basedOn w:val="Normal"/>
    <w:link w:val="CommentTextChar"/>
    <w:semiHidden/>
    <w:unhideWhenUsed/>
    <w:rsid w:val="007A2AD4"/>
    <w:rPr>
      <w:sz w:val="20"/>
    </w:rPr>
  </w:style>
  <w:style w:type="character" w:customStyle="1" w:styleId="CommentTextChar">
    <w:name w:val="Comment Text Char"/>
    <w:basedOn w:val="DefaultParagraphFont"/>
    <w:link w:val="CommentText"/>
    <w:semiHidden/>
    <w:rsid w:val="007A2AD4"/>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7A2AD4"/>
    <w:rPr>
      <w:b/>
      <w:bCs/>
    </w:rPr>
  </w:style>
  <w:style w:type="character" w:customStyle="1" w:styleId="CommentSubjectChar">
    <w:name w:val="Comment Subject Char"/>
    <w:basedOn w:val="CommentTextChar"/>
    <w:link w:val="CommentSubject"/>
    <w:semiHidden/>
    <w:rsid w:val="007A2AD4"/>
    <w:rPr>
      <w:rFonts w:ascii="Times New Roman" w:hAnsi="Times New Roman"/>
      <w:b/>
      <w:bCs/>
      <w:lang w:val="fr-FR" w:eastAsia="en-US"/>
    </w:rPr>
  </w:style>
  <w:style w:type="paragraph" w:styleId="BalloonText">
    <w:name w:val="Balloon Text"/>
    <w:basedOn w:val="Normal"/>
    <w:link w:val="BalloonTextChar"/>
    <w:semiHidden/>
    <w:unhideWhenUsed/>
    <w:rsid w:val="007A2AD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A2AD4"/>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809274">
      <w:bodyDiv w:val="1"/>
      <w:marLeft w:val="0"/>
      <w:marRight w:val="0"/>
      <w:marTop w:val="0"/>
      <w:marBottom w:val="0"/>
      <w:divBdr>
        <w:top w:val="none" w:sz="0" w:space="0" w:color="auto"/>
        <w:left w:val="none" w:sz="0" w:space="0" w:color="auto"/>
        <w:bottom w:val="none" w:sz="0" w:space="0" w:color="auto"/>
        <w:right w:val="none" w:sz="0" w:space="0" w:color="auto"/>
      </w:divBdr>
    </w:div>
    <w:div w:id="195686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R15-WRC15-C-0091!A21-A7!MSW-F</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1356D2-9D0B-4CAD-95E0-2EDCA822AB38}">
  <ds:schemaRefs>
    <ds:schemaRef ds:uri="http://schemas.microsoft.com/office/2006/documentManagement/types"/>
    <ds:schemaRef ds:uri="996b2e75-67fd-4955-a3b0-5ab9934cb50b"/>
    <ds:schemaRef ds:uri="http://purl.org/dc/terms/"/>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797</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R15-WRC15-C-0091!A21-A7!MSW-F</vt:lpstr>
    </vt:vector>
  </TitlesOfParts>
  <Manager>Secrétariat général - Pool</Manager>
  <Company>Union internationale des télécommunications (UIT)</Company>
  <LinksUpToDate>false</LinksUpToDate>
  <CharactersWithSpaces>5583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R15-WRC15-C-0091!A21-A7!MSW-F</dc:title>
  <dc:subject>Conférence mondiale des radiocommunications - 2015</dc:subject>
  <dc:creator>Documents Proposals Manager (DPM)</dc:creator>
  <cp:keywords>DPM_v5.2015.10.220_prod</cp:keywords>
  <dc:description/>
  <cp:lastModifiedBy>Jones, Jacqueline</cp:lastModifiedBy>
  <cp:revision>3</cp:revision>
  <cp:lastPrinted>2015-10-25T13:31:00Z</cp:lastPrinted>
  <dcterms:created xsi:type="dcterms:W3CDTF">2015-10-26T16:51:00Z</dcterms:created>
  <dcterms:modified xsi:type="dcterms:W3CDTF">2015-10-26T16:54:00Z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