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91(Add.21)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Australia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7(G)</w:t>
            </w:r>
          </w:p>
        </w:tc>
      </w:tr>
    </w:tbl>
    <w:bookmarkEnd w:id="6"/>
    <w:bookmarkEnd w:id="7"/>
    <w:p w:rsidR="00B02325" w:rsidRPr="000002F2" w:rsidRDefault="00A03253"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A03253" w:rsidP="00CE51C0">
      <w:pPr>
        <w:rPr>
          <w:b/>
          <w:bCs/>
        </w:rPr>
      </w:pPr>
      <w:r>
        <w:t>7(G)</w:t>
      </w:r>
      <w:r>
        <w:tab/>
      </w:r>
      <w:r w:rsidRPr="00D525E3">
        <w:t>Issue G</w:t>
      </w:r>
      <w:r w:rsidRPr="004D0936">
        <w:t xml:space="preserve"> – </w:t>
      </w:r>
      <w:r w:rsidRPr="00D525E3">
        <w:t xml:space="preserve">Clarification of bringing into use information provided under RR Nos. </w:t>
      </w:r>
      <w:r w:rsidRPr="00E837FF">
        <w:rPr>
          <w:b/>
          <w:bCs/>
        </w:rPr>
        <w:t>11.44</w:t>
      </w:r>
      <w:r w:rsidRPr="00D525E3">
        <w:t>/</w:t>
      </w:r>
      <w:r w:rsidRPr="00E837FF">
        <w:rPr>
          <w:b/>
          <w:bCs/>
        </w:rPr>
        <w:t>11.44B</w:t>
      </w:r>
    </w:p>
    <w:p w:rsidR="00BD4F07" w:rsidRPr="000002F2" w:rsidRDefault="00BD4F07" w:rsidP="00BD4F07"/>
    <w:p w:rsidR="00E53FEE" w:rsidRDefault="00E53FEE" w:rsidP="00BD4F07">
      <w:pPr>
        <w:pStyle w:val="headingb0"/>
      </w:pPr>
      <w:r>
        <w:t>Introduction</w:t>
      </w:r>
    </w:p>
    <w:p w:rsidR="00E53FEE" w:rsidRPr="00E53FEE" w:rsidRDefault="00E53FEE" w:rsidP="00BD4F07">
      <w:r w:rsidRPr="00E53FEE">
        <w:t>There is no provision in Article 11 of the Radio Regulations (RR) that allows the Bureau to request clarification regarding the bringing into use of frequency assignments to a satellite network. Under RR No. 13.6, the Bureau can request clarification on the use of an assignment from the notifying administration, but this provision is limited to recorded assignments.</w:t>
      </w:r>
    </w:p>
    <w:p w:rsidR="00E53FEE" w:rsidRPr="00E53FEE" w:rsidRDefault="00E53FEE" w:rsidP="00BD4F07">
      <w:r w:rsidRPr="00E53FEE">
        <w:t>Noting that RR No. 13.6 applies only to recorded assignments, if it appears from reliable information available that an unrecorded assignment has not been brought into use in accordance with RR No. 11.44 or No. 11.44B, there is no provision in the RR that would allow the Bureau to request clarification from the notifying administration.</w:t>
      </w:r>
    </w:p>
    <w:p w:rsidR="00E53FEE" w:rsidRPr="00E53FEE" w:rsidRDefault="00E53FEE" w:rsidP="00E53FEE">
      <w:r w:rsidRPr="00E53FEE">
        <w:t>At the 64th meeting of the Radio Regulations Board, the Board considered possible means to ensure that information regarding the bringing-into-use of frequency assignments to a satellite network under RR Nos. 11.44/11.44B corresponds to the deployed space station, and in the case of a space station of the geostationary satellite orbit, with the capability of transmitting or receiving in the assigned frequencies.</w:t>
      </w:r>
    </w:p>
    <w:p w:rsidR="00E53FEE" w:rsidRPr="00E53FEE" w:rsidRDefault="00E53FEE" w:rsidP="00E53FEE">
      <w:r w:rsidRPr="00E53FEE">
        <w:t>Australia considers the bringing-into-use stage of a network as an important stage which should be subject to verification if required. The single current Method proposed for Issue G proposes to modify RR Nos. 11.44/11.44B. This would allow the procedures of RR No. 13.6 to be applied outside of the scope of RR No. 13.6, but only with respect to bringing-into-use.</w:t>
      </w:r>
    </w:p>
    <w:p w:rsidR="00E53FEE" w:rsidRPr="00E53FEE" w:rsidRDefault="00E53FEE" w:rsidP="00BD4F07">
      <w:r w:rsidRPr="00E53FEE">
        <w:lastRenderedPageBreak/>
        <w:t>Australia suggests a better approach to achieve the goal of facilitating investigation of</w:t>
      </w:r>
      <w:r w:rsidR="00BD4F07">
        <w:t xml:space="preserve"> </w:t>
      </w:r>
      <w:r w:rsidRPr="00E53FEE">
        <w:t>bringing-into-use information (if required), would be to carefully extend the applicability of No. 13.6 to include satellite networks prior to successful recording.</w:t>
      </w:r>
      <w:bookmarkStart w:id="8" w:name="_GoBack"/>
      <w:bookmarkEnd w:id="8"/>
    </w:p>
    <w:p w:rsidR="00E53FEE" w:rsidRPr="00E53FEE" w:rsidRDefault="00E53FEE" w:rsidP="00E53FEE">
      <w:pPr>
        <w:tabs>
          <w:tab w:val="clear" w:pos="1134"/>
          <w:tab w:val="clear" w:pos="1871"/>
          <w:tab w:val="clear" w:pos="2268"/>
        </w:tabs>
        <w:overflowPunct/>
        <w:autoSpaceDE/>
        <w:autoSpaceDN/>
        <w:adjustRightInd/>
        <w:textAlignment w:val="auto"/>
      </w:pPr>
      <w:r w:rsidRPr="00E53FEE">
        <w:t>The proposed changes would allow the Bureau to initiate consultation procedures whenever it appears - from reliable information available - that a notified and brought into use assignment is not operating as per the information submitted by an administration.</w:t>
      </w:r>
      <w:ins w:id="9" w:author="Author">
        <w:r w:rsidRPr="00E53FEE">
          <w:t xml:space="preserve"> </w:t>
        </w:r>
      </w:ins>
      <w:r w:rsidRPr="00E53FEE">
        <w:t>This would apply to a number of aspects of the satellite network, not just the bringing-into-use aspects.</w:t>
      </w:r>
    </w:p>
    <w:p w:rsidR="00E53FEE" w:rsidRDefault="00E53FEE" w:rsidP="00E53FEE">
      <w:pPr>
        <w:rPr>
          <w:b/>
        </w:rPr>
      </w:pPr>
      <w:r>
        <w:rPr>
          <w:b/>
        </w:rPr>
        <w:t>Proposal</w:t>
      </w:r>
    </w:p>
    <w:p w:rsidR="00E53FEE" w:rsidRPr="00E53FEE" w:rsidRDefault="00E53FEE">
      <w:pPr>
        <w:tabs>
          <w:tab w:val="clear" w:pos="1134"/>
          <w:tab w:val="clear" w:pos="1871"/>
          <w:tab w:val="clear" w:pos="2268"/>
        </w:tabs>
        <w:overflowPunct/>
        <w:autoSpaceDE/>
        <w:autoSpaceDN/>
        <w:adjustRightInd/>
        <w:spacing w:before="0"/>
        <w:textAlignment w:val="auto"/>
        <w:rPr>
          <w:lang w:val="en-US"/>
        </w:rPr>
      </w:pPr>
    </w:p>
    <w:p w:rsidR="00187BD9" w:rsidRPr="00E53FEE" w:rsidRDefault="00187BD9" w:rsidP="00187BD9">
      <w:pPr>
        <w:tabs>
          <w:tab w:val="clear" w:pos="1134"/>
          <w:tab w:val="clear" w:pos="1871"/>
          <w:tab w:val="clear" w:pos="2268"/>
        </w:tabs>
        <w:overflowPunct/>
        <w:autoSpaceDE/>
        <w:autoSpaceDN/>
        <w:adjustRightInd/>
        <w:spacing w:before="0"/>
        <w:textAlignment w:val="auto"/>
        <w:rPr>
          <w:lang w:val="en-US"/>
        </w:rPr>
      </w:pPr>
      <w:r w:rsidRPr="00E53FEE">
        <w:rPr>
          <w:lang w:val="en-US"/>
        </w:rPr>
        <w:br w:type="page"/>
      </w:r>
    </w:p>
    <w:p w:rsidR="009B463A" w:rsidRDefault="00A03253" w:rsidP="009B463A">
      <w:pPr>
        <w:pStyle w:val="ArtNo"/>
        <w:rPr>
          <w:lang w:val="en-US"/>
        </w:rPr>
      </w:pPr>
      <w:bookmarkStart w:id="10" w:name="_Toc327956599"/>
      <w:r w:rsidRPr="00A50F67">
        <w:lastRenderedPageBreak/>
        <w:t>ARTICLE</w:t>
      </w:r>
      <w:r>
        <w:rPr>
          <w:lang w:val="en-US"/>
        </w:rPr>
        <w:t xml:space="preserve"> </w:t>
      </w:r>
      <w:r w:rsidRPr="00CF7570">
        <w:rPr>
          <w:rStyle w:val="href"/>
        </w:rPr>
        <w:t>13</w:t>
      </w:r>
      <w:bookmarkEnd w:id="10"/>
    </w:p>
    <w:p w:rsidR="009B463A" w:rsidRDefault="00A03253" w:rsidP="009B463A">
      <w:pPr>
        <w:pStyle w:val="Arttitle"/>
        <w:rPr>
          <w:lang w:val="en-US"/>
        </w:rPr>
      </w:pPr>
      <w:bookmarkStart w:id="11" w:name="_Toc327956600"/>
      <w:r>
        <w:t>Instructions to the Bureau</w:t>
      </w:r>
      <w:bookmarkEnd w:id="11"/>
    </w:p>
    <w:p w:rsidR="009B463A" w:rsidRDefault="00A03253" w:rsidP="009B463A">
      <w:pPr>
        <w:pStyle w:val="Section1"/>
        <w:keepNext/>
        <w:rPr>
          <w:lang w:val="en-US"/>
        </w:rPr>
      </w:pPr>
      <w:r>
        <w:rPr>
          <w:lang w:val="en-US"/>
        </w:rPr>
        <w:t xml:space="preserve">Section II − </w:t>
      </w:r>
      <w:r w:rsidRPr="00A50F67">
        <w:t>Maintenance</w:t>
      </w:r>
      <w:r>
        <w:rPr>
          <w:lang w:val="en-US"/>
        </w:rPr>
        <w:t xml:space="preserve"> of the Master Register and of World Plans by the Bureau</w:t>
      </w:r>
    </w:p>
    <w:p w:rsidR="000C6117" w:rsidRDefault="00A03253">
      <w:pPr>
        <w:pStyle w:val="Proposal"/>
      </w:pPr>
      <w:r>
        <w:t>MOD</w:t>
      </w:r>
      <w:r>
        <w:tab/>
        <w:t>AUS/91A21A7/1</w:t>
      </w:r>
    </w:p>
    <w:p w:rsidR="009B463A" w:rsidRPr="00D41CE2" w:rsidRDefault="00A03253">
      <w:pPr>
        <w:pStyle w:val="enumlev1"/>
      </w:pPr>
      <w:r w:rsidRPr="00D41CE2">
        <w:rPr>
          <w:rStyle w:val="Artdef"/>
        </w:rPr>
        <w:t>13.6</w:t>
      </w:r>
      <w:r w:rsidRPr="00D41CE2">
        <w:rPr>
          <w:rStyle w:val="Artdef"/>
        </w:rPr>
        <w:tab/>
      </w:r>
      <w:r w:rsidRPr="00D41CE2">
        <w:rPr>
          <w:i/>
        </w:rPr>
        <w:t>b)</w:t>
      </w:r>
      <w:r w:rsidRPr="00D41CE2">
        <w:tab/>
        <w:t xml:space="preserve">whenever it appears from reliable information available that a </w:t>
      </w:r>
      <w:ins w:id="12" w:author="Mondino, Martine" w:date="2015-10-21T16:44:00Z">
        <w:r>
          <w:t>notified and brought into use</w:t>
        </w:r>
      </w:ins>
      <w:del w:id="13" w:author="Mondino, Martine" w:date="2015-10-21T16:44:00Z">
        <w:r w:rsidRPr="00D41CE2" w:rsidDel="00A03253">
          <w:delText>recorded</w:delText>
        </w:r>
      </w:del>
      <w:r w:rsidRPr="00D41CE2">
        <w:t xml:space="preserve"> assignment has not been brought into </w:t>
      </w:r>
      <w:r w:rsidRPr="00762A04">
        <w:t xml:space="preserve">use, or is no longer in use, or continues to be in use but not </w:t>
      </w:r>
      <w:r w:rsidRPr="00D41CE2">
        <w:t>in accordance with the notified required characteristics as specified in Appendix </w:t>
      </w:r>
      <w:r w:rsidRPr="00D41CE2">
        <w:rPr>
          <w:rStyle w:val="ApprefBold"/>
        </w:rPr>
        <w:t>4</w:t>
      </w:r>
      <w:r w:rsidRPr="00D41CE2">
        <w:t>, the Bureau shall consult the notifying administration and request clarification as to whether the assignment was brought into use in accordance with the notified characteristics or continues to be in use in accordance with the notified characteristics.</w:t>
      </w:r>
      <w:r w:rsidRPr="00762A04">
        <w:t xml:space="preserve"> In the event of a response and subject to the agreement of the notifying administration the Bureau</w:t>
      </w:r>
      <w:r w:rsidRPr="00D41CE2">
        <w:t xml:space="preserve">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w:t>
      </w:r>
      <w:r w:rsidRPr="00A534BD">
        <w:t>In the event the notifying administration does not respond within one month of the second reminder, action taken by</w:t>
      </w:r>
      <w:r w:rsidRPr="00762A04">
        <w:t xml:space="preserve"> </w:t>
      </w:r>
      <w:r w:rsidRPr="00D41CE2">
        <w:t xml:space="preserve">the Bureau to cancel the entry </w:t>
      </w:r>
      <w:r w:rsidRPr="00762A04">
        <w:t xml:space="preserve">shall be subject to a decision </w:t>
      </w:r>
      <w:r w:rsidRPr="00D41CE2">
        <w:t>of the Board.</w:t>
      </w:r>
      <w:r w:rsidRPr="00762A04">
        <w:t xml:space="preserve"> In the event of non-response or disagreement by the notifying administration</w:t>
      </w:r>
      <w:r w:rsidRPr="00A534BD">
        <w:t xml:space="preserve">, the entry will continue to be taken into account by the Bureau when conducting its examinations until the decision to cancel or modify the entry is made by the Board. In case of </w:t>
      </w:r>
      <w:r w:rsidRPr="00762A04">
        <w:t>disagreement between the notifying administration</w:t>
      </w:r>
      <w:r w:rsidRPr="00A534BD">
        <w:t xml:space="preserve"> and the Bureau, the matter shall be carefully investigated by the Board, including taking into account submissions of additional supporting materials from administrations through the Bureau within the deadlines as established by the Board.</w:t>
      </w:r>
      <w:r>
        <w:rPr>
          <w:sz w:val="16"/>
        </w:rPr>
        <w:t>    (WRC</w:t>
      </w:r>
      <w:r>
        <w:rPr>
          <w:sz w:val="16"/>
        </w:rPr>
        <w:noBreakHyphen/>
      </w:r>
      <w:del w:id="14" w:author="Mondino, Martine" w:date="2015-10-21T16:45:00Z">
        <w:r w:rsidRPr="00D41CE2" w:rsidDel="00A03253">
          <w:rPr>
            <w:sz w:val="16"/>
          </w:rPr>
          <w:delText>12</w:delText>
        </w:r>
      </w:del>
      <w:ins w:id="15" w:author="Mondino, Martine" w:date="2015-10-21T16:45:00Z">
        <w:r>
          <w:rPr>
            <w:sz w:val="16"/>
          </w:rPr>
          <w:t>15</w:t>
        </w:r>
      </w:ins>
      <w:r w:rsidRPr="00D41CE2">
        <w:rPr>
          <w:sz w:val="16"/>
        </w:rPr>
        <w:t>)</w:t>
      </w:r>
    </w:p>
    <w:p w:rsidR="000C6117" w:rsidRDefault="00A03253" w:rsidP="00A03253">
      <w:pPr>
        <w:pStyle w:val="Reasons"/>
      </w:pPr>
      <w:r>
        <w:rPr>
          <w:b/>
        </w:rPr>
        <w:t>Reasons:</w:t>
      </w:r>
      <w:r>
        <w:tab/>
        <w:t xml:space="preserve">To </w:t>
      </w:r>
      <w:r w:rsidRPr="00975D6A">
        <w:t>allow the procedures of</w:t>
      </w:r>
      <w:r>
        <w:t xml:space="preserve"> No.</w:t>
      </w:r>
      <w:r>
        <w:rPr>
          <w:b/>
        </w:rPr>
        <w:t xml:space="preserve"> </w:t>
      </w:r>
      <w:r w:rsidRPr="00975D6A">
        <w:rPr>
          <w:b/>
        </w:rPr>
        <w:t>13.6</w:t>
      </w:r>
      <w:r>
        <w:t xml:space="preserve"> to be extend</w:t>
      </w:r>
      <w:r w:rsidRPr="00975D6A">
        <w:t xml:space="preserve">ed </w:t>
      </w:r>
      <w:r>
        <w:t>to facilitate investigation</w:t>
      </w:r>
      <w:r w:rsidRPr="003921FF">
        <w:t xml:space="preserve"> </w:t>
      </w:r>
      <w:r>
        <w:t>of bringing into use information (if required).</w:t>
      </w:r>
    </w:p>
    <w:p w:rsidR="00A03253" w:rsidRDefault="00A03253" w:rsidP="00BD4F07"/>
    <w:p w:rsidR="00BD4F07" w:rsidRDefault="00BD4F07" w:rsidP="00BD4F07"/>
    <w:p w:rsidR="00BD4F07" w:rsidRDefault="00BD4F07">
      <w:pPr>
        <w:jc w:val="center"/>
      </w:pPr>
      <w:r>
        <w:t>______________</w:t>
      </w:r>
    </w:p>
    <w:sectPr w:rsidR="00BD4F0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D4F07">
      <w:rPr>
        <w:noProof/>
      </w:rPr>
      <w:t>24.10.15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07" w:rsidRPr="0041348E" w:rsidRDefault="00BD4F07" w:rsidP="00BD4F07">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P:\ENG\ITU-R\CONF-R\CMR15\000\091ADD21ADD07E.docx</w:t>
    </w:r>
    <w:r>
      <w:fldChar w:fldCharType="end"/>
    </w:r>
    <w:r>
      <w:t xml:space="preserve"> (388698)</w:t>
    </w:r>
    <w:r w:rsidRPr="0041348E">
      <w:rPr>
        <w:lang w:val="en-US"/>
      </w:rPr>
      <w:tab/>
    </w:r>
    <w:r>
      <w:fldChar w:fldCharType="begin"/>
    </w:r>
    <w:r>
      <w:instrText xml:space="preserve"> SAVEDATE \@ DD.MM.YY </w:instrText>
    </w:r>
    <w:r>
      <w:fldChar w:fldCharType="separate"/>
    </w:r>
    <w:r>
      <w:t>24.10.15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D4F07">
      <w:rPr>
        <w:lang w:val="en-US"/>
      </w:rPr>
      <w:t>P:\ENG\ITU-R\CONF-R\CMR15\000\091ADD21ADD07E.docx</w:t>
    </w:r>
    <w:r>
      <w:fldChar w:fldCharType="end"/>
    </w:r>
    <w:r w:rsidR="00BD4F07">
      <w:t xml:space="preserve"> (388698)</w:t>
    </w:r>
    <w:r w:rsidRPr="0041348E">
      <w:rPr>
        <w:lang w:val="en-US"/>
      </w:rPr>
      <w:tab/>
    </w:r>
    <w:r>
      <w:fldChar w:fldCharType="begin"/>
    </w:r>
    <w:r>
      <w:instrText xml:space="preserve"> SAVEDATE \@ DD.MM.YY </w:instrText>
    </w:r>
    <w:r>
      <w:fldChar w:fldCharType="separate"/>
    </w:r>
    <w:r w:rsidR="00BD4F07">
      <w:t>24.10.15</w:t>
    </w:r>
    <w:r>
      <w:fldChar w:fldCharType="end"/>
    </w:r>
    <w:r w:rsidRPr="0041348E">
      <w:rPr>
        <w:lang w:val="en-US"/>
      </w:rPr>
      <w:tab/>
    </w:r>
    <w:r>
      <w:fldChar w:fldCharType="begin"/>
    </w:r>
    <w:r>
      <w:instrText xml:space="preserve"> PRINTDATE \@ DD.MM.YY </w:instrText>
    </w:r>
    <w:r>
      <w:fldChar w:fldCharType="separate"/>
    </w:r>
    <w:r w:rsidR="00BD4F07">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D4F07">
      <w:rPr>
        <w:noProof/>
      </w:rPr>
      <w:t>3</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91(Add.21)(Add.7)</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6117"/>
    <w:rsid w:val="000D154B"/>
    <w:rsid w:val="000F73FF"/>
    <w:rsid w:val="00114CF7"/>
    <w:rsid w:val="00123B68"/>
    <w:rsid w:val="00126F2E"/>
    <w:rsid w:val="00146F6F"/>
    <w:rsid w:val="0017645A"/>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3253"/>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4F07"/>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44760"/>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3FEE"/>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238360-3E56-4FD5-81CC-2AFA909B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paragraph" w:customStyle="1" w:styleId="headingb0">
    <w:name w:val="heading_b"/>
    <w:basedOn w:val="Heading3"/>
    <w:next w:val="Normal"/>
    <w:rsid w:val="00E53FEE"/>
    <w:pPr>
      <w:tabs>
        <w:tab w:val="left" w:pos="567"/>
        <w:tab w:val="left" w:pos="1701"/>
        <w:tab w:val="left" w:pos="2835"/>
      </w:tabs>
      <w:spacing w:before="160"/>
      <w:ind w:left="0" w:firstLine="0"/>
      <w:textAlignment w:val="auto"/>
      <w:outlineLvl w:val="9"/>
    </w:pPr>
    <w:rPr>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R15-WRC15-C-0091!A21-A7!MSW-E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D4DFF577-F177-4908-9F64-8782558B9990}">
  <ds:schemaRefs>
    <ds:schemaRef ds:uri="32a1a8c5-2265-4ebc-b7a0-2071e2c5c9bb"/>
    <ds:schemaRef ds:uri="http://www.w3.org/XML/1998/namespace"/>
    <ds:schemaRef ds:uri="http://purl.org/dc/elements/1.1/"/>
    <ds:schemaRef ds:uri="http://schemas.microsoft.com/office/2006/documentManagement/types"/>
    <ds:schemaRef ds:uri="http://purl.org/dc/terms/"/>
    <ds:schemaRef ds:uri="http://purl.org/dc/dcmitype/"/>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E508C0-1BE8-448A-B133-26660878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3</Pages>
  <Words>753</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R15-WRC15-C-0091!A21-A7!MSW-E</vt:lpstr>
    </vt:vector>
  </TitlesOfParts>
  <Manager>General Secretariat - Pool</Manager>
  <Company>International Telecommunication Union (ITU)</Company>
  <LinksUpToDate>false</LinksUpToDate>
  <CharactersWithSpaces>4992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R15-WRC15-C-0091!A21-A7!MSW-E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2014-02-10T09:49:00Z</cp:lastPrinted>
  <dcterms:created xsi:type="dcterms:W3CDTF">2015-10-24T15:34:00Z</dcterms:created>
  <dcterms:modified xsi:type="dcterms:W3CDTF">2015-10-24T15:40:00Z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