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F2005"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1F200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F2005" w:rsidRDefault="003E1608" w:rsidP="001F2005">
            <w:pPr>
              <w:pStyle w:val="Adress"/>
              <w:framePr w:hSpace="0" w:wrap="auto" w:xAlign="left" w:yAlign="inline"/>
            </w:pPr>
            <w:r w:rsidRPr="001F2005">
              <w:rPr>
                <w:rtl/>
              </w:rPr>
              <w:t xml:space="preserve">الإضافة </w:t>
            </w:r>
            <w:r w:rsidRPr="001F2005">
              <w:t>7</w:t>
            </w:r>
            <w:r w:rsidRPr="001F2005">
              <w:br/>
            </w:r>
            <w:r w:rsidRPr="001F2005">
              <w:rPr>
                <w:rtl/>
              </w:rPr>
              <w:t>للوثيقة</w:t>
            </w:r>
            <w:r w:rsidR="001F2005" w:rsidRPr="001F2005">
              <w:rPr>
                <w:rFonts w:hint="cs"/>
                <w:rtl/>
              </w:rPr>
              <w:t xml:space="preserve"> </w:t>
            </w:r>
            <w:r w:rsidR="001F2005" w:rsidRPr="001F2005">
              <w:t>91(Add.21)-A</w:t>
            </w:r>
          </w:p>
        </w:tc>
      </w:tr>
      <w:tr w:rsidR="00764079" w:rsidTr="003E1608">
        <w:trPr>
          <w:cantSplit/>
        </w:trPr>
        <w:tc>
          <w:tcPr>
            <w:tcW w:w="6619" w:type="dxa"/>
            <w:shd w:val="clear" w:color="auto" w:fill="auto"/>
          </w:tcPr>
          <w:p w:rsidR="00764079" w:rsidRPr="001F2005" w:rsidRDefault="00764079" w:rsidP="00D44350">
            <w:pPr>
              <w:pStyle w:val="Adress"/>
              <w:framePr w:hSpace="0" w:wrap="auto" w:xAlign="left" w:yAlign="inline"/>
              <w:rPr>
                <w:rtl/>
              </w:rPr>
            </w:pPr>
          </w:p>
        </w:tc>
        <w:tc>
          <w:tcPr>
            <w:tcW w:w="3053" w:type="dxa"/>
            <w:shd w:val="clear" w:color="auto" w:fill="auto"/>
            <w:vAlign w:val="center"/>
          </w:tcPr>
          <w:p w:rsidR="00764079" w:rsidRPr="001F2005" w:rsidRDefault="00764079" w:rsidP="00D44350">
            <w:pPr>
              <w:pStyle w:val="Adress"/>
              <w:framePr w:hSpace="0" w:wrap="auto" w:xAlign="left" w:yAlign="inline"/>
              <w:rPr>
                <w:rtl/>
              </w:rPr>
            </w:pPr>
            <w:r w:rsidRPr="001F2005">
              <w:rPr>
                <w:rFonts w:eastAsia="SimSun"/>
              </w:rPr>
              <w:t>19</w:t>
            </w:r>
            <w:r w:rsidRPr="001F2005">
              <w:rPr>
                <w:rFonts w:eastAsia="SimSun"/>
                <w:rtl/>
              </w:rPr>
              <w:t xml:space="preserve"> أكتوبر </w:t>
            </w:r>
            <w:r w:rsidRPr="001F2005">
              <w:rPr>
                <w:rFonts w:eastAsia="SimSun"/>
              </w:rPr>
              <w:t>2015</w:t>
            </w:r>
          </w:p>
        </w:tc>
      </w:tr>
      <w:tr w:rsidR="00764079" w:rsidTr="003E1608">
        <w:trPr>
          <w:cantSplit/>
        </w:trPr>
        <w:tc>
          <w:tcPr>
            <w:tcW w:w="6619" w:type="dxa"/>
          </w:tcPr>
          <w:p w:rsidR="00764079" w:rsidRPr="001F2005" w:rsidRDefault="00764079" w:rsidP="00D44350">
            <w:pPr>
              <w:pStyle w:val="Adress"/>
              <w:framePr w:hSpace="0" w:wrap="auto" w:xAlign="left" w:yAlign="inline"/>
              <w:rPr>
                <w:rFonts w:eastAsia="SimSun" w:hint="eastAsia"/>
                <w:rtl/>
              </w:rPr>
            </w:pPr>
          </w:p>
        </w:tc>
        <w:tc>
          <w:tcPr>
            <w:tcW w:w="3053" w:type="dxa"/>
            <w:vAlign w:val="center"/>
          </w:tcPr>
          <w:p w:rsidR="00764079" w:rsidRPr="001F2005" w:rsidRDefault="00764079" w:rsidP="00D44350">
            <w:pPr>
              <w:pStyle w:val="Adress"/>
              <w:framePr w:hSpace="0" w:wrap="auto" w:xAlign="left" w:yAlign="inline"/>
              <w:rPr>
                <w:rFonts w:eastAsia="SimSun" w:hint="eastAsia"/>
              </w:rPr>
            </w:pPr>
            <w:r w:rsidRPr="001F2005">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أستراليا</w:t>
            </w:r>
          </w:p>
        </w:tc>
      </w:tr>
      <w:tr w:rsidR="00764079" w:rsidTr="003E1608">
        <w:trPr>
          <w:cantSplit/>
        </w:trPr>
        <w:tc>
          <w:tcPr>
            <w:tcW w:w="9672" w:type="dxa"/>
            <w:gridSpan w:val="2"/>
          </w:tcPr>
          <w:p w:rsidR="00764079" w:rsidRPr="00BD6EF3" w:rsidRDefault="001F2005" w:rsidP="00982441">
            <w:pPr>
              <w:pStyle w:val="Title1"/>
              <w:spacing w:before="240"/>
              <w:rPr>
                <w:rtl/>
              </w:rPr>
            </w:pPr>
            <w:r>
              <w:rPr>
                <w:rFonts w:hint="cs"/>
                <w:rtl/>
              </w:rPr>
              <w:t>مقترحات بشأن أعمال ال</w:t>
            </w:r>
            <w:r w:rsidR="00982441">
              <w:rPr>
                <w:rFonts w:hint="cs"/>
                <w:rtl/>
              </w:rPr>
              <w:t>‍مــؤت‍</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Pr="00D42839">
              <w:rPr>
                <w:rFonts w:asciiTheme="majorBidi" w:hAnsiTheme="majorBidi" w:cstheme="majorBidi"/>
                <w:szCs w:val="28"/>
                <w:rtl/>
              </w:rPr>
              <w:t>7(G)</w:t>
            </w:r>
            <w:r w:rsidRPr="008204AC">
              <w:rPr>
                <w:rtl/>
              </w:rPr>
              <w:t xml:space="preserve"> من جدول الأعمال</w:t>
            </w:r>
          </w:p>
        </w:tc>
      </w:tr>
    </w:tbl>
    <w:p w:rsidR="001D597A" w:rsidRPr="00431196" w:rsidRDefault="00726AEE" w:rsidP="001D597A">
      <w:pPr>
        <w:rPr>
          <w:rFonts w:eastAsia="SimSun"/>
          <w:spacing w:val="-2"/>
          <w:rtl/>
        </w:rPr>
      </w:pPr>
      <w:r w:rsidRPr="00431196">
        <w:rPr>
          <w:rFonts w:eastAsia="SimSun"/>
        </w:rPr>
        <w:t>7</w:t>
      </w:r>
      <w:r w:rsidRPr="00431196">
        <w:rPr>
          <w:rFonts w:eastAsia="SimSun" w:hint="cs"/>
          <w:rtl/>
        </w:rPr>
        <w:tab/>
      </w:r>
      <w:r w:rsidRPr="00431196">
        <w:rPr>
          <w:rFonts w:eastAsia="SimSun" w:hint="cs"/>
          <w:spacing w:val="-2"/>
          <w:rtl/>
        </w:rPr>
        <w:t xml:space="preserve">النظر في أي تغييرات قد يلزم إجراؤها، وفي خيارات أخرى، تطبيقاً للقرار </w:t>
      </w:r>
      <w:r w:rsidRPr="00431196">
        <w:rPr>
          <w:rFonts w:eastAsia="SimSun"/>
          <w:spacing w:val="-2"/>
        </w:rPr>
        <w:t>86</w:t>
      </w:r>
      <w:r w:rsidRPr="00431196">
        <w:rPr>
          <w:rFonts w:eastAsia="SimSun" w:hint="cs"/>
          <w:spacing w:val="-2"/>
          <w:rtl/>
        </w:rPr>
        <w:t xml:space="preserve"> (المراج</w:t>
      </w:r>
      <w:r w:rsidR="00933318">
        <w:rPr>
          <w:rFonts w:eastAsia="SimSun" w:hint="cs"/>
          <w:spacing w:val="-2"/>
          <w:rtl/>
        </w:rPr>
        <w:t>َ</w:t>
      </w:r>
      <w:r w:rsidRPr="00431196">
        <w:rPr>
          <w:rFonts w:eastAsia="SimSun" w:hint="cs"/>
          <w:spacing w:val="-2"/>
          <w:rtl/>
        </w:rPr>
        <w:t xml:space="preserve">ع في مراكش، </w:t>
      </w:r>
      <w:r w:rsidRPr="00431196">
        <w:rPr>
          <w:rFonts w:eastAsia="SimSun"/>
          <w:spacing w:val="-2"/>
        </w:rPr>
        <w:t>(2002</w:t>
      </w:r>
      <w:r w:rsidRPr="00431196">
        <w:rPr>
          <w:rFonts w:eastAsia="SimSun" w:hint="cs"/>
          <w:spacing w:val="-2"/>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spacing w:val="-2"/>
          <w:rtl/>
        </w:rPr>
        <w:t xml:space="preserve"> والتسجيل لتخصيصات التردد للشبكات الساتلية"، وفقاً للقرار </w:t>
      </w:r>
      <w:r w:rsidRPr="00431196">
        <w:rPr>
          <w:rFonts w:eastAsia="SimSun"/>
          <w:b/>
          <w:bCs/>
          <w:spacing w:val="-2"/>
        </w:rPr>
        <w:t>86 (Rev.WRC</w:t>
      </w:r>
      <w:r w:rsidRPr="00431196">
        <w:rPr>
          <w:rFonts w:eastAsia="SimSun"/>
          <w:b/>
          <w:bCs/>
          <w:spacing w:val="-2"/>
        </w:rPr>
        <w:noBreakHyphen/>
        <w:t>07)</w:t>
      </w:r>
      <w:r w:rsidRPr="00431196">
        <w:rPr>
          <w:rFonts w:eastAsia="SimSun" w:hint="cs"/>
          <w:spacing w:val="-2"/>
          <w:rtl/>
        </w:rPr>
        <w:t xml:space="preserve"> تيسيراً للاستخدام الرشيد والفع</w:t>
      </w:r>
      <w:r w:rsidR="00933318">
        <w:rPr>
          <w:rFonts w:eastAsia="SimSun" w:hint="cs"/>
          <w:spacing w:val="-2"/>
          <w:rtl/>
        </w:rPr>
        <w:t>ّ</w:t>
      </w:r>
      <w:r w:rsidRPr="00431196">
        <w:rPr>
          <w:rFonts w:eastAsia="SimSun" w:hint="cs"/>
          <w:spacing w:val="-2"/>
          <w:rtl/>
        </w:rPr>
        <w:t>ال والاقتصادي للترددات الراديوية وأي مدارات مرتبطة بها، بما فيها مدار السواتل المستقرة بالنسبة إلى الأرض؛</w:t>
      </w:r>
    </w:p>
    <w:p w:rsidR="001D597A" w:rsidRDefault="00726AEE" w:rsidP="007B0F56">
      <w:pPr>
        <w:rPr>
          <w:rFonts w:eastAsia="SimSun"/>
          <w:spacing w:val="-4"/>
          <w:lang w:bidi="ar-SY"/>
        </w:rPr>
      </w:pPr>
      <w:r w:rsidRPr="00431196">
        <w:rPr>
          <w:rFonts w:eastAsia="SimSun"/>
        </w:rPr>
        <w:t>(G)7</w:t>
      </w:r>
      <w:r w:rsidRPr="00431196">
        <w:rPr>
          <w:rFonts w:eastAsia="SimSun"/>
        </w:rPr>
        <w:tab/>
      </w:r>
      <w:r w:rsidRPr="00431196">
        <w:rPr>
          <w:rFonts w:eastAsia="SimSun" w:hint="cs"/>
          <w:spacing w:val="-4"/>
          <w:rtl/>
          <w:lang w:bidi="ar-SY"/>
        </w:rPr>
        <w:t xml:space="preserve">المسألة </w:t>
      </w:r>
      <w:r w:rsidRPr="00431196">
        <w:rPr>
          <w:rFonts w:eastAsia="SimSun"/>
          <w:spacing w:val="-4"/>
          <w:lang w:bidi="ar-SY"/>
        </w:rPr>
        <w:t>G</w:t>
      </w:r>
      <w:r w:rsidRPr="00431196">
        <w:rPr>
          <w:rFonts w:eastAsia="SimSun" w:hint="cs"/>
          <w:rtl/>
        </w:rPr>
        <w:t xml:space="preserve"> - </w:t>
      </w:r>
      <w:r w:rsidRPr="00431196">
        <w:rPr>
          <w:rFonts w:eastAsia="SimSun" w:hint="cs"/>
          <w:spacing w:val="-4"/>
          <w:rtl/>
          <w:lang w:bidi="ar-SY"/>
        </w:rPr>
        <w:t xml:space="preserve">توضيح معلومات الوضع في الخدمة المقدمة بموجب الرقمين </w:t>
      </w:r>
      <w:r w:rsidR="007B0F56" w:rsidRPr="007B0F56">
        <w:rPr>
          <w:rFonts w:eastAsia="SimSun"/>
          <w:b/>
          <w:bCs/>
          <w:spacing w:val="-4"/>
          <w:lang w:bidi="ar-SY"/>
        </w:rPr>
        <w:t>44B.11/44.11</w:t>
      </w:r>
      <w:r w:rsidR="007B0F56">
        <w:rPr>
          <w:rFonts w:eastAsia="SimSun" w:hint="cs"/>
          <w:spacing w:val="-4"/>
          <w:rtl/>
          <w:lang w:bidi="ar-EG"/>
        </w:rPr>
        <w:t xml:space="preserve"> </w:t>
      </w:r>
      <w:r w:rsidRPr="00431196">
        <w:rPr>
          <w:rFonts w:eastAsia="SimSun" w:hint="cs"/>
          <w:spacing w:val="-4"/>
          <w:rtl/>
          <w:lang w:bidi="ar-SY"/>
        </w:rPr>
        <w:t>من لوائح الراديو</w:t>
      </w:r>
    </w:p>
    <w:p w:rsidR="005E26F0" w:rsidRPr="00431196" w:rsidRDefault="005E26F0" w:rsidP="007B0F56">
      <w:pPr>
        <w:rPr>
          <w:rFonts w:eastAsia="SimSun"/>
          <w:spacing w:val="-4"/>
          <w:lang w:bidi="ar-SY"/>
        </w:rPr>
      </w:pPr>
    </w:p>
    <w:p w:rsidR="00F16602" w:rsidRDefault="00D42839" w:rsidP="00D42839">
      <w:pPr>
        <w:pStyle w:val="Headingb"/>
        <w:rPr>
          <w:rtl/>
        </w:rPr>
      </w:pPr>
      <w:r>
        <w:rPr>
          <w:rFonts w:hint="cs"/>
          <w:rtl/>
        </w:rPr>
        <w:t>مقدمة</w:t>
      </w:r>
    </w:p>
    <w:p w:rsidR="00D42839" w:rsidRDefault="00D42839" w:rsidP="00933318">
      <w:pPr>
        <w:rPr>
          <w:lang w:bidi="ar-SY"/>
        </w:rPr>
      </w:pPr>
      <w:r w:rsidRPr="00D42839">
        <w:rPr>
          <w:rtl/>
          <w:lang w:bidi="ar-SY"/>
        </w:rPr>
        <w:t xml:space="preserve">لا يوجد حكم في المادة </w:t>
      </w:r>
      <w:r w:rsidRPr="00D42839">
        <w:rPr>
          <w:lang w:bidi="ar-SY"/>
        </w:rPr>
        <w:t>11</w:t>
      </w:r>
      <w:r w:rsidRPr="00D42839">
        <w:rPr>
          <w:rtl/>
          <w:lang w:bidi="ar-SY"/>
        </w:rPr>
        <w:t xml:space="preserve"> من لوائح الراديو </w:t>
      </w:r>
      <w:r w:rsidRPr="00D42839">
        <w:rPr>
          <w:lang w:bidi="ar-SY"/>
        </w:rPr>
        <w:t>(RR)</w:t>
      </w:r>
      <w:r w:rsidRPr="00D42839">
        <w:rPr>
          <w:rtl/>
          <w:lang w:bidi="ar-SY"/>
        </w:rPr>
        <w:t xml:space="preserve"> يسمح للمكتب بطلب توضيحات فيما يتعلق بوضع تخصيصات التردد في الخدمة لشبكة ساتلية. ويمكن للمكتب بموجب الرقم </w:t>
      </w:r>
      <w:r w:rsidR="00933318">
        <w:rPr>
          <w:lang w:bidi="ar-SY"/>
        </w:rPr>
        <w:t>6.13</w:t>
      </w:r>
      <w:r w:rsidRPr="00D42839">
        <w:rPr>
          <w:rtl/>
          <w:lang w:bidi="ar-SY"/>
        </w:rPr>
        <w:t xml:space="preserve"> من لوائح الراديو، أن يطلب توضيحات بشأن استعمال تخصيص من الإدارة المبلّغة، غير أن هذا الحكم يقتصر على التخصيصات المسجلة.</w:t>
      </w:r>
    </w:p>
    <w:p w:rsidR="00DB2213" w:rsidRPr="00DB2213" w:rsidRDefault="00DB2213" w:rsidP="009333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r w:rsidRPr="00DB2213">
        <w:rPr>
          <w:rFonts w:eastAsia="SimSun"/>
          <w:rtl/>
          <w:lang w:eastAsia="zh-CN" w:bidi="ar-SY"/>
        </w:rPr>
        <w:t xml:space="preserve">لا يوجد حكم في لوائح الراديو يسمح للمكتب بطلب توضيحات من الإدارة المبلغة، إذا كان يبدو من المعلومات الموثوقة المتاحة أن تخصيصاً غير مسجل لم يوضع في الخدمة وفقاً للرقم </w:t>
      </w:r>
      <w:r w:rsidR="00933318">
        <w:rPr>
          <w:rFonts w:eastAsia="SimSun"/>
          <w:lang w:eastAsia="zh-CN" w:bidi="ar-SY"/>
        </w:rPr>
        <w:t>44.11</w:t>
      </w:r>
      <w:r w:rsidRPr="00DB2213">
        <w:rPr>
          <w:rFonts w:eastAsia="SimSun"/>
          <w:rtl/>
          <w:lang w:eastAsia="zh-CN" w:bidi="ar-SY"/>
        </w:rPr>
        <w:t xml:space="preserve"> أو الرقم </w:t>
      </w:r>
      <w:r w:rsidR="00933318">
        <w:rPr>
          <w:rFonts w:eastAsia="SimSun"/>
          <w:lang w:eastAsia="zh-CN" w:bidi="ar-SY"/>
        </w:rPr>
        <w:t>44B.11</w:t>
      </w:r>
      <w:r w:rsidRPr="00DB2213">
        <w:rPr>
          <w:rFonts w:eastAsia="SimSun"/>
          <w:rtl/>
          <w:lang w:eastAsia="zh-CN" w:bidi="ar-SY"/>
        </w:rPr>
        <w:t xml:space="preserve"> من لوائح الراديو، مع ملاحظة أن الرقم </w:t>
      </w:r>
      <w:r w:rsidR="00933318">
        <w:rPr>
          <w:rFonts w:eastAsia="SimSun"/>
          <w:lang w:eastAsia="zh-CN" w:bidi="ar-SY"/>
        </w:rPr>
        <w:t>6.13</w:t>
      </w:r>
      <w:r w:rsidRPr="00DB2213">
        <w:rPr>
          <w:rFonts w:eastAsia="SimSun"/>
          <w:rtl/>
          <w:lang w:eastAsia="zh-CN" w:bidi="ar-SY"/>
        </w:rPr>
        <w:t xml:space="preserve"> من لوائح الراديو ينطبق على التخصيصات المسجلة فقط.</w:t>
      </w:r>
    </w:p>
    <w:p w:rsidR="00DB2213" w:rsidRDefault="00DB2213" w:rsidP="007935AE">
      <w:pPr>
        <w:rPr>
          <w:rFonts w:eastAsia="SimSun"/>
          <w:rtl/>
          <w:lang w:eastAsia="zh-CN" w:bidi="ar-EG"/>
        </w:rPr>
      </w:pPr>
      <w:r w:rsidRPr="00DB2213">
        <w:rPr>
          <w:rFonts w:eastAsia="SimSun"/>
          <w:rtl/>
          <w:lang w:eastAsia="zh-CN" w:bidi="ar-SY"/>
        </w:rPr>
        <w:t xml:space="preserve">نظرت لجنة لوائح الراديو في اجتماعها الرابع والستين في الوسائل المحتملة لضمان أن تكون المعلومات المتعلقة بالوضع في الخدمة لتخصيصات تردد لشبكة ساتلية طبقاً للرقمين </w:t>
      </w:r>
      <w:r w:rsidR="00933318">
        <w:rPr>
          <w:rFonts w:eastAsia="SimSun"/>
          <w:lang w:eastAsia="zh-CN" w:bidi="ar-SY"/>
        </w:rPr>
        <w:t>44B.11/44.11</w:t>
      </w:r>
      <w:r w:rsidRPr="00DB2213">
        <w:rPr>
          <w:rFonts w:eastAsia="SimSun"/>
          <w:rtl/>
          <w:lang w:eastAsia="zh-CN" w:bidi="ar-SY"/>
        </w:rPr>
        <w:t xml:space="preserve"> من لوائح الراديو مقابلة للمحطة الفضائية المنشورة، وفي حالة محطة أرضية في المدار الساتلي المستقر بالنسبة إلى الأرض، مع القدرة على الإرسال والاستقبال في الترددات المخصصة. </w:t>
      </w:r>
    </w:p>
    <w:p w:rsidR="00DB2213" w:rsidRDefault="007935AE" w:rsidP="003522EB">
      <w:pPr>
        <w:rPr>
          <w:rFonts w:eastAsia="SimSun"/>
          <w:rtl/>
          <w:lang w:eastAsia="zh-CN" w:bidi="ar-EG"/>
        </w:rPr>
      </w:pPr>
      <w:r>
        <w:rPr>
          <w:rFonts w:eastAsia="SimSun" w:hint="cs"/>
          <w:rtl/>
          <w:lang w:eastAsia="zh-CN" w:bidi="ar-EG"/>
        </w:rPr>
        <w:lastRenderedPageBreak/>
        <w:t xml:space="preserve">ترى أستراليا أن مرحلة وضع شبكة في الخدمة مرحلة مهمة ينبغي أن تخضع للتحقق عند اللزوم. ويقترح الأسلوب الوحيد المقترح بشأن المسألة </w:t>
      </w:r>
      <w:r>
        <w:rPr>
          <w:rFonts w:eastAsia="SimSun"/>
          <w:lang w:eastAsia="zh-CN" w:bidi="ar-EG"/>
        </w:rPr>
        <w:t>G</w:t>
      </w:r>
      <w:r>
        <w:rPr>
          <w:rFonts w:eastAsia="SimSun" w:hint="cs"/>
          <w:rtl/>
          <w:lang w:eastAsia="zh-CN" w:bidi="ar-EG"/>
        </w:rPr>
        <w:t xml:space="preserve"> تعدي</w:t>
      </w:r>
      <w:r w:rsidR="003522EB">
        <w:rPr>
          <w:rFonts w:eastAsia="SimSun" w:hint="cs"/>
          <w:rtl/>
          <w:lang w:eastAsia="zh-CN" w:bidi="ar-EG"/>
        </w:rPr>
        <w:t>ل</w:t>
      </w:r>
      <w:r>
        <w:rPr>
          <w:rFonts w:eastAsia="SimSun" w:hint="cs"/>
          <w:rtl/>
          <w:lang w:eastAsia="zh-CN" w:bidi="ar-EG"/>
        </w:rPr>
        <w:t xml:space="preserve"> الرقمين </w:t>
      </w:r>
      <w:r>
        <w:rPr>
          <w:rFonts w:eastAsia="SimSun"/>
          <w:lang w:eastAsia="zh-CN" w:bidi="ar-EG"/>
        </w:rPr>
        <w:t>44.11</w:t>
      </w:r>
      <w:r>
        <w:rPr>
          <w:rFonts w:eastAsia="SimSun" w:hint="cs"/>
          <w:rtl/>
          <w:lang w:eastAsia="zh-CN" w:bidi="ar-EG"/>
        </w:rPr>
        <w:t>/</w:t>
      </w:r>
      <w:r>
        <w:rPr>
          <w:rFonts w:eastAsia="SimSun"/>
          <w:lang w:eastAsia="zh-CN" w:bidi="ar-EG"/>
        </w:rPr>
        <w:t>44B.11</w:t>
      </w:r>
      <w:r>
        <w:rPr>
          <w:rFonts w:eastAsia="SimSun" w:hint="cs"/>
          <w:rtl/>
          <w:lang w:eastAsia="zh-CN" w:bidi="ar-EG"/>
        </w:rPr>
        <w:t xml:space="preserve"> من لوائح الراديو. وسيسمح ذلك بتطبيق إجراءات الرقم </w:t>
      </w:r>
      <w:r>
        <w:rPr>
          <w:rFonts w:eastAsia="SimSun"/>
          <w:lang w:eastAsia="zh-CN" w:bidi="ar-EG"/>
        </w:rPr>
        <w:t>6.13</w:t>
      </w:r>
      <w:r>
        <w:rPr>
          <w:rFonts w:eastAsia="SimSun" w:hint="cs"/>
          <w:rtl/>
          <w:lang w:eastAsia="zh-CN" w:bidi="ar-EG"/>
        </w:rPr>
        <w:t xml:space="preserve"> من لوائح الراديو خارج نطاق هذا الرقم، ولكن فيما يخص الوضع في الخدمة فقط.</w:t>
      </w:r>
    </w:p>
    <w:p w:rsidR="00DD0F43" w:rsidRDefault="00DD0F43" w:rsidP="005E26F0">
      <w:pPr>
        <w:rPr>
          <w:rFonts w:eastAsia="SimSun"/>
          <w:rtl/>
          <w:lang w:eastAsia="zh-CN" w:bidi="ar-EG"/>
        </w:rPr>
      </w:pPr>
      <w:r>
        <w:rPr>
          <w:rFonts w:eastAsia="SimSun" w:hint="cs"/>
          <w:rtl/>
          <w:lang w:eastAsia="zh-CN" w:bidi="ar-EG"/>
        </w:rPr>
        <w:t>تقترح أستراليا نهجاً أفضل لتحقيق هدف تيسير التحقق من المعلومات المتعلقة بالوضع في ا</w:t>
      </w:r>
      <w:r w:rsidR="000C2EC7">
        <w:rPr>
          <w:rFonts w:eastAsia="SimSun" w:hint="cs"/>
          <w:rtl/>
          <w:lang w:eastAsia="zh-CN" w:bidi="ar-EG"/>
        </w:rPr>
        <w:t>لخدمة (إذا لزم الأمر)، يتمثل في</w:t>
      </w:r>
      <w:r w:rsidR="005E26F0">
        <w:rPr>
          <w:rFonts w:eastAsia="SimSun" w:hint="eastAsia"/>
          <w:lang w:eastAsia="zh-CN" w:bidi="ar-EG"/>
        </w:rPr>
        <w:t> </w:t>
      </w:r>
      <w:r w:rsidR="000C2EC7">
        <w:rPr>
          <w:rFonts w:eastAsia="SimSun" w:hint="cs"/>
          <w:rtl/>
          <w:lang w:eastAsia="zh-CN" w:bidi="ar-EG"/>
        </w:rPr>
        <w:t>توسيع نطاق</w:t>
      </w:r>
      <w:r>
        <w:rPr>
          <w:rFonts w:eastAsia="SimSun" w:hint="cs"/>
          <w:rtl/>
          <w:lang w:eastAsia="zh-CN" w:bidi="ar-EG"/>
        </w:rPr>
        <w:t xml:space="preserve"> تطبيق الرقم </w:t>
      </w:r>
      <w:r>
        <w:rPr>
          <w:rFonts w:eastAsia="SimSun"/>
          <w:lang w:eastAsia="zh-CN" w:bidi="ar-EG"/>
        </w:rPr>
        <w:t>6.13</w:t>
      </w:r>
      <w:r>
        <w:rPr>
          <w:rFonts w:eastAsia="SimSun" w:hint="cs"/>
          <w:rtl/>
          <w:lang w:eastAsia="zh-CN" w:bidi="ar-EG"/>
        </w:rPr>
        <w:t xml:space="preserve"> بحذر ليشمل الشبكات </w:t>
      </w:r>
      <w:proofErr w:type="spellStart"/>
      <w:r>
        <w:rPr>
          <w:rFonts w:eastAsia="SimSun" w:hint="cs"/>
          <w:rtl/>
          <w:lang w:eastAsia="zh-CN" w:bidi="ar-EG"/>
        </w:rPr>
        <w:t>الساتلية</w:t>
      </w:r>
      <w:proofErr w:type="spellEnd"/>
      <w:r>
        <w:rPr>
          <w:rFonts w:eastAsia="SimSun" w:hint="cs"/>
          <w:rtl/>
          <w:lang w:eastAsia="zh-CN" w:bidi="ar-EG"/>
        </w:rPr>
        <w:t xml:space="preserve"> قبل استكمال التسجيل.</w:t>
      </w:r>
    </w:p>
    <w:p w:rsidR="007437B5" w:rsidRPr="00DD0F43" w:rsidRDefault="007437B5" w:rsidP="005A05AB">
      <w:pPr>
        <w:rPr>
          <w:rFonts w:eastAsia="SimSun"/>
          <w:rtl/>
          <w:lang w:eastAsia="zh-CN" w:bidi="ar-EG"/>
        </w:rPr>
      </w:pPr>
      <w:r>
        <w:rPr>
          <w:rFonts w:eastAsia="SimSun" w:hint="cs"/>
          <w:rtl/>
          <w:lang w:eastAsia="zh-CN" w:bidi="ar-EG"/>
        </w:rPr>
        <w:t xml:space="preserve">وستسمح التغييرات المقترحة </w:t>
      </w:r>
      <w:r w:rsidR="005A05AB">
        <w:rPr>
          <w:rFonts w:eastAsia="SimSun" w:hint="cs"/>
          <w:rtl/>
          <w:lang w:eastAsia="zh-CN" w:bidi="ar-EG"/>
        </w:rPr>
        <w:t>بأن يباشر ا</w:t>
      </w:r>
      <w:r>
        <w:rPr>
          <w:rFonts w:eastAsia="SimSun" w:hint="cs"/>
          <w:rtl/>
          <w:lang w:eastAsia="zh-CN" w:bidi="ar-EG"/>
        </w:rPr>
        <w:t xml:space="preserve">لمكتب إجراءات المشاورة كلما يبدو من المعلومات الموثوقة المتاحة أن تخصيصاً مبلغاً عنه وموضوعاً في الخدمة لا يعمل وفقاً للمعلومات المقدمة من الإدارة. </w:t>
      </w:r>
      <w:r w:rsidR="007773FB">
        <w:rPr>
          <w:rFonts w:eastAsia="SimSun" w:hint="cs"/>
          <w:rtl/>
          <w:lang w:eastAsia="zh-CN" w:bidi="ar-EG"/>
        </w:rPr>
        <w:t>وستنطبق هذه الإجراءات</w:t>
      </w:r>
      <w:r>
        <w:rPr>
          <w:rFonts w:eastAsia="SimSun" w:hint="cs"/>
          <w:rtl/>
          <w:lang w:eastAsia="zh-CN" w:bidi="ar-EG"/>
        </w:rPr>
        <w:t xml:space="preserve"> على عدد من جوانب الشبكة </w:t>
      </w:r>
      <w:proofErr w:type="spellStart"/>
      <w:r>
        <w:rPr>
          <w:rFonts w:eastAsia="SimSun" w:hint="cs"/>
          <w:rtl/>
          <w:lang w:eastAsia="zh-CN" w:bidi="ar-EG"/>
        </w:rPr>
        <w:t>الساتلية</w:t>
      </w:r>
      <w:proofErr w:type="spellEnd"/>
      <w:r>
        <w:rPr>
          <w:rFonts w:eastAsia="SimSun" w:hint="cs"/>
          <w:rtl/>
          <w:lang w:eastAsia="zh-CN" w:bidi="ar-EG"/>
        </w:rPr>
        <w:t xml:space="preserve"> وليس فقط على جوانب الوضع في الخدمة.</w:t>
      </w:r>
    </w:p>
    <w:p w:rsidR="00DB2213" w:rsidRDefault="00DB2213" w:rsidP="00496224">
      <w:pPr>
        <w:pStyle w:val="Headingb"/>
        <w:rPr>
          <w:rFonts w:eastAsia="SimSun"/>
          <w:rtl/>
          <w:lang w:eastAsia="zh-CN"/>
        </w:rPr>
      </w:pPr>
      <w:r>
        <w:rPr>
          <w:rFonts w:eastAsia="SimSun" w:hint="cs"/>
          <w:rtl/>
          <w:lang w:eastAsia="zh-CN"/>
        </w:rPr>
        <w:t>المق</w:t>
      </w:r>
      <w:bookmarkStart w:id="1" w:name="_GoBack"/>
      <w:bookmarkEnd w:id="1"/>
      <w:r>
        <w:rPr>
          <w:rFonts w:eastAsia="SimSun" w:hint="cs"/>
          <w:rtl/>
          <w:lang w:eastAsia="zh-CN"/>
        </w:rPr>
        <w:t>ترح</w:t>
      </w:r>
    </w:p>
    <w:p w:rsidR="009F37C9" w:rsidRPr="004923E6" w:rsidRDefault="00726AEE" w:rsidP="00DB2213">
      <w:pPr>
        <w:pStyle w:val="ArtNo"/>
        <w:rPr>
          <w:noProof/>
          <w:rtl/>
        </w:rPr>
      </w:pPr>
      <w:bookmarkStart w:id="2" w:name="_Toc331055748"/>
      <w:r w:rsidRPr="004923E6">
        <w:rPr>
          <w:rtl/>
        </w:rPr>
        <w:t>الم</w:t>
      </w:r>
      <w:r>
        <w:rPr>
          <w:rtl/>
        </w:rPr>
        <w:t>ـ</w:t>
      </w:r>
      <w:r w:rsidRPr="004923E6">
        <w:rPr>
          <w:rtl/>
        </w:rPr>
        <w:t xml:space="preserve">ادة </w:t>
      </w:r>
      <w:r w:rsidRPr="00860D64">
        <w:rPr>
          <w:rStyle w:val="href"/>
        </w:rPr>
        <w:t>13</w:t>
      </w:r>
      <w:bookmarkEnd w:id="2"/>
    </w:p>
    <w:p w:rsidR="009F37C9" w:rsidRPr="008E59F8" w:rsidRDefault="00726AEE" w:rsidP="009F37C9">
      <w:pPr>
        <w:pStyle w:val="Arttitle"/>
        <w:rPr>
          <w:b w:val="0"/>
          <w:rtl/>
        </w:rPr>
      </w:pPr>
      <w:bookmarkStart w:id="3" w:name="_Toc331055749"/>
      <w:r w:rsidRPr="008E59F8">
        <w:rPr>
          <w:b w:val="0"/>
          <w:rtl/>
        </w:rPr>
        <w:t>تعليمات للمكتب</w:t>
      </w:r>
      <w:bookmarkEnd w:id="3"/>
    </w:p>
    <w:p w:rsidR="009F37C9" w:rsidRPr="008E59F8" w:rsidRDefault="00726AEE" w:rsidP="00314618">
      <w:pPr>
        <w:pStyle w:val="Section1"/>
        <w:rPr>
          <w:rtl/>
        </w:rPr>
      </w:pPr>
      <w:r w:rsidRPr="008E59F8">
        <w:rPr>
          <w:rtl/>
        </w:rPr>
        <w:t xml:space="preserve">القسم </w:t>
      </w:r>
      <w:r w:rsidRPr="008E59F8">
        <w:t>II</w:t>
      </w:r>
      <w:r w:rsidRPr="008E59F8">
        <w:rPr>
          <w:rtl/>
        </w:rPr>
        <w:t xml:space="preserve"> </w:t>
      </w:r>
      <w:r>
        <w:rPr>
          <w:rFonts w:hint="cs"/>
          <w:rtl/>
        </w:rPr>
        <w:t xml:space="preserve"> </w:t>
      </w:r>
      <w:r w:rsidRPr="008E59F8">
        <w:rPr>
          <w:rtl/>
        </w:rPr>
        <w:t>-</w:t>
      </w:r>
      <w:r>
        <w:rPr>
          <w:rFonts w:hint="cs"/>
          <w:rtl/>
        </w:rPr>
        <w:t xml:space="preserve"> </w:t>
      </w:r>
      <w:r w:rsidRPr="008E59F8">
        <w:rPr>
          <w:rtl/>
        </w:rPr>
        <w:t xml:space="preserve"> احتفاظ المكتب بالسجل الأساسي والخطط العالمية</w:t>
      </w:r>
    </w:p>
    <w:p w:rsidR="00003A59" w:rsidRDefault="00726AEE">
      <w:pPr>
        <w:pStyle w:val="Proposal"/>
      </w:pPr>
      <w:r>
        <w:t>MOD</w:t>
      </w:r>
      <w:r>
        <w:tab/>
        <w:t>AUS/91A21A7/1</w:t>
      </w:r>
    </w:p>
    <w:p w:rsidR="009F37C9" w:rsidRPr="000E1EAA" w:rsidRDefault="00AE3DFF" w:rsidP="0056650C">
      <w:pPr>
        <w:rPr>
          <w:spacing w:val="-4"/>
          <w:rtl/>
        </w:rPr>
      </w:pPr>
      <w:r>
        <w:rPr>
          <w:rStyle w:val="Artdef"/>
          <w:spacing w:val="-4"/>
          <w:lang w:bidi="ar-EG"/>
        </w:rPr>
        <w:t>6.13</w:t>
      </w:r>
      <w:r w:rsidR="00726AEE" w:rsidRPr="000E1EAA">
        <w:rPr>
          <w:spacing w:val="-4"/>
          <w:rtl/>
        </w:rPr>
        <w:tab/>
      </w:r>
      <w:r w:rsidR="00726AEE" w:rsidRPr="005E26F0">
        <w:rPr>
          <w:rStyle w:val="enumlev1Char"/>
          <w:rtl/>
        </w:rPr>
        <w:t>ب)</w:t>
      </w:r>
      <w:r w:rsidR="00726AEE" w:rsidRPr="005E26F0">
        <w:rPr>
          <w:rStyle w:val="enumlev1Char"/>
          <w:rFonts w:hint="cs"/>
          <w:rtl/>
        </w:rPr>
        <w:tab/>
      </w:r>
      <w:r w:rsidR="00726AEE" w:rsidRPr="005E26F0">
        <w:rPr>
          <w:rStyle w:val="enumlev1Char"/>
          <w:rtl/>
        </w:rPr>
        <w:t xml:space="preserve">وعندما تبين معلومات </w:t>
      </w:r>
      <w:r w:rsidR="00726AEE" w:rsidRPr="005E26F0">
        <w:rPr>
          <w:rStyle w:val="enumlev1Char"/>
          <w:rtl/>
          <w:rPrChange w:id="4" w:author="Rami, Nadia" w:date="2015-10-30T21:26:00Z">
            <w:rPr>
              <w:rStyle w:val="enumlev1Char"/>
              <w:spacing w:val="-4"/>
              <w:u w:val="single"/>
              <w:rtl/>
            </w:rPr>
          </w:rPrChange>
        </w:rPr>
        <w:t xml:space="preserve">متوفرة موثوق بها أن تخصيصاً </w:t>
      </w:r>
      <w:del w:id="5" w:author="Rami, Nadia" w:date="2015-10-30T21:25:00Z">
        <w:r w:rsidR="00726AEE" w:rsidRPr="005E26F0" w:rsidDel="0056650C">
          <w:rPr>
            <w:rStyle w:val="enumlev1Char"/>
            <w:rtl/>
          </w:rPr>
          <w:delText xml:space="preserve">مسجلاً </w:delText>
        </w:r>
      </w:del>
      <w:ins w:id="6" w:author="Rami, Nadia" w:date="2015-10-30T21:25:00Z">
        <w:r w:rsidR="0056650C" w:rsidRPr="005E26F0">
          <w:rPr>
            <w:rStyle w:val="enumlev1Char"/>
            <w:rFonts w:hint="cs"/>
            <w:rtl/>
          </w:rPr>
          <w:t>مبلّغاً عنه وموضوعاً في الخدمة</w:t>
        </w:r>
        <w:r w:rsidR="0056650C" w:rsidRPr="005E26F0">
          <w:rPr>
            <w:rStyle w:val="enumlev1Char"/>
            <w:rtl/>
          </w:rPr>
          <w:t xml:space="preserve"> </w:t>
        </w:r>
      </w:ins>
      <w:r w:rsidR="00726AEE" w:rsidRPr="005E26F0">
        <w:rPr>
          <w:rStyle w:val="enumlev1Char"/>
          <w:rtl/>
        </w:rPr>
        <w:t>لم يدخل حيز</w:t>
      </w:r>
      <w:r w:rsidR="00726AEE" w:rsidRPr="005E26F0">
        <w:rPr>
          <w:rStyle w:val="enumlev1Char"/>
          <w:rFonts w:hint="cs"/>
          <w:rtl/>
        </w:rPr>
        <w:t xml:space="preserve"> الاستخدام أو لم يعد مستخدماً أو لا يزال يستخدم ولكن ليس</w:t>
      </w:r>
      <w:r w:rsidR="00726AEE" w:rsidRPr="005E26F0">
        <w:rPr>
          <w:rStyle w:val="enumlev1Char"/>
          <w:rtl/>
        </w:rPr>
        <w:t xml:space="preserve"> طبقاً للخصائص اللازمة المبلغ عنها والمحددة في التذييل</w:t>
      </w:r>
      <w:r w:rsidR="00726AEE" w:rsidRPr="005E26F0">
        <w:rPr>
          <w:rStyle w:val="enumlev1Char"/>
          <w:rFonts w:hint="cs"/>
          <w:rtl/>
        </w:rPr>
        <w:t> </w:t>
      </w:r>
      <w:r w:rsidR="00726AEE" w:rsidRPr="005E26F0">
        <w:rPr>
          <w:rStyle w:val="enumlev1Char"/>
        </w:rPr>
        <w:t>4</w:t>
      </w:r>
      <w:r w:rsidR="00726AEE" w:rsidRPr="005E26F0">
        <w:rPr>
          <w:rStyle w:val="enumlev1Char"/>
          <w:rFonts w:hint="cs"/>
          <w:rtl/>
        </w:rPr>
        <w:t>،</w:t>
      </w:r>
      <w:r w:rsidR="00726AEE" w:rsidRPr="005E26F0">
        <w:rPr>
          <w:rStyle w:val="enumlev1Char"/>
          <w:rtl/>
        </w:rPr>
        <w:t xml:space="preserve"> يتشاور المكتب مع الإدارة المبلغة</w:t>
      </w:r>
      <w:r w:rsidR="00726AEE" w:rsidRPr="005E26F0">
        <w:rPr>
          <w:rStyle w:val="enumlev1Char"/>
          <w:rFonts w:hint="cs"/>
          <w:rtl/>
        </w:rPr>
        <w:t xml:space="preserve"> ويستوضح عما إذا كان التخصيص قد أُدخل في الخدمة طبقاً للخصائص المبلغ عنها أو لا يزال مستخدماً طبقاً للخصائص المبلغ عنها.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w:t>
      </w:r>
      <w:r w:rsidR="00726AEE" w:rsidRPr="005E26F0">
        <w:rPr>
          <w:rStyle w:val="enumlev1Char"/>
          <w:rFonts w:hint="eastAsia"/>
          <w:rtl/>
        </w:rPr>
        <w:t> </w:t>
      </w:r>
      <w:r w:rsidR="00726AEE" w:rsidRPr="005E26F0">
        <w:rPr>
          <w:rStyle w:val="enumlev1Char"/>
          <w:rFonts w:hint="cs"/>
          <w:rtl/>
        </w:rPr>
        <w:t>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اللجنة. وفي حالة عدم رد الإدارة المبلغة أو عدم موافقتها، سيستمر المكتب في مراعاة التسجيل عند قيامه بالفحص إلى أن تتخذ اللجنة قراراً بإلغاء التسجيل أو تعديله.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w:t>
      </w:r>
      <w:r w:rsidR="00726AEE" w:rsidRPr="000E1EAA">
        <w:rPr>
          <w:spacing w:val="-4"/>
          <w:sz w:val="16"/>
          <w:szCs w:val="16"/>
        </w:rPr>
        <w:t xml:space="preserve"> (WRC</w:t>
      </w:r>
      <w:r w:rsidR="00726AEE" w:rsidRPr="000E1EAA">
        <w:rPr>
          <w:spacing w:val="-4"/>
          <w:sz w:val="16"/>
          <w:szCs w:val="16"/>
        </w:rPr>
        <w:noBreakHyphen/>
        <w:t>12)</w:t>
      </w:r>
      <w:r w:rsidR="00726AEE" w:rsidRPr="000E1EAA">
        <w:rPr>
          <w:spacing w:val="-4"/>
          <w:sz w:val="16"/>
          <w:szCs w:val="24"/>
        </w:rPr>
        <w:t>    </w:t>
      </w:r>
    </w:p>
    <w:p w:rsidR="00726AEE" w:rsidRPr="00710FCE" w:rsidRDefault="00726AEE" w:rsidP="005A05AB">
      <w:pPr>
        <w:pStyle w:val="Reasons"/>
        <w:rPr>
          <w:b w:val="0"/>
          <w:bCs w:val="0"/>
          <w:rtl/>
          <w:lang w:bidi="ar-EG"/>
          <w:rPrChange w:id="7" w:author="Rami, Nadia" w:date="2015-10-30T21:27:00Z">
            <w:rPr>
              <w:rtl/>
            </w:rPr>
          </w:rPrChange>
        </w:rPr>
      </w:pPr>
      <w:r>
        <w:rPr>
          <w:rtl/>
        </w:rPr>
        <w:t>الأسباب:</w:t>
      </w:r>
      <w:r w:rsidR="00710FCE">
        <w:rPr>
          <w:rFonts w:hint="cs"/>
          <w:b w:val="0"/>
          <w:bCs w:val="0"/>
          <w:rtl/>
        </w:rPr>
        <w:t xml:space="preserve"> السما</w:t>
      </w:r>
      <w:r w:rsidR="00B3417B">
        <w:rPr>
          <w:rFonts w:hint="cs"/>
          <w:b w:val="0"/>
          <w:bCs w:val="0"/>
          <w:rtl/>
        </w:rPr>
        <w:t>ح</w:t>
      </w:r>
      <w:r w:rsidR="00710FCE">
        <w:rPr>
          <w:rFonts w:hint="cs"/>
          <w:b w:val="0"/>
          <w:bCs w:val="0"/>
          <w:rtl/>
        </w:rPr>
        <w:t xml:space="preserve"> بتوسيع </w:t>
      </w:r>
      <w:r w:rsidR="001E2A0D">
        <w:rPr>
          <w:rFonts w:hint="cs"/>
          <w:b w:val="0"/>
          <w:bCs w:val="0"/>
          <w:rtl/>
        </w:rPr>
        <w:t>نطاق تطبيق</w:t>
      </w:r>
      <w:r w:rsidR="00710FCE">
        <w:rPr>
          <w:rFonts w:hint="cs"/>
          <w:b w:val="0"/>
          <w:bCs w:val="0"/>
          <w:rtl/>
        </w:rPr>
        <w:t xml:space="preserve"> الرقم </w:t>
      </w:r>
      <w:r w:rsidR="00710FCE">
        <w:rPr>
          <w:b w:val="0"/>
          <w:bCs w:val="0"/>
        </w:rPr>
        <w:t>6.13</w:t>
      </w:r>
      <w:r w:rsidR="00710FCE">
        <w:rPr>
          <w:rFonts w:hint="cs"/>
          <w:b w:val="0"/>
          <w:bCs w:val="0"/>
          <w:rtl/>
          <w:lang w:bidi="ar-EG"/>
        </w:rPr>
        <w:t xml:space="preserve"> </w:t>
      </w:r>
      <w:r w:rsidR="005A05AB">
        <w:rPr>
          <w:rFonts w:hint="cs"/>
          <w:b w:val="0"/>
          <w:bCs w:val="0"/>
          <w:rtl/>
          <w:lang w:bidi="ar-EG"/>
        </w:rPr>
        <w:t>لتسهيل</w:t>
      </w:r>
      <w:r w:rsidR="00710FCE">
        <w:rPr>
          <w:rFonts w:hint="cs"/>
          <w:b w:val="0"/>
          <w:bCs w:val="0"/>
          <w:rtl/>
          <w:lang w:bidi="ar-EG"/>
        </w:rPr>
        <w:t xml:space="preserve"> التحقق من المعلومات المتعلقة بالوضع في الخدمة (</w:t>
      </w:r>
      <w:r w:rsidR="003E2175">
        <w:rPr>
          <w:rFonts w:hint="cs"/>
          <w:b w:val="0"/>
          <w:bCs w:val="0"/>
          <w:rtl/>
          <w:lang w:bidi="ar-EG"/>
        </w:rPr>
        <w:t>إذا لزم الأمر</w:t>
      </w:r>
      <w:r w:rsidR="00710FCE">
        <w:rPr>
          <w:rFonts w:hint="cs"/>
          <w:b w:val="0"/>
          <w:bCs w:val="0"/>
          <w:rtl/>
          <w:lang w:bidi="ar-EG"/>
        </w:rPr>
        <w:t>).</w:t>
      </w:r>
    </w:p>
    <w:p w:rsidR="00003A59" w:rsidRDefault="00726AEE" w:rsidP="00726AEE">
      <w:pPr>
        <w:spacing w:before="600"/>
        <w:jc w:val="center"/>
      </w:pPr>
      <w:r>
        <w:rPr>
          <w:rFonts w:hint="cs"/>
          <w:rtl/>
        </w:rPr>
        <w:t>___________</w:t>
      </w:r>
    </w:p>
    <w:sectPr w:rsidR="00003A59">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170B0" w:rsidRDefault="00281F5F" w:rsidP="001F2005">
    <w:pPr>
      <w:pStyle w:val="Footer"/>
      <w:tabs>
        <w:tab w:val="clear" w:pos="5812"/>
        <w:tab w:val="left" w:pos="5670"/>
      </w:tabs>
    </w:pPr>
    <w:r w:rsidRPr="00CB4300">
      <w:fldChar w:fldCharType="begin"/>
    </w:r>
    <w:r w:rsidRPr="00A170B0">
      <w:instrText xml:space="preserve"> FILENAME \p \* MERGEFORMAT </w:instrText>
    </w:r>
    <w:r w:rsidRPr="00CB4300">
      <w:fldChar w:fldCharType="separate"/>
    </w:r>
    <w:r w:rsidR="005E26F0">
      <w:rPr>
        <w:noProof/>
      </w:rPr>
      <w:t>P:\ARA\ITU-R\CONF-R\CMR15\000\091ADD21ADD07A.docx</w:t>
    </w:r>
    <w:r w:rsidRPr="00CB4300">
      <w:fldChar w:fldCharType="end"/>
    </w:r>
    <w:r w:rsidRPr="00A170B0">
      <w:t xml:space="preserve">  (</w:t>
    </w:r>
    <w:r w:rsidR="001F2005" w:rsidRPr="00A170B0">
      <w:t>388698</w:t>
    </w:r>
    <w:r w:rsidRPr="00A170B0">
      <w:t>)</w:t>
    </w:r>
    <w:r w:rsidRPr="00A170B0">
      <w:tab/>
    </w:r>
    <w:r w:rsidRPr="00CB4300">
      <w:fldChar w:fldCharType="begin"/>
    </w:r>
    <w:r w:rsidRPr="00CB4300">
      <w:instrText xml:space="preserve"> savedate \@ dd.MM.yy </w:instrText>
    </w:r>
    <w:r w:rsidRPr="00CB4300">
      <w:fldChar w:fldCharType="separate"/>
    </w:r>
    <w:r w:rsidR="00496224">
      <w:rPr>
        <w:noProof/>
      </w:rPr>
      <w:t>30.10.15</w:t>
    </w:r>
    <w:r w:rsidRPr="00CB4300">
      <w:fldChar w:fldCharType="end"/>
    </w:r>
    <w:r w:rsidRPr="00A170B0">
      <w:tab/>
    </w:r>
    <w:r w:rsidRPr="00CB4300">
      <w:fldChar w:fldCharType="begin"/>
    </w:r>
    <w:r w:rsidRPr="00CB4300">
      <w:instrText xml:space="preserve"> printdate \@ dd.MM.yy </w:instrText>
    </w:r>
    <w:r w:rsidRPr="00CB4300">
      <w:fldChar w:fldCharType="separate"/>
    </w:r>
    <w:r w:rsidR="00A170B0">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170B0" w:rsidRDefault="00281F5F" w:rsidP="001F2005">
    <w:pPr>
      <w:pStyle w:val="Footer"/>
    </w:pPr>
    <w:r>
      <w:fldChar w:fldCharType="begin"/>
    </w:r>
    <w:r w:rsidRPr="00A170B0">
      <w:instrText xml:space="preserve"> FILENAME \p \* MERGEFORMAT </w:instrText>
    </w:r>
    <w:r>
      <w:fldChar w:fldCharType="separate"/>
    </w:r>
    <w:r w:rsidR="005E26F0">
      <w:rPr>
        <w:noProof/>
      </w:rPr>
      <w:t>P:\ARA\ITU-R\CONF-R\CMR15\000\091ADD21ADD07A.docx</w:t>
    </w:r>
    <w:r>
      <w:fldChar w:fldCharType="end"/>
    </w:r>
    <w:r w:rsidRPr="00A170B0">
      <w:t xml:space="preserve">   (</w:t>
    </w:r>
    <w:r w:rsidR="001F2005" w:rsidRPr="00A170B0">
      <w:t>388698</w:t>
    </w:r>
    <w:r w:rsidRPr="00A170B0">
      <w:t>)</w:t>
    </w:r>
    <w:r w:rsidRPr="00A170B0">
      <w:tab/>
    </w:r>
    <w:r w:rsidRPr="00B12661">
      <w:fldChar w:fldCharType="begin"/>
    </w:r>
    <w:r w:rsidRPr="00B12661">
      <w:instrText xml:space="preserve"> savedate \@ dd.MM.yy </w:instrText>
    </w:r>
    <w:r w:rsidRPr="00B12661">
      <w:fldChar w:fldCharType="separate"/>
    </w:r>
    <w:r w:rsidR="00496224">
      <w:rPr>
        <w:noProof/>
      </w:rPr>
      <w:t>30.10.15</w:t>
    </w:r>
    <w:r w:rsidRPr="00B12661">
      <w:fldChar w:fldCharType="end"/>
    </w:r>
    <w:r w:rsidRPr="00A170B0">
      <w:tab/>
    </w:r>
    <w:r w:rsidRPr="00B12661">
      <w:fldChar w:fldCharType="begin"/>
    </w:r>
    <w:r w:rsidRPr="00B12661">
      <w:instrText xml:space="preserve"> printdate \@ dd.MM.yy </w:instrText>
    </w:r>
    <w:r w:rsidRPr="00B12661">
      <w:fldChar w:fldCharType="separate"/>
    </w:r>
    <w:r w:rsidR="00A170B0">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9622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91(Add.21)(Add.7)-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3A59"/>
    <w:rsid w:val="00011021"/>
    <w:rsid w:val="000114EC"/>
    <w:rsid w:val="00011F8C"/>
    <w:rsid w:val="00040C94"/>
    <w:rsid w:val="000425FC"/>
    <w:rsid w:val="00044D43"/>
    <w:rsid w:val="00051907"/>
    <w:rsid w:val="00075A3F"/>
    <w:rsid w:val="000A1B16"/>
    <w:rsid w:val="000B5404"/>
    <w:rsid w:val="000C2EC7"/>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2A0D"/>
    <w:rsid w:val="001E54F6"/>
    <w:rsid w:val="001E5A8C"/>
    <w:rsid w:val="001F2005"/>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22EB"/>
    <w:rsid w:val="00353652"/>
    <w:rsid w:val="003569E1"/>
    <w:rsid w:val="003815E2"/>
    <w:rsid w:val="00381FAD"/>
    <w:rsid w:val="00382A66"/>
    <w:rsid w:val="003923B1"/>
    <w:rsid w:val="003965FE"/>
    <w:rsid w:val="003A6AB4"/>
    <w:rsid w:val="003B27AD"/>
    <w:rsid w:val="003B4F23"/>
    <w:rsid w:val="003C12F6"/>
    <w:rsid w:val="003C3A13"/>
    <w:rsid w:val="003D2C37"/>
    <w:rsid w:val="003E02EF"/>
    <w:rsid w:val="003E1608"/>
    <w:rsid w:val="003E1D90"/>
    <w:rsid w:val="003E2175"/>
    <w:rsid w:val="00400CD4"/>
    <w:rsid w:val="004147B9"/>
    <w:rsid w:val="00422C04"/>
    <w:rsid w:val="00426144"/>
    <w:rsid w:val="00461FA7"/>
    <w:rsid w:val="00470CBD"/>
    <w:rsid w:val="0047407D"/>
    <w:rsid w:val="004909DD"/>
    <w:rsid w:val="00496224"/>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6650C"/>
    <w:rsid w:val="00576D0A"/>
    <w:rsid w:val="00576FCC"/>
    <w:rsid w:val="00584333"/>
    <w:rsid w:val="005930D8"/>
    <w:rsid w:val="005953EC"/>
    <w:rsid w:val="005A05AB"/>
    <w:rsid w:val="005B00A1"/>
    <w:rsid w:val="005C29C8"/>
    <w:rsid w:val="005C5D25"/>
    <w:rsid w:val="005D6D48"/>
    <w:rsid w:val="005D72A4"/>
    <w:rsid w:val="005E26F0"/>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02B41"/>
    <w:rsid w:val="00710FCE"/>
    <w:rsid w:val="00716B1D"/>
    <w:rsid w:val="007248EC"/>
    <w:rsid w:val="00726AEE"/>
    <w:rsid w:val="00731150"/>
    <w:rsid w:val="00736DCC"/>
    <w:rsid w:val="00741855"/>
    <w:rsid w:val="00742B73"/>
    <w:rsid w:val="007437B5"/>
    <w:rsid w:val="00751251"/>
    <w:rsid w:val="007610E7"/>
    <w:rsid w:val="00764079"/>
    <w:rsid w:val="00770AA0"/>
    <w:rsid w:val="00771F7E"/>
    <w:rsid w:val="00773E9C"/>
    <w:rsid w:val="00776F6B"/>
    <w:rsid w:val="007773FB"/>
    <w:rsid w:val="00777694"/>
    <w:rsid w:val="00786A7E"/>
    <w:rsid w:val="007935AE"/>
    <w:rsid w:val="007A0802"/>
    <w:rsid w:val="007B0F56"/>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3318"/>
    <w:rsid w:val="00951718"/>
    <w:rsid w:val="00954CCB"/>
    <w:rsid w:val="00960962"/>
    <w:rsid w:val="00972CE0"/>
    <w:rsid w:val="00982441"/>
    <w:rsid w:val="009A3D30"/>
    <w:rsid w:val="009B0BD8"/>
    <w:rsid w:val="009D6348"/>
    <w:rsid w:val="009E613F"/>
    <w:rsid w:val="009F042B"/>
    <w:rsid w:val="009F7BA0"/>
    <w:rsid w:val="00A03FD6"/>
    <w:rsid w:val="00A116A8"/>
    <w:rsid w:val="00A170B0"/>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3DFF"/>
    <w:rsid w:val="00AF41D1"/>
    <w:rsid w:val="00B01623"/>
    <w:rsid w:val="00B033DF"/>
    <w:rsid w:val="00B07CEE"/>
    <w:rsid w:val="00B12661"/>
    <w:rsid w:val="00B1714C"/>
    <w:rsid w:val="00B3417B"/>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5F80"/>
    <w:rsid w:val="00D04947"/>
    <w:rsid w:val="00D25120"/>
    <w:rsid w:val="00D419CB"/>
    <w:rsid w:val="00D42839"/>
    <w:rsid w:val="00D44350"/>
    <w:rsid w:val="00D44E3F"/>
    <w:rsid w:val="00D525F5"/>
    <w:rsid w:val="00D535D0"/>
    <w:rsid w:val="00D62C78"/>
    <w:rsid w:val="00D81703"/>
    <w:rsid w:val="00D82929"/>
    <w:rsid w:val="00D84214"/>
    <w:rsid w:val="00D943E5"/>
    <w:rsid w:val="00DA1AE0"/>
    <w:rsid w:val="00DB2213"/>
    <w:rsid w:val="00DC29DD"/>
    <w:rsid w:val="00DC7C0E"/>
    <w:rsid w:val="00DD0F43"/>
    <w:rsid w:val="00DD1002"/>
    <w:rsid w:val="00DF2A6A"/>
    <w:rsid w:val="00DF3B72"/>
    <w:rsid w:val="00E0523F"/>
    <w:rsid w:val="00E10821"/>
    <w:rsid w:val="00E165ED"/>
    <w:rsid w:val="00E2489D"/>
    <w:rsid w:val="00E25C06"/>
    <w:rsid w:val="00E26520"/>
    <w:rsid w:val="00E343A3"/>
    <w:rsid w:val="00E4771E"/>
    <w:rsid w:val="00E51BFA"/>
    <w:rsid w:val="00E621A3"/>
    <w:rsid w:val="00E77D29"/>
    <w:rsid w:val="00E833BC"/>
    <w:rsid w:val="00E8580E"/>
    <w:rsid w:val="00EA1B76"/>
    <w:rsid w:val="00EA77D7"/>
    <w:rsid w:val="00EC09B9"/>
    <w:rsid w:val="00ED048C"/>
    <w:rsid w:val="00ED4B29"/>
    <w:rsid w:val="00EF38AF"/>
    <w:rsid w:val="00EF79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C6CDD6E-BFBF-4D4C-9555-E8038F8E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5704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R15-WRC15-C-0091!A21-A7!MSW-A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23B02-5FA7-4D88-A054-9AA86B6543C1}">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CDA6F4B-8FC4-4551-AFAA-0C6F22EF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615</Words>
  <Characters>3221</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R15-WRC15-C-0091!A21-A7!MSW-A</vt:lpstr>
    </vt:vector>
  </TitlesOfParts>
  <Manager>General Secretariat - Pool</Manager>
  <Company>International Telecommunication Union (ITU)</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R15-WRC15-C-0091!A21-A7!MSW-A</dc:title>
  <dc:creator>Documents Proposals Manager (DPM)</dc:creator>
  <cp:keywords>DPM_v5.2015.10.21_prod</cp:keywords>
  <cp:lastModifiedBy>Murphy, Margaret</cp:lastModifiedBy>
  <cp:revision>4</cp:revision>
  <cp:lastPrinted>2011-11-07T13:53:00Z</cp:lastPrinted>
  <dcterms:created xsi:type="dcterms:W3CDTF">2015-10-30T21:54:00Z</dcterms:created>
  <dcterms:modified xsi:type="dcterms:W3CDTF">2015-11-01T11:16:00Z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