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F0FDD" w:rsidTr="0050008E">
        <w:trPr>
          <w:cantSplit/>
        </w:trPr>
        <w:tc>
          <w:tcPr>
            <w:tcW w:w="6911" w:type="dxa"/>
          </w:tcPr>
          <w:p w:rsidR="00BB1D82" w:rsidRPr="005F0FDD" w:rsidRDefault="00851625" w:rsidP="007C3D83">
            <w:pPr>
              <w:spacing w:before="400" w:after="48"/>
              <w:rPr>
                <w:rFonts w:ascii="Verdana" w:hAnsi="Verdana"/>
                <w:b/>
                <w:bCs/>
                <w:sz w:val="20"/>
                <w:lang w:val="fr-CH"/>
              </w:rPr>
            </w:pPr>
            <w:r w:rsidRPr="005F0FDD">
              <w:rPr>
                <w:rFonts w:ascii="Verdana" w:hAnsi="Verdana"/>
                <w:b/>
                <w:bCs/>
                <w:sz w:val="20"/>
                <w:lang w:val="fr-CH"/>
              </w:rPr>
              <w:t>Conférence mondiale des radiocommunications (CMR-15)</w:t>
            </w:r>
            <w:r w:rsidRPr="005F0FDD">
              <w:rPr>
                <w:rFonts w:ascii="Verdana" w:hAnsi="Verdana"/>
                <w:b/>
                <w:bCs/>
                <w:sz w:val="20"/>
                <w:lang w:val="fr-CH"/>
              </w:rPr>
              <w:br/>
            </w:r>
            <w:r w:rsidRPr="005F0FDD">
              <w:rPr>
                <w:rFonts w:ascii="Verdana" w:hAnsi="Verdana"/>
                <w:b/>
                <w:bCs/>
                <w:sz w:val="18"/>
                <w:szCs w:val="18"/>
                <w:lang w:val="fr-CH"/>
              </w:rPr>
              <w:t>Genève,</w:t>
            </w:r>
            <w:r w:rsidR="00E537FF" w:rsidRPr="005F0FDD">
              <w:rPr>
                <w:rFonts w:ascii="Verdana" w:hAnsi="Verdana"/>
                <w:b/>
                <w:bCs/>
                <w:sz w:val="18"/>
                <w:szCs w:val="18"/>
                <w:lang w:val="fr-CH"/>
              </w:rPr>
              <w:t xml:space="preserve"> </w:t>
            </w:r>
            <w:r w:rsidRPr="005F0FDD">
              <w:rPr>
                <w:rFonts w:ascii="Verdana" w:hAnsi="Verdana"/>
                <w:b/>
                <w:bCs/>
                <w:sz w:val="18"/>
                <w:szCs w:val="18"/>
                <w:lang w:val="fr-CH"/>
              </w:rPr>
              <w:t>2-27 novembre 2015</w:t>
            </w:r>
          </w:p>
        </w:tc>
        <w:tc>
          <w:tcPr>
            <w:tcW w:w="3120" w:type="dxa"/>
          </w:tcPr>
          <w:p w:rsidR="00BB1D82" w:rsidRPr="005F0FDD" w:rsidRDefault="002C28A4" w:rsidP="007C3D83">
            <w:pPr>
              <w:spacing w:before="0"/>
              <w:jc w:val="right"/>
              <w:rPr>
                <w:lang w:val="fr-CH"/>
              </w:rPr>
            </w:pPr>
            <w:bookmarkStart w:id="0" w:name="ditulogo"/>
            <w:bookmarkEnd w:id="0"/>
            <w:r w:rsidRPr="005F0FDD">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5F0FDD" w:rsidTr="0050008E">
        <w:trPr>
          <w:cantSplit/>
        </w:trPr>
        <w:tc>
          <w:tcPr>
            <w:tcW w:w="6911" w:type="dxa"/>
            <w:tcBorders>
              <w:bottom w:val="single" w:sz="12" w:space="0" w:color="auto"/>
            </w:tcBorders>
          </w:tcPr>
          <w:p w:rsidR="00BB1D82" w:rsidRPr="005F0FDD" w:rsidRDefault="002C28A4" w:rsidP="007C3D83">
            <w:pPr>
              <w:spacing w:before="0" w:after="48"/>
              <w:rPr>
                <w:b/>
                <w:smallCaps/>
                <w:szCs w:val="24"/>
                <w:lang w:val="fr-CH"/>
              </w:rPr>
            </w:pPr>
            <w:bookmarkStart w:id="1" w:name="dhead"/>
            <w:r w:rsidRPr="005F0FDD">
              <w:rPr>
                <w:rFonts w:ascii="Verdana" w:hAnsi="Verdana"/>
                <w:b/>
                <w:bCs/>
                <w:sz w:val="20"/>
                <w:lang w:val="fr-CH"/>
              </w:rPr>
              <w:t>UNION INTERNATIONALE DES TÉLÉCOMMUNICATIONS</w:t>
            </w:r>
          </w:p>
        </w:tc>
        <w:tc>
          <w:tcPr>
            <w:tcW w:w="3120" w:type="dxa"/>
            <w:tcBorders>
              <w:bottom w:val="single" w:sz="12" w:space="0" w:color="auto"/>
            </w:tcBorders>
          </w:tcPr>
          <w:p w:rsidR="00BB1D82" w:rsidRPr="005F0FDD" w:rsidRDefault="00BB1D82" w:rsidP="007C3D83">
            <w:pPr>
              <w:spacing w:before="0"/>
              <w:rPr>
                <w:rFonts w:ascii="Verdana" w:hAnsi="Verdana"/>
                <w:szCs w:val="24"/>
                <w:lang w:val="fr-CH"/>
              </w:rPr>
            </w:pPr>
          </w:p>
        </w:tc>
      </w:tr>
      <w:tr w:rsidR="00BB1D82" w:rsidRPr="005F0FDD" w:rsidTr="00BB1D82">
        <w:trPr>
          <w:cantSplit/>
        </w:trPr>
        <w:tc>
          <w:tcPr>
            <w:tcW w:w="6911" w:type="dxa"/>
            <w:tcBorders>
              <w:top w:val="single" w:sz="12" w:space="0" w:color="auto"/>
            </w:tcBorders>
          </w:tcPr>
          <w:p w:rsidR="00BB1D82" w:rsidRPr="005F0FDD" w:rsidRDefault="00BB1D82" w:rsidP="007C3D83">
            <w:pPr>
              <w:spacing w:before="0" w:after="48"/>
              <w:rPr>
                <w:rFonts w:ascii="Verdana" w:hAnsi="Verdana"/>
                <w:b/>
                <w:smallCaps/>
                <w:sz w:val="20"/>
                <w:lang w:val="fr-CH"/>
              </w:rPr>
            </w:pPr>
          </w:p>
        </w:tc>
        <w:tc>
          <w:tcPr>
            <w:tcW w:w="3120" w:type="dxa"/>
            <w:tcBorders>
              <w:top w:val="single" w:sz="12" w:space="0" w:color="auto"/>
            </w:tcBorders>
          </w:tcPr>
          <w:p w:rsidR="00BB1D82" w:rsidRPr="005F0FDD" w:rsidRDefault="00BB1D82" w:rsidP="007C3D83">
            <w:pPr>
              <w:spacing w:before="0"/>
              <w:rPr>
                <w:rFonts w:ascii="Verdana" w:hAnsi="Verdana"/>
                <w:sz w:val="20"/>
                <w:lang w:val="fr-CH"/>
              </w:rPr>
            </w:pPr>
          </w:p>
        </w:tc>
      </w:tr>
      <w:tr w:rsidR="00BB1D82" w:rsidRPr="005F0FDD" w:rsidTr="00BB1D82">
        <w:trPr>
          <w:cantSplit/>
        </w:trPr>
        <w:tc>
          <w:tcPr>
            <w:tcW w:w="6911" w:type="dxa"/>
            <w:shd w:val="clear" w:color="auto" w:fill="auto"/>
          </w:tcPr>
          <w:p w:rsidR="00BB1D82" w:rsidRPr="005F0FDD" w:rsidRDefault="006D4724" w:rsidP="007C3D83">
            <w:pPr>
              <w:spacing w:before="0"/>
              <w:rPr>
                <w:rFonts w:ascii="Verdana" w:hAnsi="Verdana"/>
                <w:b/>
                <w:sz w:val="20"/>
                <w:lang w:val="fr-CH"/>
              </w:rPr>
            </w:pPr>
            <w:r w:rsidRPr="005F0FDD">
              <w:rPr>
                <w:rFonts w:ascii="Verdana" w:hAnsi="Verdana"/>
                <w:b/>
                <w:sz w:val="20"/>
                <w:lang w:val="fr-CH"/>
              </w:rPr>
              <w:t>SÉANCE PLÉNIÈRE</w:t>
            </w:r>
          </w:p>
        </w:tc>
        <w:tc>
          <w:tcPr>
            <w:tcW w:w="3120" w:type="dxa"/>
            <w:shd w:val="clear" w:color="auto" w:fill="auto"/>
          </w:tcPr>
          <w:p w:rsidR="00BB1D82" w:rsidRPr="005F0FDD" w:rsidRDefault="006D4724" w:rsidP="007C3D83">
            <w:pPr>
              <w:spacing w:before="0"/>
              <w:rPr>
                <w:rFonts w:ascii="Verdana" w:hAnsi="Verdana"/>
                <w:sz w:val="20"/>
                <w:lang w:val="fr-CH"/>
              </w:rPr>
            </w:pPr>
            <w:r w:rsidRPr="005F0FDD">
              <w:rPr>
                <w:rFonts w:ascii="Verdana" w:eastAsia="SimSun" w:hAnsi="Verdana" w:cs="Traditional Arabic"/>
                <w:b/>
                <w:sz w:val="20"/>
                <w:lang w:val="fr-CH"/>
              </w:rPr>
              <w:t>Addendum 1 au</w:t>
            </w:r>
            <w:r w:rsidRPr="005F0FDD">
              <w:rPr>
                <w:rFonts w:ascii="Verdana" w:eastAsia="SimSun" w:hAnsi="Verdana" w:cs="Traditional Arabic"/>
                <w:b/>
                <w:sz w:val="20"/>
                <w:lang w:val="fr-CH"/>
              </w:rPr>
              <w:br/>
              <w:t>Document 91</w:t>
            </w:r>
            <w:r w:rsidR="00BB1D82" w:rsidRPr="005F0FDD">
              <w:rPr>
                <w:rFonts w:ascii="Verdana" w:hAnsi="Verdana"/>
                <w:b/>
                <w:sz w:val="20"/>
                <w:lang w:val="fr-CH"/>
              </w:rPr>
              <w:t>-</w:t>
            </w:r>
            <w:r w:rsidRPr="005F0FDD">
              <w:rPr>
                <w:rFonts w:ascii="Verdana" w:hAnsi="Verdana"/>
                <w:b/>
                <w:sz w:val="20"/>
                <w:lang w:val="fr-CH"/>
              </w:rPr>
              <w:t>F</w:t>
            </w:r>
          </w:p>
        </w:tc>
      </w:tr>
      <w:bookmarkEnd w:id="1"/>
      <w:tr w:rsidR="00690C7B" w:rsidRPr="005F0FDD" w:rsidTr="00BB1D82">
        <w:trPr>
          <w:cantSplit/>
        </w:trPr>
        <w:tc>
          <w:tcPr>
            <w:tcW w:w="6911" w:type="dxa"/>
            <w:shd w:val="clear" w:color="auto" w:fill="auto"/>
          </w:tcPr>
          <w:p w:rsidR="00690C7B" w:rsidRPr="005F0FDD" w:rsidRDefault="00690C7B" w:rsidP="007C3D83">
            <w:pPr>
              <w:spacing w:before="0"/>
              <w:rPr>
                <w:rFonts w:ascii="Verdana" w:hAnsi="Verdana"/>
                <w:b/>
                <w:sz w:val="20"/>
                <w:lang w:val="fr-CH"/>
              </w:rPr>
            </w:pPr>
          </w:p>
        </w:tc>
        <w:tc>
          <w:tcPr>
            <w:tcW w:w="3120" w:type="dxa"/>
            <w:shd w:val="clear" w:color="auto" w:fill="auto"/>
          </w:tcPr>
          <w:p w:rsidR="00690C7B" w:rsidRPr="005F0FDD" w:rsidRDefault="00690C7B" w:rsidP="007C3D83">
            <w:pPr>
              <w:spacing w:before="0"/>
              <w:rPr>
                <w:rFonts w:ascii="Verdana" w:hAnsi="Verdana"/>
                <w:b/>
                <w:sz w:val="20"/>
                <w:lang w:val="fr-CH"/>
              </w:rPr>
            </w:pPr>
            <w:r w:rsidRPr="005F0FDD">
              <w:rPr>
                <w:rFonts w:ascii="Verdana" w:hAnsi="Verdana"/>
                <w:b/>
                <w:sz w:val="20"/>
                <w:lang w:val="fr-CH"/>
              </w:rPr>
              <w:t>19 octobre 2015</w:t>
            </w:r>
          </w:p>
        </w:tc>
      </w:tr>
      <w:tr w:rsidR="00690C7B" w:rsidRPr="005F0FDD" w:rsidTr="00BB1D82">
        <w:trPr>
          <w:cantSplit/>
        </w:trPr>
        <w:tc>
          <w:tcPr>
            <w:tcW w:w="6911" w:type="dxa"/>
          </w:tcPr>
          <w:p w:rsidR="00690C7B" w:rsidRPr="005F0FDD" w:rsidRDefault="00690C7B" w:rsidP="007C3D83">
            <w:pPr>
              <w:spacing w:before="0" w:after="48"/>
              <w:rPr>
                <w:rFonts w:ascii="Verdana" w:hAnsi="Verdana"/>
                <w:b/>
                <w:smallCaps/>
                <w:sz w:val="20"/>
                <w:lang w:val="fr-CH"/>
              </w:rPr>
            </w:pPr>
          </w:p>
        </w:tc>
        <w:tc>
          <w:tcPr>
            <w:tcW w:w="3120" w:type="dxa"/>
          </w:tcPr>
          <w:p w:rsidR="00690C7B" w:rsidRPr="005F0FDD" w:rsidRDefault="00690C7B" w:rsidP="007C3D83">
            <w:pPr>
              <w:spacing w:before="0"/>
              <w:rPr>
                <w:rFonts w:ascii="Verdana" w:hAnsi="Verdana"/>
                <w:b/>
                <w:sz w:val="20"/>
                <w:lang w:val="fr-CH"/>
              </w:rPr>
            </w:pPr>
            <w:r w:rsidRPr="005F0FDD">
              <w:rPr>
                <w:rFonts w:ascii="Verdana" w:hAnsi="Verdana"/>
                <w:b/>
                <w:sz w:val="20"/>
                <w:lang w:val="fr-CH"/>
              </w:rPr>
              <w:t>Original: anglais</w:t>
            </w:r>
          </w:p>
        </w:tc>
      </w:tr>
      <w:tr w:rsidR="00690C7B" w:rsidRPr="005F0FDD" w:rsidTr="00C11970">
        <w:trPr>
          <w:cantSplit/>
        </w:trPr>
        <w:tc>
          <w:tcPr>
            <w:tcW w:w="10031" w:type="dxa"/>
            <w:gridSpan w:val="2"/>
          </w:tcPr>
          <w:p w:rsidR="00690C7B" w:rsidRPr="005F0FDD" w:rsidRDefault="00690C7B" w:rsidP="007C3D83">
            <w:pPr>
              <w:spacing w:before="0"/>
              <w:rPr>
                <w:rFonts w:ascii="Verdana" w:hAnsi="Verdana"/>
                <w:b/>
                <w:sz w:val="20"/>
                <w:lang w:val="fr-CH"/>
              </w:rPr>
            </w:pPr>
          </w:p>
        </w:tc>
      </w:tr>
      <w:tr w:rsidR="00690C7B" w:rsidRPr="005F0FDD" w:rsidTr="0050008E">
        <w:trPr>
          <w:cantSplit/>
        </w:trPr>
        <w:tc>
          <w:tcPr>
            <w:tcW w:w="10031" w:type="dxa"/>
            <w:gridSpan w:val="2"/>
          </w:tcPr>
          <w:p w:rsidR="00690C7B" w:rsidRPr="005F0FDD" w:rsidRDefault="00690C7B" w:rsidP="007C3D83">
            <w:pPr>
              <w:pStyle w:val="Source"/>
              <w:rPr>
                <w:lang w:val="fr-CH"/>
              </w:rPr>
            </w:pPr>
            <w:bookmarkStart w:id="2" w:name="dsource" w:colFirst="0" w:colLast="0"/>
            <w:r w:rsidRPr="005F0FDD">
              <w:rPr>
                <w:lang w:val="fr-CH"/>
              </w:rPr>
              <w:t>Australie</w:t>
            </w:r>
          </w:p>
        </w:tc>
      </w:tr>
      <w:tr w:rsidR="00690C7B" w:rsidRPr="005F0FDD" w:rsidTr="0050008E">
        <w:trPr>
          <w:cantSplit/>
        </w:trPr>
        <w:tc>
          <w:tcPr>
            <w:tcW w:w="10031" w:type="dxa"/>
            <w:gridSpan w:val="2"/>
          </w:tcPr>
          <w:p w:rsidR="00690C7B" w:rsidRPr="005F0FDD" w:rsidRDefault="00B318C5" w:rsidP="007C3D83">
            <w:pPr>
              <w:pStyle w:val="Title1"/>
              <w:rPr>
                <w:lang w:val="fr-CH"/>
              </w:rPr>
            </w:pPr>
            <w:bookmarkStart w:id="3" w:name="dtitle1" w:colFirst="0" w:colLast="0"/>
            <w:bookmarkEnd w:id="2"/>
            <w:r w:rsidRPr="005F0FDD">
              <w:rPr>
                <w:lang w:val="fr-CH"/>
              </w:rPr>
              <w:t>propositions pour les travaux de la conférence</w:t>
            </w:r>
          </w:p>
        </w:tc>
      </w:tr>
      <w:tr w:rsidR="00690C7B" w:rsidRPr="005F0FDD" w:rsidTr="0050008E">
        <w:trPr>
          <w:cantSplit/>
        </w:trPr>
        <w:tc>
          <w:tcPr>
            <w:tcW w:w="10031" w:type="dxa"/>
            <w:gridSpan w:val="2"/>
          </w:tcPr>
          <w:p w:rsidR="00690C7B" w:rsidRPr="005F0FDD" w:rsidRDefault="00F34B21" w:rsidP="007C3D83">
            <w:pPr>
              <w:pStyle w:val="Title2"/>
              <w:rPr>
                <w:b/>
                <w:bCs/>
                <w:lang w:val="fr-CH"/>
              </w:rPr>
            </w:pPr>
            <w:bookmarkStart w:id="4" w:name="dtitle2" w:colFirst="0" w:colLast="0"/>
            <w:bookmarkEnd w:id="3"/>
            <w:r w:rsidRPr="005F0FDD">
              <w:rPr>
                <w:b/>
                <w:bCs/>
                <w:caps w:val="0"/>
                <w:lang w:val="fr-CH"/>
              </w:rPr>
              <w:t xml:space="preserve">Proposition visant à ajouter le nom de </w:t>
            </w:r>
            <w:r w:rsidR="005F0FDD" w:rsidRPr="005F0FDD">
              <w:rPr>
                <w:b/>
                <w:bCs/>
                <w:caps w:val="0"/>
                <w:lang w:val="fr-CH"/>
              </w:rPr>
              <w:t>l'Australie</w:t>
            </w:r>
            <w:r w:rsidRPr="005F0FDD">
              <w:rPr>
                <w:b/>
                <w:bCs/>
                <w:caps w:val="0"/>
                <w:lang w:val="fr-CH"/>
              </w:rPr>
              <w:t xml:space="preserve"> dans les </w:t>
            </w:r>
            <w:r w:rsidR="00DD18A6">
              <w:rPr>
                <w:b/>
                <w:bCs/>
                <w:caps w:val="0"/>
                <w:lang w:val="fr-CH"/>
              </w:rPr>
              <w:br/>
            </w:r>
            <w:r w:rsidRPr="005F0FDD">
              <w:rPr>
                <w:b/>
                <w:bCs/>
                <w:caps w:val="0"/>
                <w:lang w:val="fr-CH"/>
              </w:rPr>
              <w:t>numéros 5.432B et 5.433A du RR</w:t>
            </w:r>
          </w:p>
        </w:tc>
      </w:tr>
      <w:tr w:rsidR="00690C7B" w:rsidRPr="005F0FDD" w:rsidTr="0050008E">
        <w:trPr>
          <w:cantSplit/>
        </w:trPr>
        <w:tc>
          <w:tcPr>
            <w:tcW w:w="10031" w:type="dxa"/>
            <w:gridSpan w:val="2"/>
          </w:tcPr>
          <w:p w:rsidR="00690C7B" w:rsidRPr="005F0FDD" w:rsidRDefault="00690C7B" w:rsidP="007C3D83">
            <w:pPr>
              <w:pStyle w:val="Agendaitem"/>
            </w:pPr>
            <w:bookmarkStart w:id="5" w:name="dtitle3" w:colFirst="0" w:colLast="0"/>
            <w:bookmarkEnd w:id="4"/>
            <w:r w:rsidRPr="005F0FDD">
              <w:t>Point 1.1 de l'ordre du jour</w:t>
            </w:r>
          </w:p>
        </w:tc>
      </w:tr>
    </w:tbl>
    <w:bookmarkEnd w:id="5"/>
    <w:p w:rsidR="001C0E40" w:rsidRDefault="0043108E" w:rsidP="007C3D83">
      <w:pPr>
        <w:rPr>
          <w:lang w:val="fr-CH"/>
        </w:rPr>
      </w:pPr>
      <w:r w:rsidRPr="005F0FDD">
        <w:rPr>
          <w:lang w:val="fr-CH"/>
        </w:rPr>
        <w:t>1.1</w:t>
      </w:r>
      <w:r w:rsidRPr="005F0FDD">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5F0FDD">
        <w:rPr>
          <w:b/>
          <w:bCs/>
          <w:lang w:val="fr-CH"/>
        </w:rPr>
        <w:t>233 (CMR</w:t>
      </w:r>
      <w:r w:rsidRPr="005F0FDD">
        <w:rPr>
          <w:b/>
          <w:bCs/>
          <w:lang w:val="fr-CH"/>
        </w:rPr>
        <w:noBreakHyphen/>
        <w:t>12)</w:t>
      </w:r>
      <w:r w:rsidRPr="005F0FDD">
        <w:rPr>
          <w:lang w:val="fr-CH"/>
        </w:rPr>
        <w:t>;</w:t>
      </w:r>
    </w:p>
    <w:p w:rsidR="00DD18A6" w:rsidRDefault="00DD18A6" w:rsidP="007C3D83">
      <w:pPr>
        <w:rPr>
          <w:lang w:val="fr-CH"/>
        </w:rPr>
      </w:pPr>
    </w:p>
    <w:p w:rsidR="00B318C5" w:rsidRPr="005F0FDD" w:rsidRDefault="00B318C5" w:rsidP="007C3D83">
      <w:pPr>
        <w:pStyle w:val="Headingb"/>
        <w:rPr>
          <w:lang w:val="fr-CH"/>
        </w:rPr>
      </w:pPr>
      <w:r w:rsidRPr="005F0FDD">
        <w:rPr>
          <w:lang w:val="fr-CH"/>
        </w:rPr>
        <w:t>Introduction</w:t>
      </w:r>
    </w:p>
    <w:p w:rsidR="00B318C5" w:rsidRPr="005F0FDD" w:rsidRDefault="00F34B21" w:rsidP="007C3D83">
      <w:pPr>
        <w:rPr>
          <w:lang w:val="fr-CH"/>
        </w:rPr>
      </w:pPr>
      <w:r w:rsidRPr="005F0FDD">
        <w:rPr>
          <w:lang w:val="fr-CH"/>
        </w:rPr>
        <w:t>L'Australie</w:t>
      </w:r>
      <w:r w:rsidR="00B318C5" w:rsidRPr="005F0FDD">
        <w:rPr>
          <w:lang w:val="fr-CH"/>
        </w:rPr>
        <w:t xml:space="preserve"> </w:t>
      </w:r>
      <w:r w:rsidRPr="005F0FDD">
        <w:rPr>
          <w:lang w:val="fr-CH"/>
        </w:rPr>
        <w:t>est favorable à ce que, au titre du point 1.1 de l'ordre du jour de la CMR</w:t>
      </w:r>
      <w:r w:rsidRPr="005F0FDD">
        <w:rPr>
          <w:lang w:val="fr-CH"/>
        </w:rPr>
        <w:noBreakHyphen/>
        <w:t xml:space="preserve">15, la bande de fréquences </w:t>
      </w:r>
      <w:r w:rsidR="00B318C5" w:rsidRPr="005F0FDD">
        <w:rPr>
          <w:lang w:val="fr-CH"/>
        </w:rPr>
        <w:t xml:space="preserve">3 400-3 600 MHz </w:t>
      </w:r>
      <w:r w:rsidRPr="005F0FDD">
        <w:rPr>
          <w:lang w:val="fr-CH"/>
        </w:rPr>
        <w:t xml:space="preserve">soit attribuée au service </w:t>
      </w:r>
      <w:r w:rsidR="00B318C5" w:rsidRPr="005F0FDD">
        <w:rPr>
          <w:lang w:val="fr-CH"/>
        </w:rPr>
        <w:t xml:space="preserve">mobile, </w:t>
      </w:r>
      <w:r w:rsidRPr="005F0FDD">
        <w:rPr>
          <w:lang w:val="fr-CH"/>
        </w:rPr>
        <w:t xml:space="preserve">sauf </w:t>
      </w:r>
      <w:r w:rsidR="00B318C5" w:rsidRPr="005F0FDD">
        <w:rPr>
          <w:lang w:val="fr-CH"/>
        </w:rPr>
        <w:t>mobile</w:t>
      </w:r>
      <w:r w:rsidRPr="005F0FDD">
        <w:rPr>
          <w:lang w:val="fr-CH"/>
        </w:rPr>
        <w:t xml:space="preserve"> aéronautique</w:t>
      </w:r>
      <w:r w:rsidR="00B318C5" w:rsidRPr="005F0FDD">
        <w:rPr>
          <w:lang w:val="fr-CH"/>
        </w:rPr>
        <w:t xml:space="preserve">, </w:t>
      </w:r>
      <w:r w:rsidRPr="005F0FDD">
        <w:rPr>
          <w:lang w:val="fr-CH"/>
        </w:rPr>
        <w:t xml:space="preserve">à titre primaire et soit identifiée pour les </w:t>
      </w:r>
      <w:r w:rsidR="00B318C5" w:rsidRPr="005F0FDD">
        <w:rPr>
          <w:lang w:val="fr-CH"/>
        </w:rPr>
        <w:t xml:space="preserve">IMT. </w:t>
      </w:r>
      <w:r w:rsidRPr="005F0FDD">
        <w:rPr>
          <w:lang w:val="fr-CH"/>
        </w:rPr>
        <w:t>L'</w:t>
      </w:r>
      <w:r w:rsidR="005F0FDD" w:rsidRPr="005F0FDD">
        <w:rPr>
          <w:lang w:val="fr-CH"/>
        </w:rPr>
        <w:t>Australie</w:t>
      </w:r>
      <w:r w:rsidRPr="005F0FDD">
        <w:rPr>
          <w:lang w:val="fr-CH"/>
        </w:rPr>
        <w:t xml:space="preserve"> note</w:t>
      </w:r>
      <w:r w:rsidR="00B318C5" w:rsidRPr="005F0FDD">
        <w:rPr>
          <w:lang w:val="fr-CH"/>
        </w:rPr>
        <w:t xml:space="preserve"> </w:t>
      </w:r>
      <w:r w:rsidRPr="005F0FDD">
        <w:rPr>
          <w:lang w:val="fr-CH"/>
        </w:rPr>
        <w:t xml:space="preserve">que, conformément aux numéros </w:t>
      </w:r>
      <w:r w:rsidR="00B318C5" w:rsidRPr="005F0FDD">
        <w:rPr>
          <w:lang w:val="fr-CH"/>
        </w:rPr>
        <w:t xml:space="preserve">5.430A, 5.432A, 5.432B </w:t>
      </w:r>
      <w:r w:rsidRPr="005F0FDD">
        <w:rPr>
          <w:lang w:val="fr-CH"/>
        </w:rPr>
        <w:t xml:space="preserve">et </w:t>
      </w:r>
      <w:r w:rsidR="00B318C5" w:rsidRPr="005F0FDD">
        <w:rPr>
          <w:lang w:val="fr-CH"/>
        </w:rPr>
        <w:t xml:space="preserve">5.433A </w:t>
      </w:r>
      <w:r w:rsidRPr="005F0FDD">
        <w:rPr>
          <w:lang w:val="fr-CH"/>
        </w:rPr>
        <w:t xml:space="preserve">du RR, la bande de fréquences </w:t>
      </w:r>
      <w:r w:rsidR="00B318C5" w:rsidRPr="005F0FDD">
        <w:rPr>
          <w:lang w:val="fr-CH"/>
        </w:rPr>
        <w:t>3 400-3 600 MHz (</w:t>
      </w:r>
      <w:r w:rsidRPr="005F0FDD">
        <w:rPr>
          <w:lang w:val="fr-CH"/>
        </w:rPr>
        <w:t>ou des parties de cette bande</w:t>
      </w:r>
      <w:r w:rsidR="00B318C5" w:rsidRPr="005F0FDD">
        <w:rPr>
          <w:lang w:val="fr-CH"/>
        </w:rPr>
        <w:t xml:space="preserve">) </w:t>
      </w:r>
      <w:r w:rsidRPr="005F0FDD">
        <w:rPr>
          <w:lang w:val="fr-CH"/>
        </w:rPr>
        <w:t xml:space="preserve">est déjà identifiée pour les </w:t>
      </w:r>
      <w:r w:rsidR="00B318C5" w:rsidRPr="005F0FDD">
        <w:rPr>
          <w:lang w:val="fr-CH"/>
        </w:rPr>
        <w:t>IMT</w:t>
      </w:r>
      <w:r w:rsidRPr="005F0FDD">
        <w:rPr>
          <w:lang w:val="fr-CH"/>
        </w:rPr>
        <w:t xml:space="preserve"> dans plusieurs pays</w:t>
      </w:r>
      <w:r w:rsidR="00B318C5" w:rsidRPr="005F0FDD">
        <w:rPr>
          <w:lang w:val="fr-CH"/>
        </w:rPr>
        <w:t>.</w:t>
      </w:r>
    </w:p>
    <w:p w:rsidR="00B318C5" w:rsidRPr="005F0FDD" w:rsidRDefault="00F34B21" w:rsidP="007C3D83">
      <w:pPr>
        <w:rPr>
          <w:lang w:val="fr-CH"/>
        </w:rPr>
      </w:pPr>
      <w:r w:rsidRPr="005F0FDD">
        <w:rPr>
          <w:lang w:val="fr-CH"/>
        </w:rPr>
        <w:t>L'Australie propose</w:t>
      </w:r>
      <w:r w:rsidR="00B318C5" w:rsidRPr="005F0FDD">
        <w:rPr>
          <w:lang w:val="fr-CH"/>
        </w:rPr>
        <w:t xml:space="preserve"> </w:t>
      </w:r>
      <w:r w:rsidRPr="005F0FDD">
        <w:rPr>
          <w:lang w:val="fr-CH"/>
        </w:rPr>
        <w:t xml:space="preserve">que son nom soit ajouté dans les renvois </w:t>
      </w:r>
      <w:r w:rsidR="00B318C5" w:rsidRPr="005F0FDD">
        <w:rPr>
          <w:lang w:val="fr-CH"/>
        </w:rPr>
        <w:t xml:space="preserve">5.432B </w:t>
      </w:r>
      <w:r w:rsidRPr="005F0FDD">
        <w:rPr>
          <w:lang w:val="fr-CH"/>
        </w:rPr>
        <w:t xml:space="preserve">et </w:t>
      </w:r>
      <w:r w:rsidR="00B318C5" w:rsidRPr="005F0FDD">
        <w:rPr>
          <w:lang w:val="fr-CH"/>
        </w:rPr>
        <w:t>5.433A</w:t>
      </w:r>
      <w:r w:rsidRPr="005F0FDD">
        <w:rPr>
          <w:lang w:val="fr-CH"/>
        </w:rPr>
        <w:t xml:space="preserve"> du RR</w:t>
      </w:r>
      <w:r w:rsidR="00B318C5" w:rsidRPr="005F0FDD">
        <w:rPr>
          <w:lang w:val="fr-CH"/>
        </w:rPr>
        <w:t xml:space="preserve">, </w:t>
      </w:r>
      <w:r w:rsidRPr="005F0FDD">
        <w:rPr>
          <w:lang w:val="fr-CH"/>
        </w:rPr>
        <w:t xml:space="preserve">qui sont des renvois applicables à la </w:t>
      </w:r>
      <w:r w:rsidR="00B318C5" w:rsidRPr="005F0FDD">
        <w:rPr>
          <w:lang w:val="fr-CH"/>
        </w:rPr>
        <w:t>R</w:t>
      </w:r>
      <w:r w:rsidRPr="005F0FDD">
        <w:rPr>
          <w:lang w:val="fr-CH"/>
        </w:rPr>
        <w:t>é</w:t>
      </w:r>
      <w:r w:rsidR="00B318C5" w:rsidRPr="005F0FDD">
        <w:rPr>
          <w:lang w:val="fr-CH"/>
        </w:rPr>
        <w:t>gion</w:t>
      </w:r>
      <w:r w:rsidRPr="005F0FDD">
        <w:rPr>
          <w:lang w:val="fr-CH"/>
        </w:rPr>
        <w:t> </w:t>
      </w:r>
      <w:r w:rsidR="00B318C5" w:rsidRPr="005F0FDD">
        <w:rPr>
          <w:lang w:val="fr-CH"/>
        </w:rPr>
        <w:t xml:space="preserve">3, </w:t>
      </w:r>
      <w:r w:rsidRPr="005F0FDD">
        <w:rPr>
          <w:lang w:val="fr-CH"/>
        </w:rPr>
        <w:t xml:space="preserve">conformément à la </w:t>
      </w:r>
      <w:r w:rsidR="00B318C5" w:rsidRPr="005F0FDD">
        <w:rPr>
          <w:lang w:val="fr-CH"/>
        </w:rPr>
        <w:t>M</w:t>
      </w:r>
      <w:r w:rsidRPr="005F0FDD">
        <w:rPr>
          <w:lang w:val="fr-CH"/>
        </w:rPr>
        <w:t>éthode</w:t>
      </w:r>
      <w:r w:rsidR="00B318C5" w:rsidRPr="005F0FDD">
        <w:rPr>
          <w:lang w:val="fr-CH"/>
        </w:rPr>
        <w:t xml:space="preserve"> B Option B4 </w:t>
      </w:r>
      <w:r w:rsidRPr="005F0FDD">
        <w:rPr>
          <w:lang w:val="fr-CH"/>
        </w:rPr>
        <w:t>et à la Méthode </w:t>
      </w:r>
      <w:r w:rsidR="00B318C5" w:rsidRPr="005F0FDD">
        <w:rPr>
          <w:lang w:val="fr-CH"/>
        </w:rPr>
        <w:t xml:space="preserve">C Option C4 </w:t>
      </w:r>
      <w:r w:rsidRPr="005F0FDD">
        <w:rPr>
          <w:lang w:val="fr-CH"/>
        </w:rPr>
        <w:t xml:space="preserve">décrites dans la </w:t>
      </w:r>
      <w:r w:rsidR="00B318C5" w:rsidRPr="005F0FDD">
        <w:rPr>
          <w:lang w:val="fr-CH"/>
        </w:rPr>
        <w:t xml:space="preserve">section 1/1.1/5.10 </w:t>
      </w:r>
      <w:r w:rsidRPr="005F0FDD">
        <w:rPr>
          <w:lang w:val="fr-CH"/>
        </w:rPr>
        <w:t>du Rapport de la RPC</w:t>
      </w:r>
      <w:r w:rsidR="00B318C5" w:rsidRPr="005F0FDD">
        <w:rPr>
          <w:lang w:val="fr-CH"/>
        </w:rPr>
        <w:t xml:space="preserve">. </w:t>
      </w:r>
      <w:r w:rsidRPr="005F0FDD">
        <w:rPr>
          <w:lang w:val="fr-CH"/>
        </w:rPr>
        <w:t xml:space="preserve">Ces méthodes permettent d'ajouter des noms de pays dans des renvois existants sans apporter d'autres </w:t>
      </w:r>
      <w:r w:rsidR="00B318C5" w:rsidRPr="005F0FDD">
        <w:rPr>
          <w:lang w:val="fr-CH"/>
        </w:rPr>
        <w:t>modification</w:t>
      </w:r>
      <w:r w:rsidRPr="005F0FDD">
        <w:rPr>
          <w:lang w:val="fr-CH"/>
        </w:rPr>
        <w:t>s</w:t>
      </w:r>
      <w:r w:rsidR="00B318C5" w:rsidRPr="005F0FDD">
        <w:rPr>
          <w:lang w:val="fr-CH"/>
        </w:rPr>
        <w:t xml:space="preserve"> </w:t>
      </w:r>
      <w:r w:rsidRPr="005F0FDD">
        <w:rPr>
          <w:lang w:val="fr-CH"/>
        </w:rPr>
        <w:t>à ces renvois</w:t>
      </w:r>
      <w:r w:rsidR="00B318C5" w:rsidRPr="005F0FDD">
        <w:rPr>
          <w:lang w:val="fr-CH"/>
        </w:rPr>
        <w:t>.</w:t>
      </w:r>
    </w:p>
    <w:p w:rsidR="00DD18A6" w:rsidRDefault="00B318C5" w:rsidP="007C3D83">
      <w:pPr>
        <w:pStyle w:val="Headingb"/>
        <w:rPr>
          <w:lang w:val="fr-CH"/>
        </w:rPr>
      </w:pPr>
      <w:r w:rsidRPr="005F0FDD">
        <w:rPr>
          <w:lang w:val="fr-CH"/>
        </w:rPr>
        <w:t>Propositions</w:t>
      </w:r>
    </w:p>
    <w:p w:rsidR="00DD18A6" w:rsidRDefault="00DD18A6">
      <w:pPr>
        <w:tabs>
          <w:tab w:val="clear" w:pos="1134"/>
          <w:tab w:val="clear" w:pos="1871"/>
          <w:tab w:val="clear" w:pos="2268"/>
        </w:tabs>
        <w:overflowPunct/>
        <w:autoSpaceDE/>
        <w:autoSpaceDN/>
        <w:adjustRightInd/>
        <w:spacing w:before="0"/>
        <w:textAlignment w:val="auto"/>
        <w:rPr>
          <w:b/>
          <w:lang w:val="fr-CH"/>
        </w:rPr>
      </w:pPr>
    </w:p>
    <w:p w:rsidR="004A6A8C" w:rsidRPr="005F0FDD" w:rsidRDefault="0043108E" w:rsidP="007C3D83">
      <w:pPr>
        <w:pStyle w:val="ArtNo"/>
        <w:rPr>
          <w:lang w:val="fr-CH"/>
        </w:rPr>
      </w:pPr>
      <w:r w:rsidRPr="005F0FDD">
        <w:rPr>
          <w:lang w:val="fr-CH"/>
        </w:rPr>
        <w:lastRenderedPageBreak/>
        <w:t xml:space="preserve">ARTICLE </w:t>
      </w:r>
      <w:r w:rsidRPr="005F0FDD">
        <w:rPr>
          <w:rStyle w:val="href"/>
          <w:color w:val="000000"/>
          <w:lang w:val="fr-CH"/>
        </w:rPr>
        <w:t>5</w:t>
      </w:r>
    </w:p>
    <w:p w:rsidR="004A6A8C" w:rsidRPr="005F0FDD" w:rsidRDefault="0043108E" w:rsidP="007C3D83">
      <w:pPr>
        <w:pStyle w:val="Arttitle"/>
        <w:rPr>
          <w:lang w:val="fr-CH"/>
        </w:rPr>
      </w:pPr>
      <w:r w:rsidRPr="005F0FDD">
        <w:rPr>
          <w:lang w:val="fr-CH"/>
        </w:rPr>
        <w:t>Attribution des bandes de fréquences</w:t>
      </w:r>
    </w:p>
    <w:p w:rsidR="004A6A8C" w:rsidRPr="005F0FDD" w:rsidRDefault="0043108E" w:rsidP="007C3D83">
      <w:pPr>
        <w:pStyle w:val="Section1"/>
        <w:keepNext/>
        <w:rPr>
          <w:lang w:val="fr-CH"/>
        </w:rPr>
      </w:pPr>
      <w:r w:rsidRPr="005F0FDD">
        <w:rPr>
          <w:lang w:val="fr-CH"/>
        </w:rPr>
        <w:t>Section IV – Tableau d'attribution des bandes de fréquences</w:t>
      </w:r>
      <w:r w:rsidRPr="005F0FDD">
        <w:rPr>
          <w:lang w:val="fr-CH"/>
        </w:rPr>
        <w:br/>
        <w:t>(</w:t>
      </w:r>
      <w:r w:rsidRPr="007C3D83">
        <w:rPr>
          <w:b w:val="0"/>
          <w:bCs/>
          <w:lang w:val="fr-CH"/>
        </w:rPr>
        <w:t>Voir le numéro</w:t>
      </w:r>
      <w:r w:rsidRPr="005F0FDD">
        <w:rPr>
          <w:lang w:val="fr-CH"/>
        </w:rPr>
        <w:t xml:space="preserve"> 2.1)</w:t>
      </w:r>
      <w:r w:rsidRPr="005F0FDD">
        <w:rPr>
          <w:b w:val="0"/>
          <w:color w:val="000000"/>
          <w:lang w:val="fr-CH"/>
        </w:rPr>
        <w:br/>
      </w:r>
      <w:r w:rsidRPr="005F0FDD">
        <w:rPr>
          <w:b w:val="0"/>
          <w:color w:val="000000"/>
          <w:lang w:val="fr-CH"/>
        </w:rPr>
        <w:br/>
      </w:r>
    </w:p>
    <w:p w:rsidR="005D45CC" w:rsidRPr="005F0FDD" w:rsidRDefault="0043108E" w:rsidP="007C3D83">
      <w:pPr>
        <w:pStyle w:val="Proposal"/>
        <w:rPr>
          <w:lang w:val="fr-CH"/>
        </w:rPr>
      </w:pPr>
      <w:r w:rsidRPr="005F0FDD">
        <w:rPr>
          <w:lang w:val="fr-CH"/>
        </w:rPr>
        <w:t>MOD</w:t>
      </w:r>
      <w:r w:rsidRPr="005F0FDD">
        <w:rPr>
          <w:lang w:val="fr-CH"/>
        </w:rPr>
        <w:tab/>
        <w:t>AUS/91A1/1</w:t>
      </w:r>
    </w:p>
    <w:p w:rsidR="004A6A8C" w:rsidRPr="005F0FDD" w:rsidRDefault="0043108E" w:rsidP="007C3D83">
      <w:pPr>
        <w:pStyle w:val="Tabletitle"/>
        <w:rPr>
          <w:color w:val="000000"/>
          <w:lang w:val="fr-CH"/>
        </w:rPr>
      </w:pPr>
      <w:r w:rsidRPr="005F0FDD">
        <w:rPr>
          <w:color w:val="000000"/>
          <w:lang w:val="fr-CH"/>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9"/>
        <w:gridCol w:w="36"/>
        <w:gridCol w:w="3083"/>
        <w:gridCol w:w="41"/>
        <w:gridCol w:w="3219"/>
      </w:tblGrid>
      <w:tr w:rsidR="004A6A8C" w:rsidRPr="005F0FDD" w:rsidTr="00D94B99">
        <w:trPr>
          <w:cantSplit/>
          <w:jc w:val="center"/>
        </w:trPr>
        <w:tc>
          <w:tcPr>
            <w:tcW w:w="9498" w:type="dxa"/>
            <w:gridSpan w:val="5"/>
            <w:tcBorders>
              <w:top w:val="single" w:sz="6" w:space="0" w:color="auto"/>
              <w:left w:val="single" w:sz="6" w:space="0" w:color="auto"/>
              <w:bottom w:val="single" w:sz="6" w:space="0" w:color="auto"/>
              <w:right w:val="single" w:sz="6" w:space="0" w:color="auto"/>
            </w:tcBorders>
          </w:tcPr>
          <w:p w:rsidR="004A6A8C" w:rsidRPr="005F0FDD" w:rsidRDefault="0043108E" w:rsidP="007C3D83">
            <w:pPr>
              <w:pStyle w:val="Tablehead"/>
              <w:rPr>
                <w:color w:val="000000"/>
                <w:lang w:val="fr-CH"/>
              </w:rPr>
            </w:pPr>
            <w:r w:rsidRPr="005F0FDD">
              <w:rPr>
                <w:color w:val="000000"/>
                <w:lang w:val="fr-CH"/>
              </w:rPr>
              <w:t>Attribution aux services</w:t>
            </w:r>
          </w:p>
        </w:tc>
      </w:tr>
      <w:tr w:rsidR="004A6A8C" w:rsidRPr="005F0FDD" w:rsidTr="00D94B99">
        <w:trPr>
          <w:cantSplit/>
          <w:jc w:val="center"/>
        </w:trPr>
        <w:tc>
          <w:tcPr>
            <w:tcW w:w="3155" w:type="dxa"/>
            <w:gridSpan w:val="2"/>
            <w:tcBorders>
              <w:top w:val="single" w:sz="6" w:space="0" w:color="auto"/>
              <w:left w:val="single" w:sz="6" w:space="0" w:color="auto"/>
              <w:bottom w:val="single" w:sz="6" w:space="0" w:color="auto"/>
              <w:right w:val="single" w:sz="6" w:space="0" w:color="auto"/>
            </w:tcBorders>
          </w:tcPr>
          <w:p w:rsidR="004A6A8C" w:rsidRPr="005F0FDD" w:rsidRDefault="0043108E" w:rsidP="007C3D83">
            <w:pPr>
              <w:pStyle w:val="Tablehead"/>
              <w:rPr>
                <w:color w:val="000000"/>
                <w:lang w:val="fr-CH"/>
              </w:rPr>
            </w:pPr>
            <w:r w:rsidRPr="005F0FDD">
              <w:rPr>
                <w:color w:val="000000"/>
                <w:lang w:val="fr-CH"/>
              </w:rPr>
              <w:t>Région 1</w:t>
            </w:r>
          </w:p>
        </w:tc>
        <w:tc>
          <w:tcPr>
            <w:tcW w:w="3124" w:type="dxa"/>
            <w:gridSpan w:val="2"/>
            <w:tcBorders>
              <w:top w:val="single" w:sz="6" w:space="0" w:color="auto"/>
              <w:left w:val="single" w:sz="6" w:space="0" w:color="auto"/>
              <w:bottom w:val="single" w:sz="6" w:space="0" w:color="auto"/>
              <w:right w:val="single" w:sz="6" w:space="0" w:color="auto"/>
            </w:tcBorders>
          </w:tcPr>
          <w:p w:rsidR="004A6A8C" w:rsidRPr="005F0FDD" w:rsidRDefault="0043108E" w:rsidP="007C3D83">
            <w:pPr>
              <w:pStyle w:val="Tablehead"/>
              <w:rPr>
                <w:color w:val="000000"/>
                <w:lang w:val="fr-CH"/>
              </w:rPr>
            </w:pPr>
            <w:r w:rsidRPr="005F0FDD">
              <w:rPr>
                <w:color w:val="000000"/>
                <w:lang w:val="fr-CH"/>
              </w:rPr>
              <w:t>Région 2</w:t>
            </w:r>
          </w:p>
        </w:tc>
        <w:tc>
          <w:tcPr>
            <w:tcW w:w="3219" w:type="dxa"/>
            <w:tcBorders>
              <w:top w:val="single" w:sz="6" w:space="0" w:color="auto"/>
              <w:left w:val="single" w:sz="6" w:space="0" w:color="auto"/>
              <w:bottom w:val="single" w:sz="6" w:space="0" w:color="auto"/>
              <w:right w:val="single" w:sz="6" w:space="0" w:color="auto"/>
            </w:tcBorders>
          </w:tcPr>
          <w:p w:rsidR="004A6A8C" w:rsidRPr="005F0FDD" w:rsidRDefault="0043108E" w:rsidP="007C3D83">
            <w:pPr>
              <w:pStyle w:val="Tablehead"/>
              <w:rPr>
                <w:color w:val="000000"/>
                <w:lang w:val="fr-CH"/>
              </w:rPr>
            </w:pPr>
            <w:r w:rsidRPr="005F0FDD">
              <w:rPr>
                <w:color w:val="000000"/>
                <w:lang w:val="fr-CH"/>
              </w:rPr>
              <w:t>Région 3</w:t>
            </w:r>
          </w:p>
        </w:tc>
      </w:tr>
      <w:tr w:rsidR="004A6A8C" w:rsidRPr="005F0FDD" w:rsidTr="00B318C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6" w:space="0" w:color="auto"/>
            </w:tcBorders>
          </w:tcPr>
          <w:p w:rsidR="004A6A8C" w:rsidRPr="005F0FDD" w:rsidRDefault="0043108E" w:rsidP="007C3D83">
            <w:pPr>
              <w:pStyle w:val="TableTextS5"/>
              <w:spacing w:before="10" w:after="10"/>
              <w:ind w:left="300" w:right="130" w:hanging="170"/>
              <w:rPr>
                <w:color w:val="000000"/>
                <w:lang w:val="fr-CH"/>
              </w:rPr>
            </w:pPr>
            <w:r w:rsidRPr="005F0FDD">
              <w:rPr>
                <w:rStyle w:val="Tablefreq"/>
                <w:lang w:val="fr-CH"/>
              </w:rPr>
              <w:t>3 400-3 600</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FIXE</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FIXE PAR SATELLITE</w:t>
            </w:r>
            <w:r w:rsidRPr="005F0FDD">
              <w:rPr>
                <w:color w:val="000000"/>
                <w:lang w:val="fr-CH"/>
              </w:rPr>
              <w:br/>
              <w:t>(espace vers Terre)</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Mobile  5.430A</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Radiolocalisation</w:t>
            </w:r>
          </w:p>
          <w:p w:rsidR="004A6A8C" w:rsidRPr="005F0FDD" w:rsidRDefault="00C879B8" w:rsidP="007C3D83">
            <w:pPr>
              <w:pStyle w:val="TableTextS5"/>
              <w:spacing w:before="10" w:after="10"/>
              <w:ind w:left="300" w:right="130" w:hanging="170"/>
              <w:rPr>
                <w:rStyle w:val="Artref"/>
                <w:color w:val="000000"/>
                <w:lang w:val="fr-CH"/>
              </w:rPr>
            </w:pPr>
          </w:p>
          <w:p w:rsidR="004A6A8C" w:rsidRPr="005F0FDD" w:rsidRDefault="00C879B8" w:rsidP="007C3D83">
            <w:pPr>
              <w:pStyle w:val="TableTextS5"/>
              <w:spacing w:before="10" w:after="10"/>
              <w:ind w:left="108" w:right="130"/>
              <w:rPr>
                <w:color w:val="000000"/>
                <w:lang w:val="fr-CH"/>
              </w:rPr>
            </w:pPr>
          </w:p>
        </w:tc>
        <w:tc>
          <w:tcPr>
            <w:tcW w:w="3119" w:type="dxa"/>
            <w:gridSpan w:val="2"/>
            <w:tcBorders>
              <w:top w:val="single" w:sz="4" w:space="0" w:color="auto"/>
              <w:left w:val="single" w:sz="6" w:space="0" w:color="auto"/>
              <w:bottom w:val="single" w:sz="4" w:space="0" w:color="auto"/>
              <w:right w:val="single" w:sz="6" w:space="0" w:color="auto"/>
            </w:tcBorders>
          </w:tcPr>
          <w:p w:rsidR="004A6A8C" w:rsidRPr="005F0FDD" w:rsidRDefault="0043108E" w:rsidP="007C3D83">
            <w:pPr>
              <w:pStyle w:val="TableTextS5"/>
              <w:spacing w:before="10" w:after="10"/>
              <w:ind w:left="300" w:right="130" w:hanging="170"/>
              <w:rPr>
                <w:color w:val="000000"/>
                <w:lang w:val="fr-CH"/>
              </w:rPr>
            </w:pPr>
            <w:r w:rsidRPr="005F0FDD">
              <w:rPr>
                <w:rStyle w:val="Tablefreq"/>
                <w:lang w:val="fr-CH"/>
              </w:rPr>
              <w:t>3 400-3 500</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FIXE</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FIXE PAR SATELLITE</w:t>
            </w:r>
            <w:r w:rsidRPr="005F0FDD">
              <w:rPr>
                <w:color w:val="000000"/>
                <w:lang w:val="fr-CH"/>
              </w:rPr>
              <w:br/>
              <w:t>(espace vers Terre)</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Amateur</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Mobile  5.431A</w:t>
            </w:r>
          </w:p>
          <w:p w:rsidR="004A6A8C" w:rsidRPr="005F0FDD" w:rsidRDefault="0043108E" w:rsidP="007C3D83">
            <w:pPr>
              <w:pStyle w:val="TableTextS5"/>
              <w:spacing w:before="10" w:after="10"/>
              <w:ind w:left="170"/>
              <w:rPr>
                <w:color w:val="000000"/>
                <w:lang w:val="fr-CH"/>
              </w:rPr>
            </w:pPr>
            <w:r w:rsidRPr="005F0FDD">
              <w:rPr>
                <w:color w:val="000000"/>
                <w:lang w:val="fr-CH"/>
              </w:rPr>
              <w:t xml:space="preserve">Radiolocalisation  </w:t>
            </w:r>
            <w:r w:rsidRPr="005F0FDD">
              <w:rPr>
                <w:rStyle w:val="Artref"/>
                <w:color w:val="000000"/>
                <w:lang w:val="fr-CH"/>
              </w:rPr>
              <w:t>5.433</w:t>
            </w:r>
            <w:r w:rsidRPr="005F0FDD">
              <w:rPr>
                <w:rStyle w:val="Artref"/>
                <w:color w:val="000000"/>
                <w:lang w:val="fr-CH"/>
              </w:rPr>
              <w:br/>
              <w:t>5.282</w:t>
            </w:r>
          </w:p>
        </w:tc>
        <w:tc>
          <w:tcPr>
            <w:tcW w:w="3260" w:type="dxa"/>
            <w:gridSpan w:val="2"/>
            <w:tcBorders>
              <w:top w:val="single" w:sz="4" w:space="0" w:color="auto"/>
              <w:left w:val="single" w:sz="6" w:space="0" w:color="auto"/>
              <w:bottom w:val="single" w:sz="4" w:space="0" w:color="auto"/>
              <w:right w:val="single" w:sz="6" w:space="0" w:color="auto"/>
            </w:tcBorders>
          </w:tcPr>
          <w:p w:rsidR="004A6A8C" w:rsidRPr="005F0FDD" w:rsidRDefault="0043108E" w:rsidP="007C3D83">
            <w:pPr>
              <w:pStyle w:val="TableTextS5"/>
              <w:spacing w:before="10" w:after="10"/>
              <w:ind w:left="300" w:right="130" w:hanging="170"/>
              <w:rPr>
                <w:color w:val="000000"/>
                <w:lang w:val="fr-CH"/>
              </w:rPr>
            </w:pPr>
            <w:r w:rsidRPr="005F0FDD">
              <w:rPr>
                <w:rStyle w:val="Tablefreq"/>
                <w:lang w:val="fr-CH"/>
              </w:rPr>
              <w:t>3 400-3 500</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FIXE</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FIXE PAR SATELLITE</w:t>
            </w:r>
            <w:r w:rsidRPr="005F0FDD">
              <w:rPr>
                <w:color w:val="000000"/>
                <w:lang w:val="fr-CH"/>
              </w:rPr>
              <w:br/>
              <w:t>(espace vers Terre)</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Amateur</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 xml:space="preserve">Mobile </w:t>
            </w:r>
            <w:ins w:id="6" w:author="Acien, Clara" w:date="2015-10-26T16:46:00Z">
              <w:r w:rsidR="00B318C5" w:rsidRPr="005F0FDD">
                <w:rPr>
                  <w:color w:val="000000"/>
                  <w:lang w:val="fr-CH"/>
                </w:rPr>
                <w:t>MOD</w:t>
              </w:r>
            </w:ins>
            <w:r w:rsidRPr="005F0FDD">
              <w:rPr>
                <w:color w:val="000000"/>
                <w:lang w:val="fr-CH"/>
              </w:rPr>
              <w:t xml:space="preserve"> 5.432B</w:t>
            </w:r>
          </w:p>
          <w:p w:rsidR="004A6A8C" w:rsidRPr="005F0FDD" w:rsidRDefault="0043108E" w:rsidP="007C3D83">
            <w:pPr>
              <w:pStyle w:val="TableTextS5"/>
              <w:spacing w:before="10" w:after="10"/>
              <w:ind w:left="300" w:right="130" w:hanging="170"/>
              <w:rPr>
                <w:rStyle w:val="Tablefreq"/>
                <w:b w:val="0"/>
                <w:bCs/>
                <w:color w:val="000000"/>
                <w:lang w:val="fr-CH"/>
              </w:rPr>
            </w:pPr>
            <w:r w:rsidRPr="005F0FDD">
              <w:rPr>
                <w:color w:val="000000"/>
                <w:lang w:val="fr-CH"/>
              </w:rPr>
              <w:t xml:space="preserve">Radiolocalisation  </w:t>
            </w:r>
            <w:r w:rsidRPr="005F0FDD">
              <w:rPr>
                <w:lang w:val="fr-CH"/>
              </w:rPr>
              <w:t>5.433</w:t>
            </w:r>
            <w:r w:rsidRPr="005F0FDD">
              <w:rPr>
                <w:lang w:val="fr-CH"/>
              </w:rPr>
              <w:br/>
              <w:t>5.282</w:t>
            </w:r>
            <w:r w:rsidRPr="005F0FDD">
              <w:rPr>
                <w:color w:val="000000"/>
                <w:lang w:val="fr-CH"/>
              </w:rPr>
              <w:t xml:space="preserve">  5</w:t>
            </w:r>
            <w:r w:rsidRPr="005F0FDD">
              <w:rPr>
                <w:lang w:val="fr-CH"/>
              </w:rPr>
              <w:t xml:space="preserve">.432 </w:t>
            </w:r>
            <w:r w:rsidRPr="005F0FDD">
              <w:rPr>
                <w:color w:val="000000"/>
                <w:lang w:val="fr-CH"/>
              </w:rPr>
              <w:t xml:space="preserve"> 5.432A</w:t>
            </w:r>
          </w:p>
        </w:tc>
      </w:tr>
      <w:tr w:rsidR="004A6A8C" w:rsidRPr="005F0FDD" w:rsidTr="00B318C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6" w:space="0" w:color="auto"/>
            </w:tcBorders>
          </w:tcPr>
          <w:p w:rsidR="004A6A8C" w:rsidRPr="005F0FDD" w:rsidRDefault="00C879B8" w:rsidP="007C3D83">
            <w:pPr>
              <w:pStyle w:val="TableTextS5"/>
              <w:spacing w:before="10" w:after="10"/>
              <w:ind w:left="300" w:right="130" w:hanging="170"/>
              <w:rPr>
                <w:rStyle w:val="Artref"/>
                <w:color w:val="000000"/>
                <w:lang w:val="fr-CH"/>
              </w:rPr>
            </w:pPr>
          </w:p>
          <w:p w:rsidR="004A6A8C" w:rsidRPr="005F0FDD" w:rsidRDefault="00C879B8" w:rsidP="007C3D83">
            <w:pPr>
              <w:pStyle w:val="TableTextS5"/>
              <w:spacing w:before="10" w:after="10"/>
              <w:ind w:left="300" w:right="130" w:hanging="170"/>
              <w:rPr>
                <w:rStyle w:val="Artref"/>
                <w:color w:val="000000"/>
                <w:lang w:val="fr-CH"/>
              </w:rPr>
            </w:pPr>
          </w:p>
          <w:p w:rsidR="004A6A8C" w:rsidRPr="005F0FDD" w:rsidRDefault="00C879B8" w:rsidP="007C3D83">
            <w:pPr>
              <w:pStyle w:val="TableTextS5"/>
              <w:spacing w:before="10" w:after="10"/>
              <w:ind w:left="300" w:right="130" w:hanging="170"/>
              <w:rPr>
                <w:rStyle w:val="Artref"/>
                <w:color w:val="000000"/>
                <w:lang w:val="fr-CH"/>
              </w:rPr>
            </w:pPr>
          </w:p>
          <w:p w:rsidR="004A6A8C" w:rsidRPr="005F0FDD" w:rsidRDefault="00C879B8" w:rsidP="007C3D83">
            <w:pPr>
              <w:pStyle w:val="TableTextS5"/>
              <w:spacing w:before="10" w:after="10"/>
              <w:ind w:left="300" w:right="130" w:hanging="170"/>
              <w:rPr>
                <w:rStyle w:val="Artref"/>
                <w:color w:val="000000"/>
                <w:lang w:val="fr-CH"/>
              </w:rPr>
            </w:pPr>
          </w:p>
          <w:p w:rsidR="004A6A8C" w:rsidRPr="005F0FDD" w:rsidRDefault="00C879B8" w:rsidP="007C3D83">
            <w:pPr>
              <w:pStyle w:val="TableTextS5"/>
              <w:spacing w:before="10" w:after="10"/>
              <w:ind w:left="300" w:right="130" w:hanging="170"/>
              <w:rPr>
                <w:rStyle w:val="Artref"/>
                <w:color w:val="000000"/>
                <w:lang w:val="fr-CH"/>
              </w:rPr>
            </w:pPr>
          </w:p>
          <w:p w:rsidR="004A6A8C" w:rsidRPr="005F0FDD" w:rsidRDefault="00C879B8" w:rsidP="007C3D83">
            <w:pPr>
              <w:pStyle w:val="TableTextS5"/>
              <w:spacing w:before="10" w:after="10"/>
              <w:ind w:left="300" w:right="130" w:hanging="170"/>
              <w:rPr>
                <w:rStyle w:val="Artref"/>
                <w:color w:val="000000"/>
                <w:lang w:val="fr-CH"/>
              </w:rPr>
            </w:pPr>
          </w:p>
          <w:p w:rsidR="004A6A8C" w:rsidRPr="005F0FDD" w:rsidRDefault="0043108E" w:rsidP="007C3D83">
            <w:pPr>
              <w:pStyle w:val="TableTextS5"/>
              <w:spacing w:before="10" w:after="10"/>
              <w:ind w:left="300" w:right="130" w:hanging="170"/>
              <w:rPr>
                <w:rStyle w:val="Tablefreq"/>
                <w:b w:val="0"/>
                <w:color w:val="000000"/>
                <w:lang w:val="fr-CH"/>
              </w:rPr>
            </w:pPr>
            <w:r w:rsidRPr="005F0FDD">
              <w:rPr>
                <w:lang w:val="fr-CH"/>
              </w:rPr>
              <w:t>5.431</w:t>
            </w:r>
          </w:p>
        </w:tc>
        <w:tc>
          <w:tcPr>
            <w:tcW w:w="3119" w:type="dxa"/>
            <w:gridSpan w:val="2"/>
            <w:tcBorders>
              <w:top w:val="single" w:sz="4" w:space="0" w:color="auto"/>
              <w:left w:val="single" w:sz="6" w:space="0" w:color="auto"/>
              <w:bottom w:val="single" w:sz="4" w:space="0" w:color="auto"/>
              <w:right w:val="single" w:sz="6" w:space="0" w:color="auto"/>
            </w:tcBorders>
          </w:tcPr>
          <w:p w:rsidR="004A6A8C" w:rsidRPr="005F0FDD" w:rsidRDefault="0043108E" w:rsidP="007C3D83">
            <w:pPr>
              <w:pStyle w:val="TableTextS5"/>
              <w:spacing w:before="10" w:after="10"/>
              <w:ind w:left="300" w:right="130" w:hanging="170"/>
              <w:rPr>
                <w:color w:val="000000"/>
                <w:lang w:val="fr-CH"/>
              </w:rPr>
            </w:pPr>
            <w:r w:rsidRPr="005F0FDD">
              <w:rPr>
                <w:rStyle w:val="Tablefreq"/>
                <w:lang w:val="fr-CH"/>
              </w:rPr>
              <w:t>3 500-3 700</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FIXE</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FIXE PAR SATELLITE (espace vers Terre)</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 xml:space="preserve">MOBILE sauf mobile </w:t>
            </w:r>
            <w:r w:rsidRPr="005F0FDD">
              <w:rPr>
                <w:color w:val="000000"/>
                <w:lang w:val="fr-CH"/>
              </w:rPr>
              <w:br/>
              <w:t>aéronautique</w:t>
            </w:r>
          </w:p>
          <w:p w:rsidR="004A6A8C" w:rsidRPr="005F0FDD" w:rsidRDefault="0043108E" w:rsidP="007C3D83">
            <w:pPr>
              <w:pStyle w:val="TableTextS5"/>
              <w:spacing w:before="10" w:after="10"/>
              <w:ind w:left="300" w:right="130" w:hanging="170"/>
              <w:rPr>
                <w:rStyle w:val="Tablefreq"/>
                <w:b w:val="0"/>
                <w:bCs/>
                <w:color w:val="000000"/>
                <w:lang w:val="fr-CH"/>
              </w:rPr>
            </w:pPr>
            <w:r w:rsidRPr="005F0FDD">
              <w:rPr>
                <w:color w:val="000000"/>
                <w:lang w:val="fr-CH"/>
              </w:rPr>
              <w:t xml:space="preserve">Radiolocalisation  </w:t>
            </w:r>
            <w:r w:rsidRPr="005F0FDD">
              <w:rPr>
                <w:lang w:val="fr-CH"/>
              </w:rPr>
              <w:t>5.433</w:t>
            </w:r>
          </w:p>
        </w:tc>
        <w:tc>
          <w:tcPr>
            <w:tcW w:w="3260" w:type="dxa"/>
            <w:gridSpan w:val="2"/>
            <w:tcBorders>
              <w:top w:val="single" w:sz="4" w:space="0" w:color="auto"/>
              <w:left w:val="single" w:sz="6" w:space="0" w:color="auto"/>
              <w:bottom w:val="single" w:sz="4" w:space="0" w:color="auto"/>
              <w:right w:val="single" w:sz="6" w:space="0" w:color="auto"/>
            </w:tcBorders>
          </w:tcPr>
          <w:p w:rsidR="004A6A8C" w:rsidRPr="005F0FDD" w:rsidRDefault="0043108E" w:rsidP="007C3D83">
            <w:pPr>
              <w:pStyle w:val="TableTextS5"/>
              <w:spacing w:before="10" w:after="10"/>
              <w:ind w:left="300" w:right="130" w:hanging="170"/>
              <w:rPr>
                <w:color w:val="000000"/>
                <w:lang w:val="fr-CH"/>
              </w:rPr>
            </w:pPr>
            <w:r w:rsidRPr="005F0FDD">
              <w:rPr>
                <w:rStyle w:val="Tablefreq"/>
                <w:lang w:val="fr-CH"/>
              </w:rPr>
              <w:t>3 500-3 600</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FIXE</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FIXE PAR SATELLITE (espace vers Terre)</w:t>
            </w:r>
          </w:p>
          <w:p w:rsidR="004A6A8C" w:rsidRPr="005F0FDD" w:rsidRDefault="0043108E" w:rsidP="007C3D83">
            <w:pPr>
              <w:pStyle w:val="TableTextS5"/>
              <w:spacing w:before="10" w:after="10"/>
              <w:ind w:left="300" w:right="130" w:hanging="170"/>
              <w:rPr>
                <w:color w:val="000000"/>
                <w:lang w:val="fr-CH"/>
              </w:rPr>
            </w:pPr>
            <w:r w:rsidRPr="005F0FDD">
              <w:rPr>
                <w:color w:val="000000"/>
                <w:lang w:val="fr-CH"/>
              </w:rPr>
              <w:t xml:space="preserve">MOBILE sauf mobile aéronautique </w:t>
            </w:r>
            <w:ins w:id="7" w:author="Acien, Clara" w:date="2015-10-26T16:47:00Z">
              <w:r w:rsidR="00B318C5" w:rsidRPr="005F0FDD">
                <w:rPr>
                  <w:color w:val="000000"/>
                  <w:lang w:val="fr-CH"/>
                </w:rPr>
                <w:t>MOD</w:t>
              </w:r>
            </w:ins>
            <w:r w:rsidRPr="005F0FDD">
              <w:rPr>
                <w:color w:val="000000"/>
                <w:lang w:val="fr-CH"/>
              </w:rPr>
              <w:t xml:space="preserve"> 5.433A</w:t>
            </w:r>
          </w:p>
          <w:p w:rsidR="004A6A8C" w:rsidRPr="005F0FDD" w:rsidRDefault="0043108E" w:rsidP="007C3D83">
            <w:pPr>
              <w:pStyle w:val="TableTextS5"/>
              <w:spacing w:before="10" w:after="10"/>
              <w:ind w:left="300" w:right="130" w:hanging="170"/>
              <w:rPr>
                <w:rStyle w:val="Tablefreq"/>
                <w:b w:val="0"/>
                <w:bCs/>
                <w:color w:val="000000"/>
                <w:lang w:val="fr-CH"/>
              </w:rPr>
            </w:pPr>
            <w:r w:rsidRPr="005F0FDD">
              <w:rPr>
                <w:color w:val="000000"/>
                <w:lang w:val="fr-CH"/>
              </w:rPr>
              <w:t xml:space="preserve">Radiolocalisation  </w:t>
            </w:r>
            <w:r w:rsidRPr="005F0FDD">
              <w:rPr>
                <w:lang w:val="fr-CH"/>
              </w:rPr>
              <w:t>5.433</w:t>
            </w:r>
          </w:p>
        </w:tc>
      </w:tr>
    </w:tbl>
    <w:p w:rsidR="005D45CC" w:rsidRPr="005F0FDD" w:rsidRDefault="005D45CC" w:rsidP="007C3D83">
      <w:pPr>
        <w:pStyle w:val="Reasons"/>
        <w:rPr>
          <w:lang w:val="fr-CH"/>
        </w:rPr>
      </w:pPr>
    </w:p>
    <w:p w:rsidR="005D45CC" w:rsidRPr="005F0FDD" w:rsidRDefault="0043108E" w:rsidP="007C3D83">
      <w:pPr>
        <w:pStyle w:val="Proposal"/>
        <w:rPr>
          <w:lang w:val="fr-CH"/>
        </w:rPr>
      </w:pPr>
      <w:r w:rsidRPr="005F0FDD">
        <w:rPr>
          <w:lang w:val="fr-CH"/>
        </w:rPr>
        <w:t>MOD</w:t>
      </w:r>
      <w:r w:rsidRPr="005F0FDD">
        <w:rPr>
          <w:lang w:val="fr-CH"/>
        </w:rPr>
        <w:tab/>
        <w:t>AUS/91A1/2</w:t>
      </w:r>
    </w:p>
    <w:p w:rsidR="004A6A8C" w:rsidRPr="005F0FDD" w:rsidRDefault="0043108E" w:rsidP="007C3D83">
      <w:pPr>
        <w:pStyle w:val="Note"/>
        <w:rPr>
          <w:sz w:val="16"/>
          <w:szCs w:val="16"/>
          <w:lang w:val="fr-CH"/>
        </w:rPr>
      </w:pPr>
      <w:r w:rsidRPr="005F0FDD">
        <w:rPr>
          <w:rStyle w:val="Artdef"/>
          <w:lang w:val="fr-CH"/>
        </w:rPr>
        <w:t>5.432B</w:t>
      </w:r>
      <w:r w:rsidRPr="005F0FDD">
        <w:rPr>
          <w:rStyle w:val="Artdef"/>
          <w:lang w:val="fr-CH"/>
        </w:rPr>
        <w:tab/>
      </w:r>
      <w:r w:rsidRPr="005F0FDD">
        <w:rPr>
          <w:i/>
          <w:iCs/>
          <w:lang w:val="fr-CH"/>
        </w:rPr>
        <w:t>Catégorie de service différente</w:t>
      </w:r>
      <w:r w:rsidRPr="005F0FDD">
        <w:rPr>
          <w:iCs/>
          <w:lang w:val="fr-CH"/>
        </w:rPr>
        <w:t>:</w:t>
      </w:r>
      <w:r w:rsidR="007C3D83">
        <w:rPr>
          <w:lang w:val="fr-CH"/>
        </w:rPr>
        <w:t xml:space="preserve"> </w:t>
      </w:r>
      <w:r w:rsidRPr="005F0FDD">
        <w:rPr>
          <w:lang w:val="fr-CH"/>
        </w:rPr>
        <w:t xml:space="preserve">dans les pays suivants: </w:t>
      </w:r>
      <w:ins w:id="8" w:author="Acien, Clara" w:date="2015-10-26T16:48:00Z">
        <w:r w:rsidR="007E19C3" w:rsidRPr="005F0FDD">
          <w:rPr>
            <w:lang w:val="fr-CH"/>
          </w:rPr>
          <w:t xml:space="preserve">Australie, </w:t>
        </w:r>
      </w:ins>
      <w:r w:rsidRPr="005F0FDD">
        <w:rPr>
          <w:lang w:val="fr-CH"/>
        </w:rPr>
        <w:t>Bangladesh, Chine, Collectivités d'outre-mer françaises de la Région 3, Inde, Ira</w:t>
      </w:r>
      <w:r w:rsidR="007C3D83">
        <w:rPr>
          <w:lang w:val="fr-CH"/>
        </w:rPr>
        <w:t>n (Rép. islamique d'), Nouvelle</w:t>
      </w:r>
      <w:r w:rsidR="007C3D83">
        <w:rPr>
          <w:lang w:val="fr-CH"/>
        </w:rPr>
        <w:noBreakHyphen/>
      </w:r>
      <w:r w:rsidRPr="005F0FDD">
        <w:rPr>
          <w:lang w:val="fr-CH"/>
        </w:rPr>
        <w:t>Zélande et Singapour, la bande 3</w:t>
      </w:r>
      <w:r w:rsidRPr="005F0FDD">
        <w:rPr>
          <w:rFonts w:ascii="Tms Rmn" w:hAnsi="Tms Rmn"/>
          <w:sz w:val="12"/>
          <w:lang w:val="fr-CH"/>
        </w:rPr>
        <w:t> </w:t>
      </w:r>
      <w:r w:rsidRPr="005F0FDD">
        <w:rPr>
          <w:lang w:val="fr-CH"/>
        </w:rPr>
        <w:t>400-3</w:t>
      </w:r>
      <w:r w:rsidRPr="005F0FDD">
        <w:rPr>
          <w:rFonts w:ascii="Tms Rmn" w:hAnsi="Tms Rmn"/>
          <w:sz w:val="12"/>
          <w:lang w:val="fr-CH"/>
        </w:rPr>
        <w:t> </w:t>
      </w:r>
      <w:r w:rsidRPr="005F0FDD">
        <w:rPr>
          <w:lang w:val="fr-CH"/>
        </w:rPr>
        <w:t>500 MHz est attribuée à titre primaire au service mobile, sauf mobile aéronautique, sous réserve de l'accord obtenu auprès d'autres administrations au titre du numéro </w:t>
      </w:r>
      <w:r w:rsidRPr="005F0FDD">
        <w:rPr>
          <w:b/>
          <w:bCs/>
          <w:lang w:val="fr-CH"/>
        </w:rPr>
        <w:t>9.21</w:t>
      </w:r>
      <w:r w:rsidRPr="005F0FDD">
        <w:rPr>
          <w:lang w:val="fr-CH"/>
        </w:rPr>
        <w:t xml:space="preserve"> et est 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5F0FDD">
        <w:rPr>
          <w:b/>
          <w:bCs/>
          <w:lang w:val="fr-CH"/>
        </w:rPr>
        <w:t>9.17</w:t>
      </w:r>
      <w:r w:rsidRPr="005F0FDD">
        <w:rPr>
          <w:lang w:val="fr-CH"/>
        </w:rPr>
        <w:t xml:space="preserve"> et </w:t>
      </w:r>
      <w:r w:rsidRPr="005F0FDD">
        <w:rPr>
          <w:b/>
          <w:bCs/>
          <w:lang w:val="fr-CH"/>
        </w:rPr>
        <w:t>9.18</w:t>
      </w:r>
      <w:r w:rsidRPr="005F0FDD">
        <w:rPr>
          <w:lang w:val="fr-CH"/>
        </w:rPr>
        <w:t xml:space="preserve"> s'appliquent également. Avant de mettre en service une station (de base ou mobile) du service mobile dans cette bande, une administration doit s'assurer que la puissance surfacique produite à 3 m au-dessus du sol ne dépasse pas </w:t>
      </w:r>
      <w:r w:rsidRPr="005F0FDD">
        <w:rPr>
          <w:rFonts w:ascii="Symbol" w:hAnsi="Symbol"/>
          <w:lang w:val="fr-CH"/>
        </w:rPr>
        <w:noBreakHyphen/>
      </w:r>
      <w:r w:rsidRPr="005F0FDD">
        <w:rPr>
          <w:lang w:val="fr-CH"/>
        </w:rPr>
        <w:t>154,5 dB(W/(m</w:t>
      </w:r>
      <w:r w:rsidRPr="005F0FDD">
        <w:rPr>
          <w:vertAlign w:val="superscript"/>
          <w:lang w:val="fr-CH"/>
        </w:rPr>
        <w:t>2</w:t>
      </w:r>
      <w:r w:rsidRPr="005F0FDD">
        <w:rPr>
          <w:lang w:val="fr-CH"/>
        </w:rPr>
        <w:t> </w:t>
      </w:r>
      <w:r w:rsidRPr="005F0FDD">
        <w:rPr>
          <w:lang w:val="fr-CH"/>
        </w:rPr>
        <w:sym w:font="Symbol" w:char="F0D7"/>
      </w:r>
      <w:r w:rsidRPr="005F0FDD">
        <w:rPr>
          <w:lang w:val="fr-CH"/>
        </w:rPr>
        <w:t xml:space="preserve">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w:t>
      </w:r>
      <w:r w:rsidRPr="005F0FDD">
        <w:rPr>
          <w:lang w:val="fr-CH"/>
        </w:rPr>
        <w:lastRenderedPageBreak/>
        <w:t>mobile dans la bande 3</w:t>
      </w:r>
      <w:r w:rsidRPr="005F0FDD">
        <w:rPr>
          <w:rFonts w:ascii="Tms Rmn" w:hAnsi="Tms Rmn"/>
          <w:sz w:val="12"/>
          <w:lang w:val="fr-CH"/>
        </w:rPr>
        <w:t> </w:t>
      </w:r>
      <w:r w:rsidRPr="005F0FDD">
        <w:rPr>
          <w:lang w:val="fr-CH"/>
        </w:rPr>
        <w:t>400-3</w:t>
      </w:r>
      <w:r w:rsidRPr="005F0FDD">
        <w:rPr>
          <w:rFonts w:ascii="Tms Rmn" w:hAnsi="Tms Rmn"/>
          <w:sz w:val="12"/>
          <w:lang w:val="fr-CH"/>
        </w:rPr>
        <w:t> </w:t>
      </w:r>
      <w:r w:rsidRPr="005F0FDD">
        <w:rPr>
          <w:lang w:val="fr-CH"/>
        </w:rPr>
        <w:t xml:space="preserve">500 MHz ne doivent pas demander à bénéficier d'une protection plus grande vis-à-vis des stations spatiales que celle qui est accordée dans le Tableau </w:t>
      </w:r>
      <w:r w:rsidRPr="005F0FDD">
        <w:rPr>
          <w:b/>
          <w:bCs/>
          <w:lang w:val="fr-CH"/>
        </w:rPr>
        <w:t>21-4</w:t>
      </w:r>
      <w:r w:rsidRPr="005F0FDD">
        <w:rPr>
          <w:lang w:val="fr-CH"/>
        </w:rPr>
        <w:t xml:space="preserve"> du Règlement des radiocommunications (Edition de 2004). Cette attribution pre</w:t>
      </w:r>
      <w:r w:rsidR="00C879B8">
        <w:rPr>
          <w:lang w:val="fr-CH"/>
        </w:rPr>
        <w:t>ndra effet le 17 novembre 2010. </w:t>
      </w:r>
      <w:r w:rsidRPr="005F0FDD">
        <w:rPr>
          <w:lang w:val="fr-CH"/>
        </w:rPr>
        <w:t>    </w:t>
      </w:r>
      <w:r w:rsidRPr="005F0FDD">
        <w:rPr>
          <w:sz w:val="16"/>
          <w:szCs w:val="16"/>
          <w:lang w:val="fr-CH"/>
        </w:rPr>
        <w:t>(CMR</w:t>
      </w:r>
      <w:r w:rsidRPr="005F0FDD">
        <w:rPr>
          <w:sz w:val="16"/>
          <w:szCs w:val="16"/>
          <w:lang w:val="fr-CH"/>
        </w:rPr>
        <w:noBreakHyphen/>
      </w:r>
      <w:del w:id="9" w:author="Acien, Clara" w:date="2015-10-26T16:48:00Z">
        <w:r w:rsidRPr="005F0FDD" w:rsidDel="007E19C3">
          <w:rPr>
            <w:sz w:val="16"/>
            <w:szCs w:val="16"/>
            <w:lang w:val="fr-CH"/>
          </w:rPr>
          <w:delText>12</w:delText>
        </w:r>
      </w:del>
      <w:ins w:id="10" w:author="Acien, Clara" w:date="2015-10-26T16:48:00Z">
        <w:r w:rsidR="007E19C3" w:rsidRPr="005F0FDD">
          <w:rPr>
            <w:sz w:val="16"/>
            <w:szCs w:val="16"/>
            <w:lang w:val="fr-CH"/>
          </w:rPr>
          <w:t>15</w:t>
        </w:r>
      </w:ins>
      <w:r w:rsidRPr="005F0FDD">
        <w:rPr>
          <w:sz w:val="16"/>
          <w:szCs w:val="16"/>
          <w:lang w:val="fr-CH"/>
        </w:rPr>
        <w:t>)</w:t>
      </w:r>
    </w:p>
    <w:p w:rsidR="005D45CC" w:rsidRPr="005F0FDD" w:rsidRDefault="0043108E" w:rsidP="007C3D83">
      <w:pPr>
        <w:pStyle w:val="Reasons"/>
        <w:rPr>
          <w:lang w:val="fr-CH"/>
        </w:rPr>
      </w:pPr>
      <w:r w:rsidRPr="005F0FDD">
        <w:rPr>
          <w:b/>
          <w:lang w:val="fr-CH"/>
        </w:rPr>
        <w:t>Motifs:</w:t>
      </w:r>
      <w:r w:rsidRPr="005F0FDD">
        <w:rPr>
          <w:lang w:val="fr-CH"/>
        </w:rPr>
        <w:tab/>
      </w:r>
      <w:r w:rsidR="00F34B21" w:rsidRPr="005F0FDD">
        <w:rPr>
          <w:rFonts w:eastAsia="BatangChe"/>
          <w:szCs w:val="24"/>
          <w:lang w:val="fr-CH"/>
        </w:rPr>
        <w:t xml:space="preserve">Attribuer la </w:t>
      </w:r>
      <w:r w:rsidR="007E19C3" w:rsidRPr="005F0FDD">
        <w:rPr>
          <w:rFonts w:eastAsia="BatangChe"/>
          <w:szCs w:val="24"/>
          <w:lang w:val="fr-CH"/>
        </w:rPr>
        <w:t>band</w:t>
      </w:r>
      <w:r w:rsidR="00F34B21" w:rsidRPr="005F0FDD">
        <w:rPr>
          <w:rFonts w:eastAsia="BatangChe"/>
          <w:szCs w:val="24"/>
          <w:lang w:val="fr-CH"/>
        </w:rPr>
        <w:t>e</w:t>
      </w:r>
      <w:r w:rsidR="007E19C3" w:rsidRPr="005F0FDD">
        <w:rPr>
          <w:rFonts w:eastAsia="BatangChe"/>
          <w:szCs w:val="24"/>
          <w:lang w:val="fr-CH"/>
        </w:rPr>
        <w:t xml:space="preserve"> 3 400-3 500 MHz </w:t>
      </w:r>
      <w:r w:rsidR="00F34B21" w:rsidRPr="005F0FDD">
        <w:rPr>
          <w:rFonts w:eastAsia="BatangChe"/>
          <w:szCs w:val="24"/>
          <w:lang w:val="fr-CH"/>
        </w:rPr>
        <w:t xml:space="preserve">au service </w:t>
      </w:r>
      <w:r w:rsidR="007E19C3" w:rsidRPr="005F0FDD">
        <w:rPr>
          <w:rFonts w:eastAsia="BatangChe"/>
          <w:szCs w:val="24"/>
          <w:lang w:val="fr-CH"/>
        </w:rPr>
        <w:t xml:space="preserve">mobile, </w:t>
      </w:r>
      <w:r w:rsidR="00F34B21" w:rsidRPr="005F0FDD">
        <w:rPr>
          <w:rFonts w:eastAsia="BatangChe"/>
          <w:szCs w:val="24"/>
          <w:lang w:val="fr-CH"/>
        </w:rPr>
        <w:t>sauf mobile aéronautique</w:t>
      </w:r>
      <w:r w:rsidR="007E19C3" w:rsidRPr="005F0FDD">
        <w:rPr>
          <w:rFonts w:eastAsia="BatangChe"/>
          <w:szCs w:val="24"/>
          <w:lang w:val="fr-CH"/>
        </w:rPr>
        <w:t xml:space="preserve">, </w:t>
      </w:r>
      <w:r w:rsidR="00F34B21" w:rsidRPr="005F0FDD">
        <w:rPr>
          <w:rFonts w:eastAsia="BatangChe"/>
          <w:szCs w:val="24"/>
          <w:lang w:val="fr-CH"/>
        </w:rPr>
        <w:t xml:space="preserve">à titre primaire et identifier cette bande pour les </w:t>
      </w:r>
      <w:r w:rsidR="007E19C3" w:rsidRPr="005F0FDD">
        <w:rPr>
          <w:rFonts w:eastAsia="BatangChe"/>
          <w:szCs w:val="24"/>
          <w:lang w:val="fr-CH"/>
        </w:rPr>
        <w:t xml:space="preserve">IMT </w:t>
      </w:r>
      <w:r w:rsidR="00F34B21" w:rsidRPr="005F0FDD">
        <w:rPr>
          <w:rFonts w:eastAsia="BatangChe"/>
          <w:szCs w:val="24"/>
          <w:lang w:val="fr-CH"/>
        </w:rPr>
        <w:t>en Australie</w:t>
      </w:r>
      <w:r w:rsidR="007E19C3" w:rsidRPr="005F0FDD">
        <w:rPr>
          <w:rFonts w:eastAsia="BatangChe"/>
          <w:szCs w:val="24"/>
          <w:lang w:val="fr-CH"/>
        </w:rPr>
        <w:t xml:space="preserve"> </w:t>
      </w:r>
      <w:r w:rsidR="00F34B21" w:rsidRPr="005F0FDD">
        <w:rPr>
          <w:rFonts w:eastAsia="BatangChe"/>
          <w:szCs w:val="24"/>
          <w:lang w:val="fr-CH"/>
        </w:rPr>
        <w:t>en ajoutant l'Australie</w:t>
      </w:r>
      <w:r w:rsidR="007E19C3" w:rsidRPr="005F0FDD">
        <w:rPr>
          <w:rFonts w:eastAsia="BatangChe"/>
          <w:szCs w:val="24"/>
          <w:lang w:val="fr-CH"/>
        </w:rPr>
        <w:t xml:space="preserve"> </w:t>
      </w:r>
      <w:r w:rsidR="00F34B21" w:rsidRPr="005F0FDD">
        <w:rPr>
          <w:rFonts w:eastAsia="BatangChe"/>
          <w:szCs w:val="24"/>
          <w:lang w:val="fr-CH"/>
        </w:rPr>
        <w:t xml:space="preserve">dans la liste des pays </w:t>
      </w:r>
      <w:r w:rsidR="007C3D83">
        <w:rPr>
          <w:rFonts w:eastAsia="BatangChe"/>
          <w:szCs w:val="24"/>
          <w:lang w:val="fr-CH"/>
        </w:rPr>
        <w:t>cités</w:t>
      </w:r>
      <w:r w:rsidR="00F34B21" w:rsidRPr="005F0FDD">
        <w:rPr>
          <w:rFonts w:eastAsia="BatangChe"/>
          <w:szCs w:val="24"/>
          <w:lang w:val="fr-CH"/>
        </w:rPr>
        <w:t xml:space="preserve"> dans le renvoi </w:t>
      </w:r>
      <w:r w:rsidR="007E19C3" w:rsidRPr="005F0FDD">
        <w:rPr>
          <w:rFonts w:eastAsia="BatangChe"/>
          <w:szCs w:val="24"/>
          <w:lang w:val="fr-CH"/>
        </w:rPr>
        <w:t>5.432B</w:t>
      </w:r>
      <w:r w:rsidR="00F34B21" w:rsidRPr="005F0FDD">
        <w:rPr>
          <w:rFonts w:eastAsia="BatangChe"/>
          <w:szCs w:val="24"/>
          <w:lang w:val="fr-CH"/>
        </w:rPr>
        <w:t xml:space="preserve"> du RR</w:t>
      </w:r>
      <w:r w:rsidR="007E19C3" w:rsidRPr="005F0FDD">
        <w:rPr>
          <w:rFonts w:eastAsia="BatangChe"/>
          <w:szCs w:val="24"/>
          <w:lang w:val="fr-CH"/>
        </w:rPr>
        <w:t>.</w:t>
      </w:r>
    </w:p>
    <w:p w:rsidR="005D45CC" w:rsidRPr="005F0FDD" w:rsidRDefault="0043108E" w:rsidP="007C3D83">
      <w:pPr>
        <w:pStyle w:val="Proposal"/>
        <w:rPr>
          <w:lang w:val="fr-CH"/>
        </w:rPr>
      </w:pPr>
      <w:r w:rsidRPr="005F0FDD">
        <w:rPr>
          <w:lang w:val="fr-CH"/>
        </w:rPr>
        <w:t>MOD</w:t>
      </w:r>
      <w:r w:rsidRPr="005F0FDD">
        <w:rPr>
          <w:lang w:val="fr-CH"/>
        </w:rPr>
        <w:tab/>
        <w:t>AUS/91A1/3</w:t>
      </w:r>
    </w:p>
    <w:p w:rsidR="004A6A8C" w:rsidRPr="005F0FDD" w:rsidRDefault="0043108E" w:rsidP="007C3D83">
      <w:pPr>
        <w:pStyle w:val="Note"/>
        <w:rPr>
          <w:lang w:val="fr-CH"/>
        </w:rPr>
      </w:pPr>
      <w:r w:rsidRPr="005F0FDD">
        <w:rPr>
          <w:rStyle w:val="Artdef"/>
          <w:lang w:val="fr-CH"/>
        </w:rPr>
        <w:t>5.433A</w:t>
      </w:r>
      <w:r w:rsidRPr="005F0FDD">
        <w:rPr>
          <w:rStyle w:val="Artdef"/>
          <w:lang w:val="fr-CH"/>
        </w:rPr>
        <w:tab/>
      </w:r>
      <w:r w:rsidRPr="005F0FDD">
        <w:rPr>
          <w:lang w:val="fr-CH"/>
        </w:rPr>
        <w:t xml:space="preserve">Dans les pays suivants: </w:t>
      </w:r>
      <w:ins w:id="11" w:author="Acien, Clara" w:date="2015-10-26T16:49:00Z">
        <w:r w:rsidR="007E19C3" w:rsidRPr="005F0FDD">
          <w:rPr>
            <w:lang w:val="fr-CH"/>
          </w:rPr>
          <w:t xml:space="preserve">Australie, </w:t>
        </w:r>
      </w:ins>
      <w:r w:rsidRPr="005F0FDD">
        <w:rPr>
          <w:lang w:val="fr-CH"/>
        </w:rPr>
        <w:t>Bangladesh, Chine, Collectivités d'outre-mer françaises de la Région 3, Corée (Rép. de), Inde, Iran (Rép</w:t>
      </w:r>
      <w:bookmarkStart w:id="12" w:name="_GoBack"/>
      <w:bookmarkEnd w:id="12"/>
      <w:r w:rsidRPr="005F0FDD">
        <w:rPr>
          <w:lang w:val="fr-CH"/>
        </w:rPr>
        <w:t>. islamique d'), Japon, Nouvelle-Zélande et Pakistan, la bande 3</w:t>
      </w:r>
      <w:r w:rsidRPr="005F0FDD">
        <w:rPr>
          <w:rFonts w:ascii="Tms Rmn" w:hAnsi="Tms Rmn"/>
          <w:sz w:val="12"/>
          <w:lang w:val="fr-CH"/>
        </w:rPr>
        <w:t> </w:t>
      </w:r>
      <w:r w:rsidRPr="005F0FDD">
        <w:rPr>
          <w:lang w:val="fr-CH"/>
        </w:rPr>
        <w:t>500-3</w:t>
      </w:r>
      <w:r w:rsidRPr="005F0FDD">
        <w:rPr>
          <w:rFonts w:ascii="Tms Rmn" w:hAnsi="Tms Rmn"/>
          <w:sz w:val="12"/>
          <w:lang w:val="fr-CH"/>
        </w:rPr>
        <w:t> </w:t>
      </w:r>
      <w:r w:rsidRPr="005F0FDD">
        <w:rPr>
          <w:lang w:val="fr-CH"/>
        </w:rPr>
        <w:t xml:space="preserve">600 MHz est 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5F0FDD">
        <w:rPr>
          <w:b/>
          <w:bCs/>
          <w:lang w:val="fr-CH"/>
        </w:rPr>
        <w:t>9.17</w:t>
      </w:r>
      <w:r w:rsidRPr="005F0FDD">
        <w:rPr>
          <w:lang w:val="fr-CH"/>
        </w:rPr>
        <w:t xml:space="preserve"> et </w:t>
      </w:r>
      <w:r w:rsidRPr="005F0FDD">
        <w:rPr>
          <w:b/>
          <w:bCs/>
          <w:lang w:val="fr-CH"/>
        </w:rPr>
        <w:t xml:space="preserve">9.18 </w:t>
      </w:r>
      <w:r w:rsidRPr="005F0FDD">
        <w:rPr>
          <w:lang w:val="fr-CH"/>
        </w:rPr>
        <w:t xml:space="preserve">s'appliquent également. Avant de mettre en service une station (de base ou mobile) du service mobile dans cette bande, une administration doit s'assurer que la puissance surfacique produite à 3 m au-dessus du sol ne dépasse pas </w:t>
      </w:r>
      <w:r w:rsidRPr="005F0FDD">
        <w:rPr>
          <w:rFonts w:ascii="Symbol" w:hAnsi="Symbol"/>
          <w:lang w:val="fr-CH"/>
        </w:rPr>
        <w:t></w:t>
      </w:r>
      <w:r w:rsidRPr="005F0FDD">
        <w:rPr>
          <w:lang w:val="fr-CH"/>
        </w:rPr>
        <w:t>154,5 dB(W/(m</w:t>
      </w:r>
      <w:r w:rsidRPr="005F0FDD">
        <w:rPr>
          <w:vertAlign w:val="superscript"/>
          <w:lang w:val="fr-CH"/>
        </w:rPr>
        <w:t>2</w:t>
      </w:r>
      <w:r w:rsidRPr="005F0FDD">
        <w:rPr>
          <w:lang w:val="fr-CH"/>
        </w:rPr>
        <w:t> </w:t>
      </w:r>
      <w:r w:rsidRPr="005F0FDD">
        <w:rPr>
          <w:lang w:val="fr-CH"/>
        </w:rPr>
        <w:sym w:font="Symbol" w:char="F0D7"/>
      </w:r>
      <w:r w:rsidRPr="005F0FDD">
        <w:rPr>
          <w:lang w:val="fr-CH"/>
        </w:rPr>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fonctionnant dans la bande 3</w:t>
      </w:r>
      <w:r w:rsidRPr="005F0FDD">
        <w:rPr>
          <w:rFonts w:ascii="Tms Rmn" w:hAnsi="Tms Rmn"/>
          <w:sz w:val="12"/>
          <w:lang w:val="fr-CH"/>
        </w:rPr>
        <w:t> </w:t>
      </w:r>
      <w:r w:rsidRPr="005F0FDD">
        <w:rPr>
          <w:lang w:val="fr-CH"/>
        </w:rPr>
        <w:t>500-3</w:t>
      </w:r>
      <w:r w:rsidRPr="005F0FDD">
        <w:rPr>
          <w:rFonts w:ascii="Tms Rmn" w:hAnsi="Tms Rmn"/>
          <w:sz w:val="12"/>
          <w:lang w:val="fr-CH"/>
        </w:rPr>
        <w:t> </w:t>
      </w:r>
      <w:r w:rsidRPr="005F0FDD">
        <w:rPr>
          <w:lang w:val="fr-CH"/>
        </w:rPr>
        <w:t>600 MHz ne doivent pas demander à bénéficier d'une protection plus grande vis-à-vis des stations spatiales que celle qui est accordée dans le Tableau </w:t>
      </w:r>
      <w:r w:rsidRPr="005F0FDD">
        <w:rPr>
          <w:b/>
          <w:bCs/>
          <w:lang w:val="fr-CH"/>
        </w:rPr>
        <w:t>21</w:t>
      </w:r>
      <w:r w:rsidRPr="005F0FDD">
        <w:rPr>
          <w:b/>
          <w:bCs/>
          <w:lang w:val="fr-CH"/>
        </w:rPr>
        <w:noBreakHyphen/>
        <w:t>4</w:t>
      </w:r>
      <w:r w:rsidRPr="005F0FDD">
        <w:rPr>
          <w:lang w:val="fr-CH"/>
        </w:rPr>
        <w:t xml:space="preserve"> du Règlement des radiocommunications (Edition de 2004).</w:t>
      </w:r>
      <w:r w:rsidRPr="005F0FDD">
        <w:rPr>
          <w:sz w:val="16"/>
          <w:szCs w:val="16"/>
          <w:lang w:val="fr-CH"/>
        </w:rPr>
        <w:t>     (CMR-</w:t>
      </w:r>
      <w:del w:id="13" w:author="Acien, Clara" w:date="2015-10-26T16:49:00Z">
        <w:r w:rsidRPr="005F0FDD" w:rsidDel="007E19C3">
          <w:rPr>
            <w:sz w:val="16"/>
            <w:szCs w:val="16"/>
            <w:lang w:val="fr-CH"/>
          </w:rPr>
          <w:delText>12</w:delText>
        </w:r>
      </w:del>
      <w:ins w:id="14" w:author="Acien, Clara" w:date="2015-10-26T16:49:00Z">
        <w:r w:rsidR="007E19C3" w:rsidRPr="005F0FDD">
          <w:rPr>
            <w:sz w:val="16"/>
            <w:szCs w:val="16"/>
            <w:lang w:val="fr-CH"/>
          </w:rPr>
          <w:t>15</w:t>
        </w:r>
      </w:ins>
      <w:r w:rsidRPr="005F0FDD">
        <w:rPr>
          <w:sz w:val="16"/>
          <w:szCs w:val="16"/>
          <w:lang w:val="fr-CH"/>
        </w:rPr>
        <w:t>)</w:t>
      </w:r>
    </w:p>
    <w:p w:rsidR="007E19C3" w:rsidRDefault="0043108E" w:rsidP="007C3D83">
      <w:pPr>
        <w:pStyle w:val="Reasons"/>
        <w:rPr>
          <w:rFonts w:eastAsia="BatangChe"/>
          <w:bCs/>
          <w:szCs w:val="24"/>
          <w:lang w:val="fr-CH"/>
        </w:rPr>
      </w:pPr>
      <w:r w:rsidRPr="005F0FDD">
        <w:rPr>
          <w:b/>
          <w:lang w:val="fr-CH"/>
        </w:rPr>
        <w:t>Motifs:</w:t>
      </w:r>
      <w:r w:rsidRPr="005F0FDD">
        <w:rPr>
          <w:lang w:val="fr-CH"/>
        </w:rPr>
        <w:tab/>
      </w:r>
      <w:r w:rsidR="00F34B21" w:rsidRPr="005F0FDD">
        <w:rPr>
          <w:rFonts w:eastAsia="BatangChe"/>
          <w:szCs w:val="24"/>
          <w:lang w:val="fr-CH"/>
        </w:rPr>
        <w:t>Identifier</w:t>
      </w:r>
      <w:r w:rsidR="007E19C3" w:rsidRPr="005F0FDD">
        <w:rPr>
          <w:rFonts w:eastAsia="BatangChe"/>
          <w:szCs w:val="24"/>
          <w:lang w:val="fr-CH"/>
        </w:rPr>
        <w:t xml:space="preserve"> </w:t>
      </w:r>
      <w:r w:rsidR="00F34B21" w:rsidRPr="005F0FDD">
        <w:rPr>
          <w:rFonts w:eastAsia="BatangChe"/>
          <w:szCs w:val="24"/>
          <w:lang w:val="fr-CH"/>
        </w:rPr>
        <w:t xml:space="preserve">la bande de fréquences </w:t>
      </w:r>
      <w:r w:rsidR="007E19C3" w:rsidRPr="005F0FDD">
        <w:rPr>
          <w:rFonts w:eastAsia="BatangChe"/>
          <w:szCs w:val="24"/>
          <w:lang w:val="fr-CH"/>
        </w:rPr>
        <w:t xml:space="preserve">3 500-3 600 MHz </w:t>
      </w:r>
      <w:r w:rsidR="00F34B21" w:rsidRPr="005F0FDD">
        <w:rPr>
          <w:rFonts w:eastAsia="BatangChe"/>
          <w:szCs w:val="24"/>
          <w:lang w:val="fr-CH"/>
        </w:rPr>
        <w:t xml:space="preserve">pour les </w:t>
      </w:r>
      <w:r w:rsidR="007E19C3" w:rsidRPr="005F0FDD">
        <w:rPr>
          <w:rFonts w:eastAsia="BatangChe"/>
          <w:szCs w:val="24"/>
          <w:lang w:val="fr-CH"/>
        </w:rPr>
        <w:t xml:space="preserve">IMT </w:t>
      </w:r>
      <w:r w:rsidR="00F34B21" w:rsidRPr="005F0FDD">
        <w:rPr>
          <w:rFonts w:eastAsia="BatangChe"/>
          <w:szCs w:val="24"/>
          <w:lang w:val="fr-CH"/>
        </w:rPr>
        <w:t>en Australie</w:t>
      </w:r>
      <w:r w:rsidR="007E19C3" w:rsidRPr="005F0FDD">
        <w:rPr>
          <w:rFonts w:eastAsia="BatangChe"/>
          <w:szCs w:val="24"/>
          <w:lang w:val="fr-CH"/>
        </w:rPr>
        <w:t xml:space="preserve"> </w:t>
      </w:r>
      <w:r w:rsidR="00F34B21" w:rsidRPr="005F0FDD">
        <w:rPr>
          <w:rFonts w:eastAsia="BatangChe"/>
          <w:szCs w:val="24"/>
          <w:lang w:val="fr-CH"/>
        </w:rPr>
        <w:t xml:space="preserve">en ajoutant l'Australie dans la liste des pays </w:t>
      </w:r>
      <w:r w:rsidR="007C3D83">
        <w:rPr>
          <w:rFonts w:eastAsia="BatangChe"/>
          <w:szCs w:val="24"/>
          <w:lang w:val="fr-CH"/>
        </w:rPr>
        <w:t>cités</w:t>
      </w:r>
      <w:r w:rsidR="00F34B21" w:rsidRPr="005F0FDD">
        <w:rPr>
          <w:rFonts w:eastAsia="BatangChe"/>
          <w:szCs w:val="24"/>
          <w:lang w:val="fr-CH"/>
        </w:rPr>
        <w:t xml:space="preserve"> dans le renvoi </w:t>
      </w:r>
      <w:r w:rsidR="007E19C3" w:rsidRPr="005F0FDD">
        <w:rPr>
          <w:rFonts w:eastAsia="BatangChe"/>
          <w:bCs/>
          <w:szCs w:val="24"/>
          <w:lang w:val="fr-CH"/>
        </w:rPr>
        <w:t>5.433A</w:t>
      </w:r>
      <w:r w:rsidR="00F34B21" w:rsidRPr="005F0FDD">
        <w:rPr>
          <w:rFonts w:eastAsia="BatangChe"/>
          <w:bCs/>
          <w:szCs w:val="24"/>
          <w:lang w:val="fr-CH"/>
        </w:rPr>
        <w:t xml:space="preserve"> du RR</w:t>
      </w:r>
      <w:r w:rsidR="007E19C3" w:rsidRPr="005F0FDD">
        <w:rPr>
          <w:rFonts w:eastAsia="BatangChe"/>
          <w:bCs/>
          <w:szCs w:val="24"/>
          <w:lang w:val="fr-CH"/>
        </w:rPr>
        <w:t>.</w:t>
      </w:r>
    </w:p>
    <w:p w:rsidR="007C3D83" w:rsidRDefault="007C3D83" w:rsidP="0032202E">
      <w:pPr>
        <w:pStyle w:val="Reasons"/>
      </w:pPr>
    </w:p>
    <w:p w:rsidR="007C3D83" w:rsidRDefault="007C3D83">
      <w:pPr>
        <w:jc w:val="center"/>
      </w:pPr>
      <w:r>
        <w:t>______________</w:t>
      </w:r>
    </w:p>
    <w:p w:rsidR="007C3D83" w:rsidRDefault="007C3D83" w:rsidP="007C3D83">
      <w:pPr>
        <w:pStyle w:val="Reasons"/>
        <w:rPr>
          <w:rFonts w:eastAsia="BatangChe"/>
          <w:bCs/>
          <w:szCs w:val="24"/>
          <w:lang w:val="fr-CH"/>
        </w:rPr>
      </w:pPr>
    </w:p>
    <w:sectPr w:rsidR="007C3D8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879B8">
      <w:rPr>
        <w:noProof/>
      </w:rPr>
      <w:t>28.10.15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C3D83">
      <w:rPr>
        <w:lang w:val="en-US"/>
      </w:rPr>
      <w:t>P:\FRA\ITU-R\CONF-R\CMR15\000\091ADD01F.docx</w:t>
    </w:r>
    <w:r>
      <w:fldChar w:fldCharType="end"/>
    </w:r>
    <w:r w:rsidR="0043108E">
      <w:t xml:space="preserve"> (388696)</w:t>
    </w:r>
    <w:r>
      <w:rPr>
        <w:lang w:val="en-US"/>
      </w:rPr>
      <w:tab/>
    </w:r>
    <w:r>
      <w:fldChar w:fldCharType="begin"/>
    </w:r>
    <w:r>
      <w:instrText xml:space="preserve"> SAVEDATE \@ DD.MM.YY </w:instrText>
    </w:r>
    <w:r>
      <w:fldChar w:fldCharType="separate"/>
    </w:r>
    <w:r w:rsidR="00C879B8">
      <w:t>28.10.15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C3D83">
      <w:rPr>
        <w:lang w:val="en-US"/>
      </w:rPr>
      <w:t>P:\FRA\ITU-R\CONF-R\CMR15\000\091ADD01F.docx</w:t>
    </w:r>
    <w:r>
      <w:fldChar w:fldCharType="end"/>
    </w:r>
    <w:r w:rsidR="0043108E">
      <w:t xml:space="preserve"> (388696)</w:t>
    </w:r>
    <w:r>
      <w:rPr>
        <w:lang w:val="en-US"/>
      </w:rPr>
      <w:tab/>
    </w:r>
    <w:r>
      <w:fldChar w:fldCharType="begin"/>
    </w:r>
    <w:r>
      <w:instrText xml:space="preserve"> SAVEDATE \@ DD.MM.YY </w:instrText>
    </w:r>
    <w:r>
      <w:fldChar w:fldCharType="separate"/>
    </w:r>
    <w:r w:rsidR="00C879B8">
      <w:t>28.10.15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879B8">
      <w:rPr>
        <w:noProof/>
      </w:rPr>
      <w:t>2</w:t>
    </w:r>
    <w:r>
      <w:fldChar w:fldCharType="end"/>
    </w:r>
  </w:p>
  <w:p w:rsidR="004F1F8E" w:rsidRDefault="004F1F8E" w:rsidP="002C28A4">
    <w:pPr>
      <w:pStyle w:val="Header"/>
    </w:pPr>
    <w:r>
      <w:t>CMR1</w:t>
    </w:r>
    <w:r w:rsidR="002C28A4">
      <w:t>5</w:t>
    </w:r>
    <w:r>
      <w:t>/</w:t>
    </w:r>
    <w:r w:rsidR="006A4B45">
      <w:t>91(Add.1)-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A45B0"/>
    <w:rsid w:val="001F17E8"/>
    <w:rsid w:val="00204306"/>
    <w:rsid w:val="00232FD2"/>
    <w:rsid w:val="0026554E"/>
    <w:rsid w:val="00290762"/>
    <w:rsid w:val="002A4622"/>
    <w:rsid w:val="002A6F8F"/>
    <w:rsid w:val="002B17E5"/>
    <w:rsid w:val="002C0EBF"/>
    <w:rsid w:val="002C28A4"/>
    <w:rsid w:val="00315AFE"/>
    <w:rsid w:val="003606A6"/>
    <w:rsid w:val="0036650C"/>
    <w:rsid w:val="00393ACD"/>
    <w:rsid w:val="003A583E"/>
    <w:rsid w:val="003E112B"/>
    <w:rsid w:val="003E1D1C"/>
    <w:rsid w:val="003E7B05"/>
    <w:rsid w:val="0043108E"/>
    <w:rsid w:val="00466211"/>
    <w:rsid w:val="004834A9"/>
    <w:rsid w:val="004864BB"/>
    <w:rsid w:val="004D01FC"/>
    <w:rsid w:val="004E28C3"/>
    <w:rsid w:val="004F1F8E"/>
    <w:rsid w:val="00512A32"/>
    <w:rsid w:val="00586CF2"/>
    <w:rsid w:val="005C3768"/>
    <w:rsid w:val="005C6C3F"/>
    <w:rsid w:val="005D45CC"/>
    <w:rsid w:val="005F0FDD"/>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C3D83"/>
    <w:rsid w:val="007E19C3"/>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318C5"/>
    <w:rsid w:val="00B64FD0"/>
    <w:rsid w:val="00BA5BD0"/>
    <w:rsid w:val="00BB1D82"/>
    <w:rsid w:val="00BF26E7"/>
    <w:rsid w:val="00C53FCA"/>
    <w:rsid w:val="00C76BAF"/>
    <w:rsid w:val="00C814B9"/>
    <w:rsid w:val="00C879B8"/>
    <w:rsid w:val="00CD516F"/>
    <w:rsid w:val="00D119A7"/>
    <w:rsid w:val="00D25FBA"/>
    <w:rsid w:val="00D32B28"/>
    <w:rsid w:val="00D42954"/>
    <w:rsid w:val="00D66EAC"/>
    <w:rsid w:val="00D730DF"/>
    <w:rsid w:val="00D772F0"/>
    <w:rsid w:val="00D77BDC"/>
    <w:rsid w:val="00DC402B"/>
    <w:rsid w:val="00DD18A6"/>
    <w:rsid w:val="00DE0932"/>
    <w:rsid w:val="00E03A27"/>
    <w:rsid w:val="00E049F1"/>
    <w:rsid w:val="00E37A25"/>
    <w:rsid w:val="00E537FF"/>
    <w:rsid w:val="00E6539B"/>
    <w:rsid w:val="00E70A31"/>
    <w:rsid w:val="00EA3F38"/>
    <w:rsid w:val="00EA5AB6"/>
    <w:rsid w:val="00EC7615"/>
    <w:rsid w:val="00ED16AA"/>
    <w:rsid w:val="00EF662E"/>
    <w:rsid w:val="00F148F1"/>
    <w:rsid w:val="00F34B2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D8C8EAC-BED4-4263-8566-11FF2B39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R15-WRC15-C-0091!A1!MSW-F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5D796-937C-44B6-8FE1-5011BEF6E937}">
  <ds:schemaRef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1057</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R15-WRC15-C-0091!A1!MSW-F</vt:lpstr>
    </vt:vector>
  </TitlesOfParts>
  <Manager>Secrétariat général - Pool</Manager>
  <Company>Union internationale des télécommunications (UIT)</Company>
  <LinksUpToDate>false</LinksUpToDate>
  <CharactersWithSpaces>6964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R15-WRC15-C-0091!A1!MSW-F</dc:title>
  <dc:subject>Conférence mondiale des radiocommunications - 2015</dc:subject>
  <dc:creator>Documents Proposals Manager (DPM)</dc:creator>
  <cp:keywords>DPM_v5.2015.10.230_prod</cp:keywords>
  <dc:description/>
  <cp:lastModifiedBy>Cusimano, Floriana</cp:lastModifiedBy>
  <cp:revision>5</cp:revision>
  <cp:lastPrinted>2003-06-05T19:34:00Z</cp:lastPrinted>
  <dcterms:created xsi:type="dcterms:W3CDTF">2015-10-28T08:18:00Z</dcterms:created>
  <dcterms:modified xsi:type="dcterms:W3CDTF">2015-10-28T08:32:00Z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