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91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Australia</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B34F3D" w:rsidP="00B34F3D">
            <w:pPr>
              <w:pStyle w:val="Title2"/>
              <w:tabs>
                <w:tab w:val="left" w:pos="4091"/>
              </w:tabs>
            </w:pPr>
            <w:r>
              <w:rPr>
                <w:b/>
                <w:caps w:val="0"/>
                <w:szCs w:val="28"/>
              </w:rPr>
              <w:t>P</w:t>
            </w:r>
            <w:r w:rsidRPr="008C3874">
              <w:rPr>
                <w:b/>
                <w:caps w:val="0"/>
                <w:szCs w:val="28"/>
              </w:rPr>
              <w:t xml:space="preserve">roposal to add </w:t>
            </w:r>
            <w:r>
              <w:rPr>
                <w:b/>
                <w:caps w:val="0"/>
                <w:szCs w:val="28"/>
              </w:rPr>
              <w:t>Australia’s</w:t>
            </w:r>
            <w:r w:rsidRPr="008C3874">
              <w:rPr>
                <w:b/>
                <w:caps w:val="0"/>
                <w:szCs w:val="28"/>
              </w:rPr>
              <w:t xml:space="preserve"> name to </w:t>
            </w:r>
            <w:r>
              <w:rPr>
                <w:b/>
                <w:caps w:val="0"/>
                <w:szCs w:val="28"/>
              </w:rPr>
              <w:t xml:space="preserve">RR Nos. </w:t>
            </w:r>
            <w:r w:rsidRPr="00D47A69">
              <w:rPr>
                <w:b/>
                <w:caps w:val="0"/>
                <w:szCs w:val="28"/>
              </w:rPr>
              <w:t xml:space="preserve">5.432B </w:t>
            </w:r>
            <w:r>
              <w:rPr>
                <w:b/>
                <w:caps w:val="0"/>
                <w:szCs w:val="28"/>
              </w:rPr>
              <w:t>and 5.433A</w:t>
            </w: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w:t>
            </w:r>
          </w:p>
        </w:tc>
      </w:tr>
    </w:tbl>
    <w:p w:rsidR="005118F7" w:rsidRDefault="006B34F6"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BC4A9A" w:rsidRPr="009A2B70" w:rsidRDefault="00BC4A9A" w:rsidP="002119E8">
      <w:pPr>
        <w:overflowPunct/>
        <w:autoSpaceDE/>
        <w:autoSpaceDN/>
        <w:adjustRightInd/>
        <w:textAlignment w:val="auto"/>
      </w:pPr>
    </w:p>
    <w:p w:rsidR="00CD0A7B" w:rsidRPr="00CD0A7B" w:rsidRDefault="00CD0A7B" w:rsidP="00CD0A7B">
      <w:pPr>
        <w:pStyle w:val="Headingb"/>
      </w:pPr>
      <w:r w:rsidRPr="00CD0A7B">
        <w:t>Introduction</w:t>
      </w:r>
    </w:p>
    <w:p w:rsidR="00CD0A7B" w:rsidRPr="00CD0A7B" w:rsidRDefault="00CD0A7B" w:rsidP="00BC4A9A">
      <w:r w:rsidRPr="00CD0A7B">
        <w:t>Australia supports the allocation of the frequency band 3 400-3 600 MHz to the mobile service, except aeronautical mobile, on a primary basis and the identification for IMT in response to WRC</w:t>
      </w:r>
      <w:r w:rsidR="00BC4A9A">
        <w:noBreakHyphen/>
      </w:r>
      <w:r w:rsidRPr="00CD0A7B">
        <w:t>15 agenda item 1.1. Australia notes that RR Nos. 5.430A, 5.432A, 5.432B and 5.433A already identify, in a number of countries, the frequency band 3 400-3 600 MHz (or parts of it) for IMT.</w:t>
      </w:r>
    </w:p>
    <w:p w:rsidR="00CD0A7B" w:rsidRDefault="00CD0A7B" w:rsidP="00CD0A7B">
      <w:r w:rsidRPr="00CD0A7B">
        <w:t>Australia proposes to add its name to RR footnotes 5.432B and 5.433A, which are the footnotes relevant to Region 3, in accordance with Methods B Option B4 and C Option C4 described in section 1/1.1/5.10 of the CPM Report. These methods allow for the addition of country names to existing footnotes without any further modification of the footnotes.</w:t>
      </w:r>
    </w:p>
    <w:p w:rsidR="006B34F6" w:rsidRPr="00CD0A7B" w:rsidRDefault="006B34F6" w:rsidP="006B34F6">
      <w:pPr>
        <w:pStyle w:val="Headingb"/>
        <w:rPr>
          <w:lang w:val="en-US"/>
        </w:rPr>
      </w:pPr>
      <w:r w:rsidRPr="00BC4A9A">
        <w:rPr>
          <w:lang w:val="en-US"/>
        </w:rPr>
        <w:t>Proposals</w:t>
      </w:r>
    </w:p>
    <w:p w:rsidR="00187BD9" w:rsidRPr="00CD0A7B" w:rsidRDefault="00187BD9" w:rsidP="00187BD9">
      <w:pPr>
        <w:tabs>
          <w:tab w:val="clear" w:pos="1134"/>
          <w:tab w:val="clear" w:pos="1871"/>
          <w:tab w:val="clear" w:pos="2268"/>
        </w:tabs>
        <w:overflowPunct/>
        <w:autoSpaceDE/>
        <w:autoSpaceDN/>
        <w:adjustRightInd/>
        <w:spacing w:before="0"/>
        <w:textAlignment w:val="auto"/>
        <w:rPr>
          <w:lang w:val="en-US"/>
        </w:rPr>
      </w:pPr>
      <w:r w:rsidRPr="00CD0A7B">
        <w:rPr>
          <w:lang w:val="en-US"/>
        </w:rPr>
        <w:br w:type="page"/>
      </w:r>
    </w:p>
    <w:p w:rsidR="009B463A" w:rsidRDefault="006B34F6" w:rsidP="009B463A">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6B34F6" w:rsidP="009B463A">
      <w:pPr>
        <w:pStyle w:val="Arttitle"/>
        <w:rPr>
          <w:lang w:val="en-US"/>
        </w:rPr>
      </w:pPr>
      <w:bookmarkStart w:id="10" w:name="_Toc327956583"/>
      <w:r w:rsidRPr="006D07BF">
        <w:t>Frequency</w:t>
      </w:r>
      <w:r>
        <w:t xml:space="preserve"> allocations</w:t>
      </w:r>
      <w:bookmarkEnd w:id="10"/>
    </w:p>
    <w:p w:rsidR="009B463A" w:rsidRPr="00B25B23" w:rsidRDefault="006B34F6"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73108D" w:rsidRDefault="006B34F6">
      <w:pPr>
        <w:pStyle w:val="Proposal"/>
      </w:pPr>
      <w:r>
        <w:t>MOD</w:t>
      </w:r>
      <w:r>
        <w:tab/>
        <w:t>AUS/91A1/1</w:t>
      </w:r>
    </w:p>
    <w:p w:rsidR="009B463A" w:rsidRDefault="006B34F6" w:rsidP="009B463A">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Default="006B34F6" w:rsidP="00477577">
            <w:pPr>
              <w:pStyle w:val="Tablehead"/>
            </w:pPr>
            <w:r>
              <w:t>Allocation to services</w:t>
            </w:r>
          </w:p>
        </w:tc>
      </w:tr>
      <w:tr w:rsidR="009B463A"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Default="006B34F6" w:rsidP="00477577">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9B463A" w:rsidRDefault="006B34F6" w:rsidP="00477577">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9B463A" w:rsidRDefault="006B34F6" w:rsidP="00477577">
            <w:pPr>
              <w:pStyle w:val="Tablehead"/>
            </w:pPr>
            <w:r>
              <w:t>Region 3</w:t>
            </w:r>
          </w:p>
        </w:tc>
      </w:tr>
      <w:tr w:rsidR="009B463A" w:rsidRPr="00CD0A7B" w:rsidTr="00477577">
        <w:trPr>
          <w:cantSplit/>
          <w:trHeight w:val="1944"/>
          <w:jc w:val="center"/>
        </w:trPr>
        <w:tc>
          <w:tcPr>
            <w:tcW w:w="3093" w:type="dxa"/>
            <w:vMerge w:val="restart"/>
            <w:tcBorders>
              <w:top w:val="single" w:sz="6" w:space="0" w:color="auto"/>
              <w:left w:val="single" w:sz="6" w:space="0" w:color="auto"/>
              <w:right w:val="single" w:sz="6" w:space="0" w:color="auto"/>
            </w:tcBorders>
          </w:tcPr>
          <w:p w:rsidR="009B463A" w:rsidRPr="0090657E" w:rsidRDefault="006B34F6" w:rsidP="00477577">
            <w:pPr>
              <w:pStyle w:val="TableTextS5"/>
              <w:spacing w:before="20" w:after="20" w:line="220" w:lineRule="exact"/>
              <w:ind w:left="170" w:hanging="170"/>
              <w:rPr>
                <w:rStyle w:val="Tablefreq"/>
              </w:rPr>
            </w:pPr>
            <w:r w:rsidRPr="0090657E">
              <w:rPr>
                <w:rStyle w:val="Tablefreq"/>
              </w:rPr>
              <w:t>3 400-3 600</w:t>
            </w:r>
          </w:p>
          <w:p w:rsidR="009B463A" w:rsidRDefault="006B34F6" w:rsidP="00477577">
            <w:pPr>
              <w:pStyle w:val="TableTextS5"/>
              <w:spacing w:before="20" w:after="20" w:line="220" w:lineRule="exact"/>
              <w:ind w:left="170" w:hanging="170"/>
              <w:rPr>
                <w:color w:val="000000"/>
              </w:rPr>
            </w:pPr>
            <w:r>
              <w:rPr>
                <w:color w:val="000000"/>
              </w:rPr>
              <w:t>FIXED</w:t>
            </w:r>
          </w:p>
          <w:p w:rsidR="009B463A" w:rsidRDefault="006B34F6" w:rsidP="00477577">
            <w:pPr>
              <w:pStyle w:val="TableTextS5"/>
              <w:spacing w:before="20" w:after="20" w:line="220" w:lineRule="exact"/>
              <w:ind w:left="170" w:hanging="170"/>
              <w:rPr>
                <w:color w:val="000000"/>
              </w:rPr>
            </w:pPr>
            <w:r>
              <w:rPr>
                <w:color w:val="000000"/>
              </w:rPr>
              <w:t>FIXED-SATELLITE</w:t>
            </w:r>
            <w:r>
              <w:rPr>
                <w:color w:val="000000"/>
              </w:rPr>
              <w:br/>
              <w:t>(space-to-Earth)</w:t>
            </w:r>
          </w:p>
          <w:p w:rsidR="009B463A" w:rsidRPr="002F716E" w:rsidRDefault="006B34F6" w:rsidP="00477577">
            <w:pPr>
              <w:pStyle w:val="TableTextS5"/>
              <w:spacing w:before="20" w:after="20" w:line="220" w:lineRule="exact"/>
              <w:ind w:left="300" w:right="130" w:hanging="170"/>
              <w:rPr>
                <w:rStyle w:val="Artref"/>
              </w:rPr>
            </w:pPr>
            <w:r>
              <w:rPr>
                <w:color w:val="000000"/>
              </w:rPr>
              <w:t xml:space="preserve">Mobile  </w:t>
            </w:r>
            <w:r w:rsidRPr="002F716E">
              <w:rPr>
                <w:rStyle w:val="Artref"/>
              </w:rPr>
              <w:t>5.430A</w:t>
            </w:r>
          </w:p>
          <w:p w:rsidR="009B463A" w:rsidRDefault="006B34F6" w:rsidP="00477577">
            <w:pPr>
              <w:pStyle w:val="TableTextS5"/>
              <w:spacing w:before="20" w:after="20" w:line="220" w:lineRule="exact"/>
              <w:ind w:left="300" w:right="130" w:hanging="170"/>
              <w:rPr>
                <w:color w:val="000000"/>
              </w:rPr>
            </w:pPr>
            <w:r>
              <w:rPr>
                <w:color w:val="000000"/>
              </w:rPr>
              <w:t>Radiolocation</w:t>
            </w:r>
          </w:p>
          <w:p w:rsidR="009B463A" w:rsidRDefault="00866938" w:rsidP="00477577">
            <w:pPr>
              <w:pStyle w:val="TableTextS5"/>
              <w:spacing w:before="20" w:after="20" w:line="220" w:lineRule="exact"/>
              <w:ind w:left="170" w:hanging="170"/>
              <w:rPr>
                <w:color w:val="000000"/>
              </w:rPr>
            </w:pPr>
          </w:p>
          <w:p w:rsidR="009B463A" w:rsidRDefault="00866938" w:rsidP="00477577">
            <w:pPr>
              <w:pStyle w:val="TableTextS5"/>
              <w:spacing w:before="20" w:after="20" w:line="220" w:lineRule="exact"/>
              <w:ind w:left="170" w:hanging="170"/>
              <w:rPr>
                <w:rStyle w:val="Artref"/>
                <w:color w:val="000000"/>
              </w:rPr>
            </w:pPr>
          </w:p>
          <w:p w:rsidR="009B463A" w:rsidRDefault="00866938" w:rsidP="00477577">
            <w:pPr>
              <w:pStyle w:val="TableTextS5"/>
              <w:spacing w:before="20" w:after="20" w:line="220" w:lineRule="exact"/>
              <w:ind w:left="170" w:hanging="170"/>
              <w:rPr>
                <w:rStyle w:val="Artref"/>
                <w:color w:val="000000"/>
              </w:rPr>
            </w:pPr>
          </w:p>
          <w:p w:rsidR="009B463A" w:rsidRDefault="00866938" w:rsidP="00477577">
            <w:pPr>
              <w:pStyle w:val="TableTextS5"/>
              <w:spacing w:before="20" w:after="20" w:line="220" w:lineRule="exact"/>
              <w:ind w:left="170" w:hanging="170"/>
              <w:rPr>
                <w:rStyle w:val="Artref"/>
                <w:color w:val="000000"/>
              </w:rPr>
            </w:pPr>
          </w:p>
          <w:p w:rsidR="009B463A" w:rsidRDefault="00866938" w:rsidP="00477577">
            <w:pPr>
              <w:pStyle w:val="TableTextS5"/>
              <w:spacing w:before="20" w:after="20" w:line="220" w:lineRule="exact"/>
              <w:ind w:left="170" w:hanging="170"/>
              <w:rPr>
                <w:rStyle w:val="Artref"/>
                <w:color w:val="000000"/>
              </w:rPr>
            </w:pPr>
          </w:p>
          <w:p w:rsidR="009B463A" w:rsidRDefault="00866938" w:rsidP="00477577">
            <w:pPr>
              <w:pStyle w:val="TableTextS5"/>
              <w:spacing w:before="20" w:after="20" w:line="220" w:lineRule="exact"/>
              <w:ind w:left="170" w:hanging="170"/>
            </w:pPr>
          </w:p>
          <w:p w:rsidR="009B463A" w:rsidRDefault="00866938" w:rsidP="00477577">
            <w:pPr>
              <w:pStyle w:val="TableTextS5"/>
              <w:rPr>
                <w:color w:val="000000"/>
              </w:rPr>
            </w:pPr>
          </w:p>
          <w:p w:rsidR="009B463A" w:rsidRDefault="00866938" w:rsidP="00477577">
            <w:pPr>
              <w:pStyle w:val="TableTextS5"/>
              <w:rPr>
                <w:color w:val="000000"/>
              </w:rPr>
            </w:pPr>
          </w:p>
          <w:p w:rsidR="009B463A" w:rsidRDefault="006B34F6" w:rsidP="00477577">
            <w:pPr>
              <w:pStyle w:val="TableTextS5"/>
              <w:rPr>
                <w:rStyle w:val="Artref"/>
                <w:color w:val="000000"/>
              </w:rPr>
            </w:pPr>
            <w:r>
              <w:rPr>
                <w:rStyle w:val="Artref"/>
                <w:color w:val="000000"/>
              </w:rPr>
              <w:t>5.431</w:t>
            </w:r>
          </w:p>
        </w:tc>
        <w:tc>
          <w:tcPr>
            <w:tcW w:w="3109" w:type="dxa"/>
            <w:tcBorders>
              <w:top w:val="single" w:sz="6" w:space="0" w:color="auto"/>
              <w:left w:val="single" w:sz="6" w:space="0" w:color="auto"/>
              <w:bottom w:val="single" w:sz="4" w:space="0" w:color="auto"/>
              <w:right w:val="single" w:sz="6" w:space="0" w:color="auto"/>
            </w:tcBorders>
          </w:tcPr>
          <w:p w:rsidR="009B463A" w:rsidRPr="0090657E" w:rsidRDefault="006B34F6" w:rsidP="00477577">
            <w:pPr>
              <w:pStyle w:val="TableTextS5"/>
              <w:spacing w:before="20" w:after="20" w:line="220" w:lineRule="exact"/>
              <w:ind w:left="170" w:hanging="170"/>
              <w:rPr>
                <w:rStyle w:val="Tablefreq"/>
              </w:rPr>
            </w:pPr>
            <w:r w:rsidRPr="0090657E">
              <w:rPr>
                <w:rStyle w:val="Tablefreq"/>
              </w:rPr>
              <w:t>3 400-3 500</w:t>
            </w:r>
          </w:p>
          <w:p w:rsidR="009B463A" w:rsidRDefault="006B34F6" w:rsidP="00477577">
            <w:pPr>
              <w:pStyle w:val="TableTextS5"/>
              <w:spacing w:before="20" w:after="20" w:line="220" w:lineRule="exact"/>
              <w:ind w:left="170" w:hanging="170"/>
              <w:rPr>
                <w:color w:val="000000"/>
              </w:rPr>
            </w:pPr>
            <w:r>
              <w:rPr>
                <w:color w:val="000000"/>
              </w:rPr>
              <w:t>FIXED</w:t>
            </w:r>
          </w:p>
          <w:p w:rsidR="009B463A" w:rsidRDefault="006B34F6" w:rsidP="00477577">
            <w:pPr>
              <w:pStyle w:val="TableTextS5"/>
              <w:spacing w:before="20" w:after="20" w:line="220" w:lineRule="exact"/>
              <w:ind w:left="170" w:hanging="170"/>
              <w:rPr>
                <w:color w:val="000000"/>
              </w:rPr>
            </w:pPr>
            <w:r>
              <w:rPr>
                <w:color w:val="000000"/>
              </w:rPr>
              <w:t>FIXED-SATELLITE (space-to-Earth)</w:t>
            </w:r>
          </w:p>
          <w:p w:rsidR="009B463A" w:rsidRDefault="006B34F6" w:rsidP="00477577">
            <w:pPr>
              <w:pStyle w:val="TableTextS5"/>
              <w:spacing w:before="20" w:after="20" w:line="220" w:lineRule="exact"/>
              <w:ind w:left="170" w:hanging="170"/>
              <w:rPr>
                <w:color w:val="000000"/>
              </w:rPr>
            </w:pPr>
            <w:r>
              <w:rPr>
                <w:color w:val="000000"/>
              </w:rPr>
              <w:t>Amateur</w:t>
            </w:r>
          </w:p>
          <w:p w:rsidR="009B463A" w:rsidRPr="002F716E" w:rsidRDefault="006B34F6" w:rsidP="00477577">
            <w:pPr>
              <w:pStyle w:val="TableTextS5"/>
              <w:spacing w:before="20" w:after="20" w:line="220" w:lineRule="exact"/>
              <w:ind w:left="170" w:hanging="170"/>
              <w:rPr>
                <w:rStyle w:val="Artref"/>
              </w:rPr>
            </w:pPr>
            <w:r>
              <w:rPr>
                <w:color w:val="000000"/>
              </w:rPr>
              <w:t xml:space="preserve">Mobile  </w:t>
            </w:r>
            <w:r w:rsidRPr="002F716E">
              <w:rPr>
                <w:rStyle w:val="Artref"/>
              </w:rPr>
              <w:t>5.431A</w:t>
            </w:r>
          </w:p>
          <w:p w:rsidR="009B463A" w:rsidRDefault="006B34F6" w:rsidP="00477577">
            <w:pPr>
              <w:pStyle w:val="TableTextS5"/>
              <w:spacing w:before="20" w:after="20" w:line="220" w:lineRule="exact"/>
              <w:ind w:left="170" w:hanging="170"/>
              <w:rPr>
                <w:color w:val="000000"/>
              </w:rPr>
            </w:pPr>
            <w:r>
              <w:rPr>
                <w:color w:val="000000"/>
              </w:rPr>
              <w:t xml:space="preserve">Radiolocation  </w:t>
            </w:r>
            <w:r>
              <w:rPr>
                <w:rStyle w:val="Artref"/>
                <w:color w:val="000000"/>
              </w:rPr>
              <w:t>5.433</w:t>
            </w:r>
          </w:p>
          <w:p w:rsidR="009B463A" w:rsidRDefault="006B34F6" w:rsidP="00477577">
            <w:pPr>
              <w:pStyle w:val="TableTextS5"/>
              <w:rPr>
                <w:rStyle w:val="Artref"/>
                <w:color w:val="000000"/>
              </w:rPr>
            </w:pPr>
            <w:r>
              <w:rPr>
                <w:rStyle w:val="Artref"/>
                <w:color w:val="000000"/>
              </w:rPr>
              <w:t>5.282</w:t>
            </w:r>
          </w:p>
        </w:tc>
        <w:tc>
          <w:tcPr>
            <w:tcW w:w="3101" w:type="dxa"/>
            <w:tcBorders>
              <w:top w:val="single" w:sz="6" w:space="0" w:color="auto"/>
              <w:left w:val="single" w:sz="6" w:space="0" w:color="auto"/>
              <w:bottom w:val="single" w:sz="4" w:space="0" w:color="auto"/>
              <w:right w:val="single" w:sz="6" w:space="0" w:color="auto"/>
            </w:tcBorders>
          </w:tcPr>
          <w:p w:rsidR="009B463A" w:rsidRPr="0090657E" w:rsidRDefault="006B34F6" w:rsidP="00477577">
            <w:pPr>
              <w:pStyle w:val="TableTextS5"/>
              <w:spacing w:before="20" w:after="20" w:line="220" w:lineRule="exact"/>
              <w:ind w:left="170" w:hanging="170"/>
              <w:rPr>
                <w:rStyle w:val="Tablefreq"/>
              </w:rPr>
            </w:pPr>
            <w:r w:rsidRPr="0090657E">
              <w:rPr>
                <w:rStyle w:val="Tablefreq"/>
              </w:rPr>
              <w:t>3 400-3 500</w:t>
            </w:r>
          </w:p>
          <w:p w:rsidR="009B463A" w:rsidRDefault="006B34F6" w:rsidP="00477577">
            <w:pPr>
              <w:pStyle w:val="TableTextS5"/>
              <w:spacing w:before="20" w:after="20" w:line="220" w:lineRule="exact"/>
              <w:ind w:left="170" w:hanging="170"/>
              <w:rPr>
                <w:color w:val="000000"/>
              </w:rPr>
            </w:pPr>
            <w:r>
              <w:rPr>
                <w:color w:val="000000"/>
              </w:rPr>
              <w:t>FIXED</w:t>
            </w:r>
          </w:p>
          <w:p w:rsidR="009B463A" w:rsidRDefault="006B34F6" w:rsidP="00477577">
            <w:pPr>
              <w:pStyle w:val="TableTextS5"/>
              <w:spacing w:before="20" w:after="20" w:line="220" w:lineRule="exact"/>
              <w:ind w:left="170" w:hanging="170"/>
              <w:rPr>
                <w:color w:val="000000"/>
              </w:rPr>
            </w:pPr>
            <w:r>
              <w:rPr>
                <w:color w:val="000000"/>
              </w:rPr>
              <w:t>FIXED-SATELLITE (space-to-Earth)</w:t>
            </w:r>
          </w:p>
          <w:p w:rsidR="009B463A" w:rsidRPr="00B07A4D" w:rsidRDefault="006B34F6" w:rsidP="00477577">
            <w:pPr>
              <w:pStyle w:val="TableTextS5"/>
              <w:spacing w:before="20" w:after="20" w:line="220" w:lineRule="exact"/>
              <w:ind w:left="170" w:hanging="170"/>
              <w:rPr>
                <w:color w:val="000000"/>
                <w:lang w:val="fr-CH"/>
              </w:rPr>
            </w:pPr>
            <w:r w:rsidRPr="00B07A4D">
              <w:rPr>
                <w:color w:val="000000"/>
                <w:lang w:val="fr-CH"/>
              </w:rPr>
              <w:t>Amateur</w:t>
            </w:r>
          </w:p>
          <w:p w:rsidR="009B463A" w:rsidRPr="00B07A4D" w:rsidRDefault="006B34F6" w:rsidP="00477577">
            <w:pPr>
              <w:pStyle w:val="TableTextS5"/>
              <w:spacing w:before="20" w:after="20" w:line="220" w:lineRule="exact"/>
              <w:ind w:left="170" w:hanging="170"/>
              <w:rPr>
                <w:color w:val="000000"/>
                <w:lang w:val="fr-CH"/>
              </w:rPr>
            </w:pPr>
            <w:r w:rsidRPr="00B07A4D">
              <w:rPr>
                <w:color w:val="000000"/>
                <w:lang w:val="fr-CH"/>
              </w:rPr>
              <w:t xml:space="preserve">Mobile  </w:t>
            </w:r>
            <w:ins w:id="11" w:author="GF" w:date="2015-10-25T13:56:00Z">
              <w:r w:rsidR="000B0238" w:rsidRPr="00BC4A9A">
                <w:rPr>
                  <w:rStyle w:val="Artref"/>
                  <w:rFonts w:eastAsia="BatangChe"/>
                  <w:lang w:val="fr-CH"/>
                </w:rPr>
                <w:t>MOD</w:t>
              </w:r>
              <w:r w:rsidR="000B0238" w:rsidRPr="00BC4A9A">
                <w:rPr>
                  <w:rStyle w:val="Artref"/>
                  <w:lang w:val="fr-CH"/>
                </w:rPr>
                <w:t xml:space="preserve"> </w:t>
              </w:r>
            </w:ins>
            <w:r w:rsidRPr="00BC4A9A">
              <w:rPr>
                <w:rStyle w:val="Artref"/>
                <w:lang w:val="fr-CH"/>
              </w:rPr>
              <w:t>5.432B</w:t>
            </w:r>
          </w:p>
          <w:p w:rsidR="009B463A" w:rsidRPr="00B07A4D" w:rsidRDefault="006B34F6" w:rsidP="00477577">
            <w:pPr>
              <w:pStyle w:val="TableTextS5"/>
              <w:spacing w:before="20" w:after="20" w:line="220" w:lineRule="exact"/>
              <w:ind w:left="170" w:hanging="170"/>
              <w:rPr>
                <w:lang w:val="fr-CH"/>
              </w:rPr>
            </w:pPr>
            <w:proofErr w:type="spellStart"/>
            <w:r w:rsidRPr="00B07A4D">
              <w:rPr>
                <w:color w:val="000000"/>
                <w:lang w:val="fr-CH"/>
              </w:rPr>
              <w:t>Radiolocation</w:t>
            </w:r>
            <w:proofErr w:type="spellEnd"/>
            <w:r w:rsidRPr="00B07A4D">
              <w:rPr>
                <w:color w:val="000000"/>
                <w:lang w:val="fr-CH"/>
              </w:rPr>
              <w:t xml:space="preserve">  </w:t>
            </w:r>
            <w:r w:rsidRPr="00BC4A9A">
              <w:rPr>
                <w:rStyle w:val="Artref"/>
                <w:lang w:val="fr-CH"/>
              </w:rPr>
              <w:t>5.433</w:t>
            </w:r>
          </w:p>
          <w:p w:rsidR="009B463A" w:rsidRPr="002F716E" w:rsidRDefault="006B34F6" w:rsidP="00477577">
            <w:pPr>
              <w:pStyle w:val="TableTextS5"/>
              <w:spacing w:before="20" w:after="20" w:line="220" w:lineRule="exact"/>
              <w:ind w:left="170" w:hanging="170"/>
              <w:rPr>
                <w:rStyle w:val="Artref"/>
              </w:rPr>
            </w:pPr>
            <w:r w:rsidRPr="002F716E">
              <w:rPr>
                <w:rStyle w:val="Artref"/>
              </w:rPr>
              <w:t>5.282  5.432  5.432A</w:t>
            </w:r>
          </w:p>
        </w:tc>
      </w:tr>
      <w:tr w:rsidR="009B463A" w:rsidRPr="00CD0A7B" w:rsidTr="00477577">
        <w:trPr>
          <w:cantSplit/>
          <w:trHeight w:val="1500"/>
          <w:jc w:val="center"/>
        </w:trPr>
        <w:tc>
          <w:tcPr>
            <w:tcW w:w="3093" w:type="dxa"/>
            <w:vMerge/>
            <w:tcBorders>
              <w:left w:val="single" w:sz="6" w:space="0" w:color="auto"/>
              <w:bottom w:val="single" w:sz="6" w:space="0" w:color="auto"/>
              <w:right w:val="single" w:sz="6" w:space="0" w:color="auto"/>
            </w:tcBorders>
          </w:tcPr>
          <w:p w:rsidR="009B463A" w:rsidRPr="00B07A4D" w:rsidRDefault="00866938" w:rsidP="00477577">
            <w:pPr>
              <w:pStyle w:val="TableTextS5"/>
              <w:spacing w:before="20" w:after="20" w:line="220" w:lineRule="exact"/>
              <w:ind w:left="170" w:hanging="170"/>
              <w:rPr>
                <w:rStyle w:val="Tablefreq"/>
                <w:color w:val="000000"/>
                <w:lang w:val="fr-CH"/>
              </w:rPr>
            </w:pPr>
          </w:p>
        </w:tc>
        <w:tc>
          <w:tcPr>
            <w:tcW w:w="3109" w:type="dxa"/>
            <w:tcBorders>
              <w:top w:val="single" w:sz="4" w:space="0" w:color="auto"/>
              <w:left w:val="single" w:sz="6" w:space="0" w:color="auto"/>
              <w:right w:val="single" w:sz="6" w:space="0" w:color="auto"/>
            </w:tcBorders>
          </w:tcPr>
          <w:p w:rsidR="009B463A" w:rsidRPr="0090657E" w:rsidRDefault="006B34F6" w:rsidP="00477577">
            <w:pPr>
              <w:pStyle w:val="TableTextS5"/>
              <w:spacing w:before="20" w:after="20" w:line="220" w:lineRule="exact"/>
              <w:ind w:left="170" w:hanging="170"/>
              <w:rPr>
                <w:rStyle w:val="Tablefreq"/>
              </w:rPr>
            </w:pPr>
            <w:r w:rsidRPr="0090657E">
              <w:rPr>
                <w:rStyle w:val="Tablefreq"/>
              </w:rPr>
              <w:t>3 500-3 700</w:t>
            </w:r>
          </w:p>
          <w:p w:rsidR="009B463A" w:rsidRDefault="006B34F6" w:rsidP="00477577">
            <w:pPr>
              <w:pStyle w:val="TableTextS5"/>
              <w:spacing w:before="20" w:after="20" w:line="220" w:lineRule="exact"/>
              <w:ind w:left="170" w:hanging="170"/>
              <w:rPr>
                <w:color w:val="000000"/>
              </w:rPr>
            </w:pPr>
            <w:r>
              <w:rPr>
                <w:color w:val="000000"/>
              </w:rPr>
              <w:t>FIXED</w:t>
            </w:r>
          </w:p>
          <w:p w:rsidR="009B463A" w:rsidRDefault="006B34F6" w:rsidP="00477577">
            <w:pPr>
              <w:pStyle w:val="TableTextS5"/>
              <w:spacing w:before="20" w:after="20" w:line="220" w:lineRule="exact"/>
              <w:ind w:left="170" w:hanging="170"/>
              <w:rPr>
                <w:color w:val="000000"/>
              </w:rPr>
            </w:pPr>
            <w:r>
              <w:rPr>
                <w:color w:val="000000"/>
              </w:rPr>
              <w:t>FIXED-SATELLITE (space-to-Earth)</w:t>
            </w:r>
          </w:p>
          <w:p w:rsidR="009B463A" w:rsidRPr="006B776A" w:rsidRDefault="006B34F6" w:rsidP="00477577">
            <w:pPr>
              <w:pStyle w:val="TableTextS5"/>
              <w:spacing w:before="20" w:after="20" w:line="220" w:lineRule="exact"/>
              <w:ind w:left="170" w:hanging="170"/>
              <w:rPr>
                <w:color w:val="000000"/>
                <w:lang w:val="fr-CH"/>
              </w:rPr>
            </w:pPr>
            <w:r w:rsidRPr="006B776A">
              <w:rPr>
                <w:color w:val="000000"/>
                <w:lang w:val="fr-CH"/>
              </w:rPr>
              <w:t xml:space="preserve">MOBILE </w:t>
            </w:r>
            <w:proofErr w:type="spellStart"/>
            <w:r w:rsidRPr="006B776A">
              <w:rPr>
                <w:color w:val="000000"/>
                <w:lang w:val="fr-CH"/>
              </w:rPr>
              <w:t>except</w:t>
            </w:r>
            <w:proofErr w:type="spellEnd"/>
            <w:r w:rsidRPr="006B776A">
              <w:rPr>
                <w:color w:val="000000"/>
                <w:lang w:val="fr-CH"/>
              </w:rPr>
              <w:t xml:space="preserve"> </w:t>
            </w:r>
            <w:proofErr w:type="spellStart"/>
            <w:r w:rsidRPr="006B776A">
              <w:rPr>
                <w:color w:val="000000"/>
                <w:lang w:val="fr-CH"/>
              </w:rPr>
              <w:t>aeronautical</w:t>
            </w:r>
            <w:proofErr w:type="spellEnd"/>
            <w:r w:rsidRPr="006B776A">
              <w:rPr>
                <w:color w:val="000000"/>
                <w:lang w:val="fr-CH"/>
              </w:rPr>
              <w:t xml:space="preserve"> mobile</w:t>
            </w:r>
          </w:p>
          <w:p w:rsidR="009B463A" w:rsidRPr="00B07A4D" w:rsidRDefault="006B34F6" w:rsidP="00477577">
            <w:pPr>
              <w:pStyle w:val="TableTextS5"/>
              <w:spacing w:before="20" w:after="20" w:line="220" w:lineRule="exact"/>
              <w:ind w:left="170" w:hanging="170"/>
              <w:rPr>
                <w:rStyle w:val="Tablefreq"/>
                <w:color w:val="000000"/>
                <w:lang w:val="fr-CH"/>
              </w:rPr>
            </w:pPr>
            <w:proofErr w:type="spellStart"/>
            <w:r w:rsidRPr="006B776A">
              <w:rPr>
                <w:color w:val="000000"/>
                <w:lang w:val="fr-CH"/>
              </w:rPr>
              <w:t>Radiolocation</w:t>
            </w:r>
            <w:proofErr w:type="spellEnd"/>
            <w:r w:rsidRPr="006B776A">
              <w:rPr>
                <w:color w:val="000000"/>
                <w:lang w:val="fr-CH"/>
              </w:rPr>
              <w:t xml:space="preserve">  </w:t>
            </w:r>
            <w:r w:rsidRPr="006B776A">
              <w:rPr>
                <w:lang w:val="fr-CH"/>
              </w:rPr>
              <w:t>5.433</w:t>
            </w:r>
          </w:p>
        </w:tc>
        <w:tc>
          <w:tcPr>
            <w:tcW w:w="3101" w:type="dxa"/>
            <w:tcBorders>
              <w:top w:val="single" w:sz="4" w:space="0" w:color="auto"/>
              <w:left w:val="single" w:sz="6" w:space="0" w:color="auto"/>
              <w:bottom w:val="single" w:sz="6" w:space="0" w:color="auto"/>
              <w:right w:val="single" w:sz="6" w:space="0" w:color="auto"/>
            </w:tcBorders>
          </w:tcPr>
          <w:p w:rsidR="009B463A" w:rsidRPr="0090657E" w:rsidRDefault="006B34F6" w:rsidP="00477577">
            <w:pPr>
              <w:pStyle w:val="TableTextS5"/>
              <w:spacing w:before="20" w:after="20" w:line="220" w:lineRule="exact"/>
              <w:ind w:left="170" w:hanging="170"/>
              <w:rPr>
                <w:rStyle w:val="Tablefreq"/>
              </w:rPr>
            </w:pPr>
            <w:r w:rsidRPr="0090657E">
              <w:rPr>
                <w:rStyle w:val="Tablefreq"/>
              </w:rPr>
              <w:t>3 500-3 600</w:t>
            </w:r>
          </w:p>
          <w:p w:rsidR="009B463A" w:rsidRDefault="006B34F6" w:rsidP="00477577">
            <w:pPr>
              <w:pStyle w:val="TableTextS5"/>
              <w:spacing w:before="20" w:after="20" w:line="220" w:lineRule="exact"/>
              <w:ind w:left="170" w:hanging="170"/>
              <w:rPr>
                <w:color w:val="000000"/>
              </w:rPr>
            </w:pPr>
            <w:r>
              <w:rPr>
                <w:color w:val="000000"/>
              </w:rPr>
              <w:t>FIXED</w:t>
            </w:r>
          </w:p>
          <w:p w:rsidR="009B463A" w:rsidRDefault="006B34F6" w:rsidP="00477577">
            <w:pPr>
              <w:pStyle w:val="TableTextS5"/>
              <w:spacing w:before="20" w:after="20" w:line="220" w:lineRule="exact"/>
              <w:ind w:left="170" w:hanging="170"/>
              <w:rPr>
                <w:color w:val="000000"/>
              </w:rPr>
            </w:pPr>
            <w:r>
              <w:rPr>
                <w:color w:val="000000"/>
              </w:rPr>
              <w:t>FIXED-SATELLITE (space-to-Earth)</w:t>
            </w:r>
          </w:p>
          <w:p w:rsidR="009B463A" w:rsidRPr="008A2589" w:rsidRDefault="006B34F6" w:rsidP="00477577">
            <w:pPr>
              <w:pStyle w:val="TableTextS5"/>
              <w:spacing w:before="20" w:after="20" w:line="220" w:lineRule="exact"/>
              <w:ind w:left="170" w:hanging="170"/>
              <w:rPr>
                <w:color w:val="000000"/>
                <w:lang w:val="fr-CH"/>
              </w:rPr>
            </w:pPr>
            <w:r w:rsidRPr="008A2589">
              <w:rPr>
                <w:color w:val="000000"/>
                <w:lang w:val="fr-CH"/>
              </w:rPr>
              <w:t xml:space="preserve">MOBILE </w:t>
            </w:r>
            <w:proofErr w:type="spellStart"/>
            <w:r w:rsidRPr="008A2589">
              <w:rPr>
                <w:color w:val="000000"/>
                <w:lang w:val="fr-CH"/>
              </w:rPr>
              <w:t>except</w:t>
            </w:r>
            <w:proofErr w:type="spellEnd"/>
            <w:r w:rsidRPr="008A2589">
              <w:rPr>
                <w:color w:val="000000"/>
                <w:lang w:val="fr-CH"/>
              </w:rPr>
              <w:t xml:space="preserve"> </w:t>
            </w:r>
            <w:proofErr w:type="spellStart"/>
            <w:r w:rsidRPr="008A2589">
              <w:rPr>
                <w:color w:val="000000"/>
                <w:lang w:val="fr-CH"/>
              </w:rPr>
              <w:t>aeronautical</w:t>
            </w:r>
            <w:proofErr w:type="spellEnd"/>
            <w:r w:rsidRPr="008A2589">
              <w:rPr>
                <w:color w:val="000000"/>
                <w:lang w:val="fr-CH"/>
              </w:rPr>
              <w:t xml:space="preserve"> mobile  </w:t>
            </w:r>
            <w:ins w:id="12" w:author="GF" w:date="2015-10-25T13:56:00Z">
              <w:r w:rsidR="000B0238" w:rsidRPr="002F716E">
                <w:rPr>
                  <w:rStyle w:val="Artref"/>
                  <w:rFonts w:eastAsia="BatangChe"/>
                  <w:lang w:val="fr-CH"/>
                  <w:rPrChange w:id="13" w:author="GF" w:date="2015-10-25T13:56:00Z">
                    <w:rPr>
                      <w:rFonts w:eastAsia="BatangChe"/>
                      <w:lang w:val="en-AU"/>
                    </w:rPr>
                  </w:rPrChange>
                </w:rPr>
                <w:t>MOD</w:t>
              </w:r>
              <w:r w:rsidR="000B0238" w:rsidRPr="00BC4A9A">
                <w:rPr>
                  <w:rStyle w:val="Artref"/>
                  <w:lang w:val="fr-CH"/>
                </w:rPr>
                <w:t xml:space="preserve"> </w:t>
              </w:r>
            </w:ins>
            <w:r w:rsidRPr="00BC4A9A">
              <w:rPr>
                <w:rStyle w:val="Artref"/>
                <w:lang w:val="fr-CH"/>
              </w:rPr>
              <w:t>5.433A</w:t>
            </w:r>
          </w:p>
          <w:p w:rsidR="009B463A" w:rsidRPr="00B07A4D" w:rsidRDefault="006B34F6" w:rsidP="00477577">
            <w:pPr>
              <w:pStyle w:val="TableTextS5"/>
              <w:rPr>
                <w:rStyle w:val="Artref"/>
                <w:color w:val="000000"/>
                <w:lang w:val="fr-CH"/>
              </w:rPr>
            </w:pPr>
            <w:proofErr w:type="spellStart"/>
            <w:r w:rsidRPr="008A2589">
              <w:rPr>
                <w:color w:val="000000"/>
                <w:lang w:val="fr-CH"/>
              </w:rPr>
              <w:t>Radiolocation</w:t>
            </w:r>
            <w:proofErr w:type="spellEnd"/>
            <w:r w:rsidRPr="008A2589">
              <w:rPr>
                <w:color w:val="000000"/>
                <w:lang w:val="fr-CH"/>
              </w:rPr>
              <w:t xml:space="preserve">  </w:t>
            </w:r>
            <w:r w:rsidRPr="002F716E">
              <w:rPr>
                <w:rStyle w:val="Artref"/>
              </w:rPr>
              <w:t>5.433</w:t>
            </w:r>
          </w:p>
        </w:tc>
      </w:tr>
    </w:tbl>
    <w:p w:rsidR="0073108D" w:rsidRDefault="0073108D">
      <w:pPr>
        <w:pStyle w:val="Reasons"/>
      </w:pPr>
    </w:p>
    <w:p w:rsidR="0073108D" w:rsidRDefault="006B34F6">
      <w:pPr>
        <w:pStyle w:val="Proposal"/>
      </w:pPr>
      <w:r>
        <w:t>MOD</w:t>
      </w:r>
      <w:r>
        <w:tab/>
        <w:t>AUS/91A1/2</w:t>
      </w:r>
    </w:p>
    <w:p w:rsidR="009B463A" w:rsidRPr="006A615C" w:rsidRDefault="006B34F6" w:rsidP="00866938">
      <w:pPr>
        <w:pStyle w:val="Note"/>
      </w:pPr>
      <w:r w:rsidRPr="00DC54F9">
        <w:rPr>
          <w:rStyle w:val="Artdef"/>
        </w:rPr>
        <w:t>5.432B</w:t>
      </w:r>
      <w:r w:rsidRPr="00DC54F9">
        <w:rPr>
          <w:rStyle w:val="Artdef"/>
        </w:rPr>
        <w:tab/>
      </w:r>
      <w:r w:rsidRPr="00EC683E">
        <w:rPr>
          <w:i/>
          <w:iCs/>
          <w:color w:val="000000"/>
        </w:rPr>
        <w:t>Different category of service:</w:t>
      </w:r>
      <w:r w:rsidRPr="006354F0">
        <w:t xml:space="preserve">  in </w:t>
      </w:r>
      <w:ins w:id="14" w:author="GF" w:date="2015-10-25T13:56:00Z">
        <w:r w:rsidR="000B0238">
          <w:t xml:space="preserve">Australia, </w:t>
        </w:r>
      </w:ins>
      <w:r w:rsidRPr="006354F0">
        <w:t>Bangladesh</w:t>
      </w:r>
      <w:r w:rsidRPr="00054C4D">
        <w:t xml:space="preserve">, China, French overseas communities </w:t>
      </w:r>
      <w:r>
        <w:t>of</w:t>
      </w:r>
      <w:r w:rsidRPr="00054C4D">
        <w:t xml:space="preserve"> Region 3</w:t>
      </w:r>
      <w:r>
        <w:t xml:space="preserve">, </w:t>
      </w:r>
      <w:r w:rsidRPr="00054C4D">
        <w:t>India, Iran (Islamic Republic</w:t>
      </w:r>
      <w:r>
        <w:t xml:space="preserve"> of), New Zealand and Singapore</w:t>
      </w:r>
      <w:r w:rsidRPr="00054C4D">
        <w:t xml:space="preserve">, </w:t>
      </w:r>
      <w:r>
        <w:t>the band 3</w:t>
      </w:r>
      <w:r w:rsidRPr="007162B5">
        <w:t> </w:t>
      </w:r>
      <w:r>
        <w:t>400-3</w:t>
      </w:r>
      <w:r w:rsidRPr="007162B5">
        <w:t> </w:t>
      </w:r>
      <w:r>
        <w:t xml:space="preserve">500 MHz is allocated to the mobile, except aeronautical mobile, service on a primary basis, subject to agreement obtained under </w:t>
      </w:r>
      <w:r w:rsidRPr="00B1211B">
        <w:t>No.</w:t>
      </w:r>
      <w:r w:rsidRPr="004A3091">
        <w:t> </w:t>
      </w:r>
      <w:r w:rsidRPr="00D70F9E">
        <w:rPr>
          <w:b/>
          <w:bCs/>
        </w:rPr>
        <w:t>9.21</w:t>
      </w:r>
      <w:r>
        <w:t xml:space="preserve"> with other administrations and is identified for International Mobile Telecommunications (IMT). This identification does not preclude the use of this band by any application of the services to which it is allocated and does not establish priority in the Radio Regulations. At the stage of coordination the provisions of Nos.</w:t>
      </w:r>
      <w:r w:rsidR="00866938">
        <w:t> </w:t>
      </w:r>
      <w:r>
        <w:rPr>
          <w:b/>
          <w:bCs/>
        </w:rPr>
        <w:t>9.17</w:t>
      </w:r>
      <w:r>
        <w:t xml:space="preserve"> and </w:t>
      </w:r>
      <w:r>
        <w:rPr>
          <w:b/>
          <w:bCs/>
        </w:rPr>
        <w:t>9.18</w:t>
      </w:r>
      <w:r>
        <w:t xml:space="preserve"> also apply. Before an administration brings into use a (base or mobile) station of the mobile service in this band it shall ensure that the power flux-density (pfd) produced at 3 m above ground does not exceed −154.5 dB(W/(m</w:t>
      </w:r>
      <w:r>
        <w:rPr>
          <w:vertAlign w:val="superscript"/>
        </w:rPr>
        <w:t>2</w:t>
      </w:r>
      <w:r>
        <w:t> </w:t>
      </w:r>
      <w:r w:rsidRPr="00054C4D">
        <w:sym w:font="Symbol" w:char="F0D7"/>
      </w:r>
      <w:r>
        <w:t xml:space="preserve">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w:t>
      </w:r>
      <w:r w:rsidRPr="00257360">
        <w:t>assistance</w:t>
      </w:r>
      <w:r>
        <w:t xml:space="preserve"> of the Bureau if so requested. In case of disagreement, the calculation and verification of the pfd shall be made by the Bureau, taking into account the information referred to above. Stations of the mobile service in the band 3</w:t>
      </w:r>
      <w:r w:rsidRPr="007162B5">
        <w:t> </w:t>
      </w:r>
      <w:r>
        <w:t>400-3</w:t>
      </w:r>
      <w:r w:rsidRPr="007162B5">
        <w:t> </w:t>
      </w:r>
      <w:r>
        <w:t xml:space="preserve">500 MHz shall not claim more protection from </w:t>
      </w:r>
      <w:r>
        <w:lastRenderedPageBreak/>
        <w:t>space stations than that provided in Table </w:t>
      </w:r>
      <w:r>
        <w:rPr>
          <w:b/>
          <w:bCs/>
        </w:rPr>
        <w:t>21</w:t>
      </w:r>
      <w:r>
        <w:rPr>
          <w:b/>
          <w:bCs/>
        </w:rPr>
        <w:noBreakHyphen/>
        <w:t>4</w:t>
      </w:r>
      <w:r>
        <w:t xml:space="preserve"> of the Radio Regulations (Edition of 2004). This allocation is effective from 17</w:t>
      </w:r>
      <w:r w:rsidR="00866938">
        <w:t> </w:t>
      </w:r>
      <w:r>
        <w:t>November</w:t>
      </w:r>
      <w:r w:rsidR="00866938">
        <w:t> </w:t>
      </w:r>
      <w:r>
        <w:t>2010.</w:t>
      </w:r>
      <w:r>
        <w:rPr>
          <w:sz w:val="16"/>
        </w:rPr>
        <w:t>     (WRC</w:t>
      </w:r>
      <w:r>
        <w:rPr>
          <w:sz w:val="16"/>
        </w:rPr>
        <w:noBreakHyphen/>
      </w:r>
      <w:del w:id="15" w:author="GF" w:date="2015-10-25T13:57:00Z">
        <w:r w:rsidDel="000B0238">
          <w:rPr>
            <w:sz w:val="16"/>
          </w:rPr>
          <w:delText>12</w:delText>
        </w:r>
      </w:del>
      <w:ins w:id="16" w:author="GF" w:date="2015-10-25T13:57:00Z">
        <w:r w:rsidR="000B0238">
          <w:rPr>
            <w:sz w:val="16"/>
          </w:rPr>
          <w:t>15</w:t>
        </w:r>
      </w:ins>
      <w:r>
        <w:rPr>
          <w:sz w:val="16"/>
        </w:rPr>
        <w:t>)</w:t>
      </w:r>
    </w:p>
    <w:p w:rsidR="0073108D" w:rsidRDefault="006B34F6">
      <w:pPr>
        <w:pStyle w:val="Reasons"/>
      </w:pPr>
      <w:r>
        <w:rPr>
          <w:b/>
        </w:rPr>
        <w:t>Reasons:</w:t>
      </w:r>
      <w:r>
        <w:tab/>
      </w:r>
      <w:r w:rsidR="00B34F3D" w:rsidRPr="008E6AEB">
        <w:rPr>
          <w:rFonts w:eastAsia="BatangChe"/>
          <w:szCs w:val="24"/>
          <w:lang w:val="en-AU"/>
        </w:rPr>
        <w:t>To allocate the band 3 400-3 500 MHz to the mobile service, except aeronautical mobile, on a primary basis and identify for IMT in Australia by including Australia in the list of countries in RR No</w:t>
      </w:r>
      <w:r w:rsidR="00B34F3D" w:rsidRPr="00B34F3D">
        <w:rPr>
          <w:rFonts w:eastAsia="BatangChe"/>
          <w:szCs w:val="24"/>
          <w:lang w:val="en-AU"/>
        </w:rPr>
        <w:t>. 5.432B.</w:t>
      </w:r>
    </w:p>
    <w:p w:rsidR="0073108D" w:rsidRDefault="006B34F6">
      <w:pPr>
        <w:pStyle w:val="Proposal"/>
      </w:pPr>
      <w:r>
        <w:t>MOD</w:t>
      </w:r>
      <w:r>
        <w:tab/>
        <w:t>AUS/91A1/3</w:t>
      </w:r>
    </w:p>
    <w:p w:rsidR="009B463A" w:rsidRPr="006A615C" w:rsidRDefault="006B34F6" w:rsidP="00866938">
      <w:pPr>
        <w:pStyle w:val="Note"/>
      </w:pPr>
      <w:r w:rsidRPr="00DC54F9">
        <w:rPr>
          <w:rStyle w:val="Artdef"/>
        </w:rPr>
        <w:t>5.433A</w:t>
      </w:r>
      <w:r w:rsidRPr="00DC54F9">
        <w:rPr>
          <w:rStyle w:val="Artdef"/>
        </w:rPr>
        <w:tab/>
      </w:r>
      <w:r w:rsidRPr="00054C4D">
        <w:t xml:space="preserve">In </w:t>
      </w:r>
      <w:ins w:id="17" w:author="GF" w:date="2015-10-25T13:58:00Z">
        <w:r w:rsidR="00B34F3D">
          <w:t xml:space="preserve">Australia, </w:t>
        </w:r>
      </w:ins>
      <w:r w:rsidRPr="00054C4D">
        <w:t xml:space="preserve">Bangladesh, China, French overseas communities </w:t>
      </w:r>
      <w:r>
        <w:t>of</w:t>
      </w:r>
      <w:r w:rsidRPr="00054C4D">
        <w:t xml:space="preserve"> Region 3</w:t>
      </w:r>
      <w:r>
        <w:t xml:space="preserve">, </w:t>
      </w:r>
      <w:r w:rsidRPr="00054C4D">
        <w:t xml:space="preserve">Korea (Rep. of), India, Iran (Islamic Republic of), </w:t>
      </w:r>
      <w:r>
        <w:t>Japan, New Zealand and Pakistan</w:t>
      </w:r>
      <w:r w:rsidRPr="00054C4D">
        <w:t xml:space="preserve">, </w:t>
      </w:r>
      <w:r>
        <w:t>the band 3</w:t>
      </w:r>
      <w:r w:rsidRPr="007162B5">
        <w:t> </w:t>
      </w:r>
      <w:r>
        <w:t>500-3</w:t>
      </w:r>
      <w:r w:rsidRPr="007162B5">
        <w:t> </w:t>
      </w:r>
      <w:r>
        <w:t>600 MHz is identified for International Mobile Telecommunications (IMT). This identification does not preclude the use of this band by any application of the services to which it is allocated and does not establish priority in the Radio Regulations. At the stage of coordination the provisions of Nos.</w:t>
      </w:r>
      <w:r w:rsidR="00866938">
        <w:rPr>
          <w:b/>
          <w:bCs/>
        </w:rPr>
        <w:t> </w:t>
      </w:r>
      <w:r>
        <w:rPr>
          <w:b/>
          <w:bCs/>
        </w:rPr>
        <w:t>9.17</w:t>
      </w:r>
      <w:r>
        <w:t xml:space="preserve"> and</w:t>
      </w:r>
      <w:r w:rsidR="00866938">
        <w:t> </w:t>
      </w:r>
      <w:r>
        <w:rPr>
          <w:b/>
          <w:bCs/>
        </w:rPr>
        <w:t>9.18</w:t>
      </w:r>
      <w:r>
        <w:t xml:space="preserve"> also apply. Before an administration brings into use a (base or mobile) station of the mobile service in this band it shall ensure that the power flux-density (pfd) produced at 3 m above ground does not exceed −154.5 dB(W/(m</w:t>
      </w:r>
      <w:r>
        <w:rPr>
          <w:vertAlign w:val="superscript"/>
        </w:rPr>
        <w:t>2</w:t>
      </w:r>
      <w:r>
        <w:t> </w:t>
      </w:r>
      <w:r w:rsidRPr="006354F0">
        <w:sym w:font="Symbol" w:char="F0D7"/>
      </w:r>
      <w:r>
        <w:t>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Stations of the mobile service in the band 3</w:t>
      </w:r>
      <w:r w:rsidRPr="007162B5">
        <w:t> </w:t>
      </w:r>
      <w:r>
        <w:t>500-3</w:t>
      </w:r>
      <w:r w:rsidRPr="007162B5">
        <w:t> </w:t>
      </w:r>
      <w:r>
        <w:t>600 MHz shall not claim more protection from space stations than that provided in Table </w:t>
      </w:r>
      <w:r>
        <w:rPr>
          <w:b/>
          <w:bCs/>
        </w:rPr>
        <w:t>21</w:t>
      </w:r>
      <w:r w:rsidR="00866938">
        <w:rPr>
          <w:b/>
          <w:bCs/>
        </w:rPr>
        <w:noBreakHyphen/>
      </w:r>
      <w:r>
        <w:rPr>
          <w:b/>
          <w:bCs/>
        </w:rPr>
        <w:t>4</w:t>
      </w:r>
      <w:r>
        <w:t xml:space="preserve"> of the Radio Regulations (Edition of 2004).</w:t>
      </w:r>
      <w:r>
        <w:rPr>
          <w:sz w:val="16"/>
        </w:rPr>
        <w:t>     (WRC</w:t>
      </w:r>
      <w:r>
        <w:rPr>
          <w:sz w:val="16"/>
        </w:rPr>
        <w:noBreakHyphen/>
      </w:r>
      <w:del w:id="18" w:author="GF" w:date="2015-10-25T13:58:00Z">
        <w:r w:rsidDel="00B34F3D">
          <w:rPr>
            <w:sz w:val="16"/>
          </w:rPr>
          <w:delText>12</w:delText>
        </w:r>
      </w:del>
      <w:ins w:id="19" w:author="GF" w:date="2015-10-25T13:58:00Z">
        <w:r w:rsidR="00B34F3D">
          <w:rPr>
            <w:sz w:val="16"/>
          </w:rPr>
          <w:t>15</w:t>
        </w:r>
      </w:ins>
      <w:r>
        <w:rPr>
          <w:sz w:val="16"/>
        </w:rPr>
        <w:t>)</w:t>
      </w:r>
      <w:bookmarkStart w:id="20" w:name="_GoBack"/>
      <w:bookmarkEnd w:id="20"/>
    </w:p>
    <w:p w:rsidR="0073108D" w:rsidRDefault="006B34F6">
      <w:pPr>
        <w:pStyle w:val="Reasons"/>
        <w:rPr>
          <w:rFonts w:eastAsia="BatangChe"/>
          <w:bCs/>
          <w:szCs w:val="24"/>
          <w:lang w:val="en-AU"/>
        </w:rPr>
      </w:pPr>
      <w:r>
        <w:rPr>
          <w:b/>
        </w:rPr>
        <w:t>Reasons:</w:t>
      </w:r>
      <w:r>
        <w:tab/>
      </w:r>
      <w:r w:rsidR="00B34F3D" w:rsidRPr="001E13C5">
        <w:rPr>
          <w:rFonts w:eastAsia="BatangChe"/>
          <w:szCs w:val="24"/>
          <w:lang w:val="en-AU"/>
        </w:rPr>
        <w:t xml:space="preserve">To identify </w:t>
      </w:r>
      <w:r w:rsidR="00B34F3D">
        <w:rPr>
          <w:rFonts w:eastAsia="BatangChe"/>
          <w:szCs w:val="24"/>
          <w:lang w:val="en-AU"/>
        </w:rPr>
        <w:t>the frequency band 3 500-</w:t>
      </w:r>
      <w:r w:rsidR="00B34F3D" w:rsidRPr="001E13C5">
        <w:rPr>
          <w:rFonts w:eastAsia="BatangChe"/>
          <w:szCs w:val="24"/>
          <w:lang w:val="en-AU"/>
        </w:rPr>
        <w:t xml:space="preserve">3 600 MHz for IMT in Australia by including Australia in the list of countries in RR No. </w:t>
      </w:r>
      <w:r w:rsidR="00B34F3D" w:rsidRPr="00B34F3D">
        <w:rPr>
          <w:rFonts w:eastAsia="BatangChe"/>
          <w:bCs/>
          <w:szCs w:val="24"/>
          <w:lang w:val="en-AU"/>
        </w:rPr>
        <w:t>5.433A.</w:t>
      </w:r>
    </w:p>
    <w:p w:rsidR="00B34F3D" w:rsidRPr="00B34F3D" w:rsidRDefault="00B34F3D" w:rsidP="00B34F3D">
      <w:pPr>
        <w:jc w:val="center"/>
        <w:rPr>
          <w:lang w:val="en-US"/>
        </w:rPr>
      </w:pPr>
      <w:r>
        <w:rPr>
          <w:lang w:val="en-US"/>
        </w:rPr>
        <w:t>_______________</w:t>
      </w:r>
    </w:p>
    <w:sectPr w:rsidR="00B34F3D" w:rsidRPr="00B34F3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BC4A9A">
      <w:rPr>
        <w:noProof/>
      </w:rPr>
      <w:t>26.10.15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BC4A9A">
      <w:rPr>
        <w:lang w:val="en-US"/>
      </w:rPr>
      <w:t>P:\ENG\ITU-R\CONF-R\CMR15\000\091ADD01E.docx</w:t>
    </w:r>
    <w:r>
      <w:fldChar w:fldCharType="end"/>
    </w:r>
    <w:r w:rsidR="00BC4A9A">
      <w:t xml:space="preserve"> (388696)</w:t>
    </w:r>
    <w:r w:rsidRPr="0041348E">
      <w:rPr>
        <w:lang w:val="en-US"/>
      </w:rPr>
      <w:tab/>
    </w:r>
    <w:r>
      <w:fldChar w:fldCharType="begin"/>
    </w:r>
    <w:r>
      <w:instrText xml:space="preserve"> SAVEDATE \@ DD.MM.YY </w:instrText>
    </w:r>
    <w:r>
      <w:fldChar w:fldCharType="separate"/>
    </w:r>
    <w:r w:rsidR="00BC4A9A">
      <w:t>26.10.15</w:t>
    </w:r>
    <w:r>
      <w:fldChar w:fldCharType="end"/>
    </w:r>
    <w:r w:rsidRPr="0041348E">
      <w:rPr>
        <w:lang w:val="en-US"/>
      </w:rPr>
      <w:tab/>
    </w:r>
    <w:r>
      <w:fldChar w:fldCharType="begin"/>
    </w:r>
    <w:r>
      <w:instrText xml:space="preserve"> PRINTDATE \@ DD.MM.YY </w:instrText>
    </w:r>
    <w:r>
      <w:fldChar w:fldCharType="separate"/>
    </w:r>
    <w:r w:rsidR="00BC4A9A">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C4A9A">
      <w:rPr>
        <w:lang w:val="en-US"/>
      </w:rPr>
      <w:t>P:\ENG\ITU-R\CONF-R\CMR15\000\091ADD01E.docx</w:t>
    </w:r>
    <w:r>
      <w:fldChar w:fldCharType="end"/>
    </w:r>
    <w:r w:rsidR="00BC4A9A">
      <w:t xml:space="preserve"> (388696)</w:t>
    </w:r>
    <w:r w:rsidRPr="0041348E">
      <w:rPr>
        <w:lang w:val="en-US"/>
      </w:rPr>
      <w:tab/>
    </w:r>
    <w:r>
      <w:fldChar w:fldCharType="begin"/>
    </w:r>
    <w:r>
      <w:instrText xml:space="preserve"> SAVEDATE \@ DD.MM.YY </w:instrText>
    </w:r>
    <w:r>
      <w:fldChar w:fldCharType="separate"/>
    </w:r>
    <w:r w:rsidR="00BC4A9A">
      <w:t>26.10.15</w:t>
    </w:r>
    <w:r>
      <w:fldChar w:fldCharType="end"/>
    </w:r>
    <w:r w:rsidRPr="0041348E">
      <w:rPr>
        <w:lang w:val="en-US"/>
      </w:rPr>
      <w:tab/>
    </w:r>
    <w:r>
      <w:fldChar w:fldCharType="begin"/>
    </w:r>
    <w:r>
      <w:instrText xml:space="preserve"> PRINTDATE \@ DD.MM.YY </w:instrText>
    </w:r>
    <w:r>
      <w:fldChar w:fldCharType="separate"/>
    </w:r>
    <w:r w:rsidR="00BC4A9A">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66938">
      <w:rPr>
        <w:noProof/>
      </w:rPr>
      <w:t>2</w:t>
    </w:r>
    <w:r>
      <w:fldChar w:fldCharType="end"/>
    </w:r>
  </w:p>
  <w:p w:rsidR="00A066F1" w:rsidRPr="00A066F1" w:rsidRDefault="00187BD9" w:rsidP="00241FA2">
    <w:pPr>
      <w:pStyle w:val="Header"/>
    </w:pPr>
    <w:r>
      <w:t>CMR1</w:t>
    </w:r>
    <w:r w:rsidR="00241FA2">
      <w:t>5</w:t>
    </w:r>
    <w:r w:rsidR="00A066F1">
      <w:t>/</w:t>
    </w:r>
    <w:bookmarkStart w:id="21" w:name="OLE_LINK1"/>
    <w:bookmarkStart w:id="22" w:name="OLE_LINK2"/>
    <w:bookmarkStart w:id="23" w:name="OLE_LINK3"/>
    <w:r w:rsidR="00EB55C6">
      <w:t>91(Add.1)</w:t>
    </w:r>
    <w:bookmarkEnd w:id="21"/>
    <w:bookmarkEnd w:id="22"/>
    <w:bookmarkEnd w:id="2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B0238"/>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2F716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34F6"/>
    <w:rsid w:val="006B7C2A"/>
    <w:rsid w:val="006C23DA"/>
    <w:rsid w:val="006E3D45"/>
    <w:rsid w:val="007149F9"/>
    <w:rsid w:val="0073108D"/>
    <w:rsid w:val="00733A30"/>
    <w:rsid w:val="00745AEE"/>
    <w:rsid w:val="00750F10"/>
    <w:rsid w:val="007742CA"/>
    <w:rsid w:val="00790D70"/>
    <w:rsid w:val="007A6F1F"/>
    <w:rsid w:val="007D5320"/>
    <w:rsid w:val="007E2393"/>
    <w:rsid w:val="00800972"/>
    <w:rsid w:val="00804475"/>
    <w:rsid w:val="00811633"/>
    <w:rsid w:val="00841216"/>
    <w:rsid w:val="00866938"/>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67912"/>
    <w:rsid w:val="00A710E7"/>
    <w:rsid w:val="00A7372E"/>
    <w:rsid w:val="00A93B85"/>
    <w:rsid w:val="00AA0B18"/>
    <w:rsid w:val="00AA3C65"/>
    <w:rsid w:val="00AA666F"/>
    <w:rsid w:val="00AE128F"/>
    <w:rsid w:val="00B34F3D"/>
    <w:rsid w:val="00B639E9"/>
    <w:rsid w:val="00B817CD"/>
    <w:rsid w:val="00B81A7D"/>
    <w:rsid w:val="00B94AD0"/>
    <w:rsid w:val="00BB3A95"/>
    <w:rsid w:val="00BC4A9A"/>
    <w:rsid w:val="00BD6CCE"/>
    <w:rsid w:val="00C0018F"/>
    <w:rsid w:val="00C16A5A"/>
    <w:rsid w:val="00C20466"/>
    <w:rsid w:val="00C214ED"/>
    <w:rsid w:val="00C234E6"/>
    <w:rsid w:val="00C324A8"/>
    <w:rsid w:val="00C54517"/>
    <w:rsid w:val="00C64CD8"/>
    <w:rsid w:val="00C97C68"/>
    <w:rsid w:val="00CA1A47"/>
    <w:rsid w:val="00CB44E5"/>
    <w:rsid w:val="00CC247A"/>
    <w:rsid w:val="00CD0A7B"/>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DF7E07"/>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6E33FF8-B8D2-47C6-A3F3-C2B887C8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16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R15-WRC15-C-0091!A1!MSW-E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688E9-867F-48F7-A204-B773B76D9127}">
  <ds:schemaRefs>
    <ds:schemaRef ds:uri="996b2e75-67fd-4955-a3b0-5ab9934cb50b"/>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32a1a8c5-2265-4ebc-b7a0-2071e2c5c9b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06863D2-AF71-498F-8764-E44DF744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3</Pages>
  <Words>959</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R15-WRC15-C-0091!A1!MSW-E</vt:lpstr>
    </vt:vector>
  </TitlesOfParts>
  <Manager>General Secretariat - Pool</Manager>
  <Company>International Telecommunication Union (ITU)</Company>
  <LinksUpToDate>false</LinksUpToDate>
  <CharactersWithSpaces>6149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R15-WRC15-C-0091!A1!MSW-E</dc:title>
  <dc:subject>World Radiocommunication Conference - 2015</dc:subject>
  <dc:creator>Documents Proposals Manager (DPM)</dc:creator>
  <cp:keywords>DPM_v5.2015.10.230_prod</cp:keywords>
  <dc:description>Uploaded on 2015.07.06</dc:description>
  <cp:lastModifiedBy>Turnbull, Karen</cp:lastModifiedBy>
  <cp:revision>6</cp:revision>
  <cp:lastPrinted>2014-02-10T09:49:00Z</cp:lastPrinted>
  <dcterms:created xsi:type="dcterms:W3CDTF">2015-10-26T14:45:00Z</dcterms:created>
  <dcterms:modified xsi:type="dcterms:W3CDTF">2015-10-27T15:55:00Z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