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89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6F284A">
            <w:pPr>
              <w:pStyle w:val="Source"/>
            </w:pPr>
            <w:r>
              <w:t>Benin (Republic of)</w:t>
            </w:r>
            <w:r w:rsidR="006F284A">
              <w:t xml:space="preserve">, </w:t>
            </w:r>
            <w:r>
              <w:t>Burkina Faso</w:t>
            </w:r>
            <w:r w:rsidR="006F284A">
              <w:t xml:space="preserve">, </w:t>
            </w:r>
            <w:r>
              <w:t>Côte d'Ivoire (Republic of)</w:t>
            </w:r>
            <w:r w:rsidR="006F284A">
              <w:t xml:space="preserve">, </w:t>
            </w:r>
            <w:r>
              <w:t>Ghana</w:t>
            </w:r>
            <w:r w:rsidR="006F284A">
              <w:t xml:space="preserve">, </w:t>
            </w:r>
            <w:r>
              <w:t>Guinea (Republic of)</w:t>
            </w:r>
            <w:r w:rsidR="006F284A">
              <w:t xml:space="preserve">, </w:t>
            </w:r>
            <w:r>
              <w:t>Mali (Republic of)</w:t>
            </w:r>
            <w:r w:rsidR="006F284A">
              <w:t xml:space="preserve">, </w:t>
            </w:r>
            <w:r>
              <w:t>Niger (Republic of the)</w:t>
            </w:r>
            <w:r w:rsidR="006F284A">
              <w:t xml:space="preserve">, </w:t>
            </w:r>
            <w:r>
              <w:t>Nigeria (Federal Republic of)</w:t>
            </w:r>
            <w:r w:rsidR="006F284A">
              <w:t xml:space="preserve">, </w:t>
            </w:r>
            <w:r>
              <w:t>Senegal (Republic of)</w:t>
            </w:r>
            <w:r w:rsidR="006F284A">
              <w:t xml:space="preserve">, Sierra Leone, </w:t>
            </w:r>
            <w:r>
              <w:t>Togolese Republic</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5E6C4D"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Pr="006F284A" w:rsidRDefault="00241FA2" w:rsidP="00187BD9">
      <w:pPr>
        <w:tabs>
          <w:tab w:val="clear" w:pos="1134"/>
          <w:tab w:val="clear" w:pos="1871"/>
          <w:tab w:val="clear" w:pos="2268"/>
        </w:tabs>
        <w:overflowPunct/>
        <w:autoSpaceDE/>
        <w:autoSpaceDN/>
        <w:adjustRightInd/>
        <w:spacing w:before="0"/>
        <w:textAlignment w:val="auto"/>
      </w:pPr>
    </w:p>
    <w:p w:rsidR="00187BD9" w:rsidRPr="006F284A" w:rsidRDefault="00187BD9" w:rsidP="00187BD9">
      <w:pPr>
        <w:tabs>
          <w:tab w:val="clear" w:pos="1134"/>
          <w:tab w:val="clear" w:pos="1871"/>
          <w:tab w:val="clear" w:pos="2268"/>
        </w:tabs>
        <w:overflowPunct/>
        <w:autoSpaceDE/>
        <w:autoSpaceDN/>
        <w:adjustRightInd/>
        <w:spacing w:before="0"/>
        <w:textAlignment w:val="auto"/>
      </w:pPr>
      <w:r w:rsidRPr="006F284A">
        <w:br w:type="page"/>
      </w:r>
    </w:p>
    <w:p w:rsidR="009B463A" w:rsidRDefault="005E6C4D"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5E6C4D" w:rsidP="009B463A">
      <w:pPr>
        <w:pStyle w:val="Arttitle"/>
        <w:rPr>
          <w:lang w:val="en-US"/>
        </w:rPr>
      </w:pPr>
      <w:bookmarkStart w:id="10" w:name="_Toc327956583"/>
      <w:r w:rsidRPr="006D07BF">
        <w:t>Frequency</w:t>
      </w:r>
      <w:r>
        <w:t xml:space="preserve"> allocations</w:t>
      </w:r>
      <w:bookmarkEnd w:id="10"/>
    </w:p>
    <w:p w:rsidR="009B463A" w:rsidRPr="00B25B23" w:rsidRDefault="005E6C4D"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41A33" w:rsidRDefault="005E6C4D">
      <w:pPr>
        <w:pStyle w:val="Proposal"/>
      </w:pPr>
      <w:r>
        <w:t>ADD</w:t>
      </w:r>
      <w:r>
        <w:tab/>
        <w:t>BEN/BFA/CTI/GHA/GUI/MLI/NGR/NIG/SEN/SRL/TGO/89/1</w:t>
      </w:r>
    </w:p>
    <w:p w:rsidR="00B41A33" w:rsidRDefault="005E6C4D" w:rsidP="006F284A">
      <w:r>
        <w:rPr>
          <w:rStyle w:val="Artdef"/>
        </w:rPr>
        <w:t>5.XXX</w:t>
      </w:r>
      <w:r>
        <w:tab/>
      </w:r>
      <w:r w:rsidR="006F284A" w:rsidRPr="00E619E3">
        <w:rPr>
          <w:rFonts w:eastAsiaTheme="minorEastAsia" w:cs="pœ˙ø/Ã)5'38˜†·u'3B"/>
          <w:i/>
          <w:iCs/>
          <w:lang w:eastAsia="fr-FR"/>
        </w:rPr>
        <w:t>Different category of service:</w:t>
      </w:r>
      <w:r w:rsidR="006F284A">
        <w:rPr>
          <w:rFonts w:eastAsiaTheme="minorEastAsia" w:cs="pœ˙ø/Ã)5'38˜†·u'3B"/>
          <w:lang w:eastAsia="fr-FR"/>
        </w:rPr>
        <w:t xml:space="preserve">  in </w:t>
      </w:r>
      <w:r w:rsidR="006F284A" w:rsidRPr="00E619E3">
        <w:rPr>
          <w:bCs/>
        </w:rPr>
        <w:t>Benin, Burkina Faso, Cote d’Ivoire, Ghana, Guinea, Mali, Niger, Nigeria, Senegal, Sierra Leone and Togo</w:t>
      </w:r>
      <w:r w:rsidR="006F284A" w:rsidRPr="00E91B27">
        <w:t xml:space="preserve">, the band 3400-3600 MHz is allocated to the mobile, except aeronautical mobile, service on a primary basis and is identified for use by administrations wishing to implement International Mobile Telecommunications (IMT). </w:t>
      </w:r>
      <w:r w:rsidR="006F284A" w:rsidRPr="00E91B27">
        <w:rPr>
          <w:rFonts w:cs="`ıø/l/5'38˜†·•@"/>
        </w:rPr>
        <w:t xml:space="preserve">This identification does not preclude the use of this band by any application of the services to which it is allocated and does not establish priority in the Radio Regulations. At the stage of coordination the provisions of Nos. </w:t>
      </w:r>
      <w:r w:rsidR="006F284A" w:rsidRPr="00E91B27">
        <w:rPr>
          <w:rFonts w:cs="`ıø/l/5'38˜†·•@"/>
          <w:b/>
        </w:rPr>
        <w:t>9.17</w:t>
      </w:r>
      <w:r w:rsidR="006F284A" w:rsidRPr="00E91B27">
        <w:rPr>
          <w:rFonts w:cs="`ıø/l/5'38˜†·•@"/>
        </w:rPr>
        <w:t xml:space="preserve"> and </w:t>
      </w:r>
      <w:r w:rsidR="006F284A" w:rsidRPr="00E91B27">
        <w:rPr>
          <w:rFonts w:cs="`ıø/l/5'38˜†·•@"/>
          <w:b/>
        </w:rPr>
        <w:t>9.18</w:t>
      </w:r>
      <w:r w:rsidR="006F284A" w:rsidRPr="00E91B27">
        <w:rPr>
          <w:rFonts w:cs="`ıø/l/5'38˜†·•@"/>
        </w:rPr>
        <w:t xml:space="preserve"> also apply. Stations of the mobile service in </w:t>
      </w:r>
      <w:r w:rsidR="006F284A">
        <w:rPr>
          <w:rFonts w:cs="`ıø/l/5'38˜†·•@"/>
        </w:rPr>
        <w:t>the frequency band 3 400-3 600</w:t>
      </w:r>
      <w:r w:rsidR="006F284A" w:rsidRPr="00E91B27">
        <w:rPr>
          <w:rFonts w:cs="`ıø/l/5'38˜†·•@"/>
        </w:rPr>
        <w:t xml:space="preserve"> MHz shall not claim more protection from space stations than that provided in Table</w:t>
      </w:r>
      <w:r w:rsidR="006F284A">
        <w:rPr>
          <w:rFonts w:cs="`ıø/l/5'38˜†·•@"/>
        </w:rPr>
        <w:t> </w:t>
      </w:r>
      <w:r w:rsidR="006F284A" w:rsidRPr="00E91B27">
        <w:rPr>
          <w:rFonts w:cs="`ıø/l/5'38˜†·•@"/>
          <w:b/>
        </w:rPr>
        <w:t>21-4</w:t>
      </w:r>
      <w:r w:rsidR="006F284A" w:rsidRPr="00E91B27">
        <w:rPr>
          <w:rFonts w:cs="`ıø/l/5'38˜†·•@"/>
        </w:rPr>
        <w:t xml:space="preserve"> of the Radio Regulations (Edition of 2012). (WRC-15)</w:t>
      </w:r>
    </w:p>
    <w:p w:rsidR="00B41A33" w:rsidRDefault="005E6C4D">
      <w:pPr>
        <w:pStyle w:val="Reasons"/>
      </w:pPr>
      <w:r>
        <w:rPr>
          <w:b/>
        </w:rPr>
        <w:t>Reasons:</w:t>
      </w:r>
      <w:r>
        <w:tab/>
      </w:r>
      <w:r w:rsidR="006F284A" w:rsidRPr="00E619E3">
        <w:t>This proposal is to enable other administrations of ECOWAS region to be included in the footnote while suppressing the application of No. 9.21 but applying the coordination procedure under No. 9.18 to ensure the protection of notified receiving earth stations in the fixed-satellite service from possible interference caused by transmitting stations in the mobile service.</w:t>
      </w:r>
    </w:p>
    <w:p w:rsidR="00B41A33" w:rsidRDefault="005E6C4D">
      <w:pPr>
        <w:pStyle w:val="Proposal"/>
      </w:pPr>
      <w:r>
        <w:t>MOD</w:t>
      </w:r>
      <w:r>
        <w:tab/>
        <w:t>BEN/BFA/CTI/GHA/GUI/MLI/NGR/NIG/SEN/SRL/TGO/89/2</w:t>
      </w:r>
    </w:p>
    <w:p w:rsidR="009B463A" w:rsidRDefault="005E6C4D" w:rsidP="006F284A">
      <w:pPr>
        <w:pStyle w:val="Note"/>
        <w:rPr>
          <w:sz w:val="16"/>
        </w:rPr>
      </w:pPr>
      <w:r w:rsidRPr="004046E7">
        <w:rPr>
          <w:rStyle w:val="Artdef"/>
        </w:rPr>
        <w:t>5.430A</w:t>
      </w:r>
      <w:r w:rsidRPr="004046E7">
        <w:rPr>
          <w:rStyle w:val="Artdef"/>
        </w:rPr>
        <w:tab/>
      </w:r>
      <w:r w:rsidR="006F284A" w:rsidRPr="003D719D">
        <w:rPr>
          <w:i/>
          <w:iCs/>
        </w:rPr>
        <w:t>Different category of service: </w:t>
      </w:r>
      <w:r w:rsidR="006F284A" w:rsidRPr="004046E7">
        <w:t xml:space="preserve"> in Albania, Algeria, Germany, Andorra, Saudi Arabia, Austria, Azerbaijan, Bahrain, Belgium, </w:t>
      </w:r>
      <w:del w:id="11" w:author="Arnould, Carine" w:date="2015-10-19T13:11:00Z">
        <w:r w:rsidR="006F284A" w:rsidRPr="004046E7" w:rsidDel="00E619E3">
          <w:delText xml:space="preserve">Benin, </w:delText>
        </w:r>
      </w:del>
      <w:r w:rsidR="006F284A" w:rsidRPr="004046E7">
        <w:t xml:space="preserve">Bosnia and Herzegovina, Botswana, Bulgaria, </w:t>
      </w:r>
      <w:del w:id="12" w:author="Arnould, Carine" w:date="2015-10-19T13:11:00Z">
        <w:r w:rsidR="006F284A" w:rsidRPr="004046E7" w:rsidDel="00E619E3">
          <w:delText xml:space="preserve">Burkina Faso, </w:delText>
        </w:r>
      </w:del>
      <w:r w:rsidR="006F284A" w:rsidRPr="004046E7">
        <w:t xml:space="preserve">Cameroon, Cyprus, Vatican, Congo (Rep. of the), </w:t>
      </w:r>
      <w:del w:id="13" w:author="Arnould, Carine" w:date="2015-10-19T13:11:00Z">
        <w:r w:rsidR="006F284A" w:rsidRPr="004046E7" w:rsidDel="00E619E3">
          <w:delText xml:space="preserve">Côte d'Ivoire, </w:delText>
        </w:r>
      </w:del>
      <w:r w:rsidR="006F284A" w:rsidRPr="004046E7">
        <w:t xml:space="preserve">Croatia, Denmark, Egypt, Spain, Estonia, Finland, France and French overseas departments and communities in Region 1, Gabon, Georgia, Greece, </w:t>
      </w:r>
      <w:del w:id="14" w:author="Arnould, Carine" w:date="2015-10-19T13:11:00Z">
        <w:r w:rsidR="006F284A" w:rsidRPr="004046E7" w:rsidDel="00E619E3">
          <w:delText xml:space="preserve">Guinea, </w:delText>
        </w:r>
      </w:del>
      <w:r w:rsidR="006F284A" w:rsidRPr="004046E7">
        <w:t xml:space="preserve">Hungary, Ireland, Iceland, Israel, Italy, Jordan, Kuwait, Lesotho, Latvia, The Former Yugoslav Republic of Macedonia, Liechtenstein, Lithuania, Malawi, </w:t>
      </w:r>
      <w:del w:id="15" w:author="Arnould, Carine" w:date="2015-10-19T13:11:00Z">
        <w:r w:rsidR="006F284A" w:rsidRPr="004046E7" w:rsidDel="00E619E3">
          <w:delText xml:space="preserve">Mali, </w:delText>
        </w:r>
      </w:del>
      <w:r w:rsidR="006F284A" w:rsidRPr="004046E7">
        <w:t xml:space="preserve">Malta, Morocco, Mauritania, Moldova, Monaco, Mongolia, Montenegro, Mozambique, Namibia, </w:t>
      </w:r>
      <w:del w:id="16" w:author="Arnould, Carine" w:date="2015-10-19T13:12:00Z">
        <w:r w:rsidR="006F284A" w:rsidRPr="004046E7" w:rsidDel="00E619E3">
          <w:delText xml:space="preserve">Niger, </w:delText>
        </w:r>
      </w:del>
      <w:r w:rsidR="006F284A" w:rsidRPr="004046E7">
        <w:t xml:space="preserve">Norway, Oman, Netherlands, Poland, Portugal, Qatar, the Syrian Arab Republic, the Dem. Rep. of the Congo, Slovakia, Czech Rep., Romania, United Kingdom, San Marino, </w:t>
      </w:r>
      <w:del w:id="17" w:author="Arnould, Carine" w:date="2015-10-19T13:12:00Z">
        <w:r w:rsidR="006F284A" w:rsidRPr="004046E7" w:rsidDel="00E619E3">
          <w:delText xml:space="preserve">Senegal, </w:delText>
        </w:r>
      </w:del>
      <w:r w:rsidR="006F284A" w:rsidRPr="004046E7">
        <w:t xml:space="preserve">Serbia, </w:t>
      </w:r>
      <w:del w:id="18" w:author="Arnould, Carine" w:date="2015-10-19T13:12:00Z">
        <w:r w:rsidR="006F284A" w:rsidRPr="004046E7" w:rsidDel="00E619E3">
          <w:delText xml:space="preserve">Sierra Leone, </w:delText>
        </w:r>
      </w:del>
      <w:r w:rsidR="006F284A" w:rsidRPr="004046E7">
        <w:t>Slovenia, South Africa, Sweden, Switzerland, Swaziland, Chad, Togo, Tunisia, Turkey, Ukraine, Zambia and Zimbabwe, the band 3 400-3 600</w:t>
      </w:r>
      <w:r w:rsidR="006F284A">
        <w:t> MHz</w:t>
      </w:r>
      <w:r w:rsidR="006F284A" w:rsidRPr="004046E7">
        <w:t xml:space="preserve"> is allocated to the mobile, except aeronautical mobile, service on a primary basis subject to agreement obtained under No. </w:t>
      </w:r>
      <w:r w:rsidR="006F284A" w:rsidRPr="004046E7">
        <w:rPr>
          <w:b/>
          <w:bCs/>
        </w:rPr>
        <w:t>9.21</w:t>
      </w:r>
      <w:r w:rsidR="006F284A" w:rsidRPr="004046E7">
        <w:t xml:space="preserve">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w:t>
      </w:r>
      <w:bookmarkStart w:id="19" w:name="_GoBack"/>
      <w:bookmarkEnd w:id="19"/>
      <w:r w:rsidR="006F284A" w:rsidRPr="004046E7">
        <w:t>of Nos. </w:t>
      </w:r>
      <w:r w:rsidR="006F284A" w:rsidRPr="004046E7">
        <w:rPr>
          <w:b/>
          <w:bCs/>
        </w:rPr>
        <w:t>9.17</w:t>
      </w:r>
      <w:r w:rsidR="006F284A" w:rsidRPr="004046E7">
        <w:t xml:space="preserve"> and </w:t>
      </w:r>
      <w:r w:rsidR="006F284A" w:rsidRPr="004046E7">
        <w:rPr>
          <w:b/>
          <w:bCs/>
        </w:rPr>
        <w:t>9.18</w:t>
      </w:r>
      <w:r w:rsidR="006F284A" w:rsidRPr="004046E7">
        <w:t xml:space="preserve"> also apply. Before an administration brings into use a (base or mobile) station of the mobile service in this band, it shall ensure that the power flux-density (pfd) produced at 3 m above ground does not exceed −154.5 dB(W/(m</w:t>
      </w:r>
      <w:r w:rsidR="006F284A" w:rsidRPr="004046E7">
        <w:rPr>
          <w:vertAlign w:val="superscript"/>
        </w:rPr>
        <w:t>2</w:t>
      </w:r>
      <w:r w:rsidR="006F284A" w:rsidRPr="004046E7">
        <w:t> </w:t>
      </w:r>
      <w:r w:rsidR="006F284A" w:rsidRPr="004046E7">
        <w:sym w:font="Symbol" w:char="F0D7"/>
      </w:r>
      <w:r w:rsidR="006F284A" w:rsidRPr="004046E7">
        <w:t xml:space="preserve">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w:t>
      </w:r>
      <w:r w:rsidR="006F284A" w:rsidRPr="004046E7">
        <w:lastRenderedPageBreak/>
        <w:t>the assistance of the Bureau if so</w:t>
      </w:r>
      <w:r w:rsidR="006F284A">
        <w:t xml:space="preserve"> </w:t>
      </w:r>
      <w:r w:rsidR="006F284A" w:rsidRPr="004046E7">
        <w:t>requested. In case of disagreement, the calculation and verification of the pfd shall be made by the Bureau, taking into account the information referred to above. Stations of the mobile service in the band 3 400-3 600</w:t>
      </w:r>
      <w:r w:rsidR="006F284A">
        <w:t> MHz</w:t>
      </w:r>
      <w:r w:rsidR="006F284A" w:rsidRPr="004046E7">
        <w:t xml:space="preserve"> shall not claim more protection from space stations than that provided in Table </w:t>
      </w:r>
      <w:r w:rsidR="006F284A" w:rsidRPr="004046E7">
        <w:rPr>
          <w:b/>
          <w:bCs/>
        </w:rPr>
        <w:t>21</w:t>
      </w:r>
      <w:r w:rsidR="006F284A" w:rsidRPr="004046E7">
        <w:rPr>
          <w:b/>
          <w:bCs/>
        </w:rPr>
        <w:noBreakHyphen/>
        <w:t>4</w:t>
      </w:r>
      <w:r w:rsidR="006F284A" w:rsidRPr="004046E7">
        <w:t xml:space="preserve"> of the Radio Regulations (Edition of 2004). This allocation is effective from 17 November  2010.</w:t>
      </w:r>
      <w:r w:rsidR="006F284A">
        <w:rPr>
          <w:sz w:val="16"/>
        </w:rPr>
        <w:t>  </w:t>
      </w:r>
      <w:r w:rsidR="006F284A" w:rsidRPr="004046E7">
        <w:rPr>
          <w:sz w:val="16"/>
        </w:rPr>
        <w:t>  (</w:t>
      </w:r>
      <w:r w:rsidR="006F284A">
        <w:rPr>
          <w:sz w:val="16"/>
        </w:rPr>
        <w:t>WRC</w:t>
      </w:r>
      <w:r w:rsidR="006F284A">
        <w:rPr>
          <w:sz w:val="16"/>
        </w:rPr>
        <w:noBreakHyphen/>
      </w:r>
      <w:del w:id="20" w:author="Arnould, Carine" w:date="2015-10-19T13:13:00Z">
        <w:r w:rsidR="006F284A" w:rsidRPr="004046E7" w:rsidDel="00E619E3">
          <w:rPr>
            <w:sz w:val="16"/>
          </w:rPr>
          <w:delText>12</w:delText>
        </w:r>
      </w:del>
      <w:ins w:id="21" w:author="Arnould, Carine" w:date="2015-10-19T13:13:00Z">
        <w:r w:rsidR="006F284A">
          <w:rPr>
            <w:sz w:val="16"/>
          </w:rPr>
          <w:t>15</w:t>
        </w:r>
      </w:ins>
      <w:r w:rsidR="006F284A" w:rsidRPr="004046E7">
        <w:rPr>
          <w:sz w:val="16"/>
        </w:rPr>
        <w:t>)</w:t>
      </w:r>
    </w:p>
    <w:p w:rsidR="00B41A33" w:rsidRDefault="00B41A33">
      <w:pPr>
        <w:pStyle w:val="Reasons"/>
      </w:pPr>
    </w:p>
    <w:p w:rsidR="006F284A" w:rsidRDefault="006F284A" w:rsidP="0032202E">
      <w:pPr>
        <w:pStyle w:val="Reasons"/>
      </w:pPr>
    </w:p>
    <w:p w:rsidR="006F284A" w:rsidRDefault="006F284A">
      <w:pPr>
        <w:jc w:val="center"/>
      </w:pPr>
      <w:r>
        <w:t>______________</w:t>
      </w:r>
    </w:p>
    <w:sectPr w:rsidR="006F284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œ˙ø/Ã)5'38˜†·u'3B">
    <w:altName w:val="Cambria"/>
    <w:panose1 w:val="00000000000000000000"/>
    <w:charset w:val="4D"/>
    <w:family w:val="auto"/>
    <w:notTrueType/>
    <w:pitch w:val="default"/>
    <w:sig w:usb0="00000003" w:usb1="00000000" w:usb2="00000000" w:usb3="00000000" w:csb0="00000001" w:csb1="00000000"/>
  </w:font>
  <w:font w:name="`ıø/l/5'38˜†·•@">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43076">
      <w:rPr>
        <w:noProof/>
        <w:lang w:val="en-US"/>
      </w:rPr>
      <w:t>P:\ENG\ITU-R\CONF-R\CMR15\000\089E.docx</w:t>
    </w:r>
    <w:r>
      <w:fldChar w:fldCharType="end"/>
    </w:r>
    <w:r w:rsidRPr="0041348E">
      <w:rPr>
        <w:lang w:val="en-US"/>
      </w:rPr>
      <w:tab/>
    </w:r>
    <w:r>
      <w:fldChar w:fldCharType="begin"/>
    </w:r>
    <w:r>
      <w:instrText xml:space="preserve"> SAVEDATE \@ DD.MM.YY </w:instrText>
    </w:r>
    <w:r>
      <w:fldChar w:fldCharType="separate"/>
    </w:r>
    <w:r w:rsidR="00143076">
      <w:rPr>
        <w:noProof/>
      </w:rPr>
      <w:t>27.10.15</w:t>
    </w:r>
    <w:r>
      <w:fldChar w:fldCharType="end"/>
    </w:r>
    <w:r w:rsidRPr="0041348E">
      <w:rPr>
        <w:lang w:val="en-US"/>
      </w:rPr>
      <w:tab/>
    </w:r>
    <w:r>
      <w:fldChar w:fldCharType="begin"/>
    </w:r>
    <w:r>
      <w:instrText xml:space="preserve"> PRINTDATE \@ DD.MM.YY </w:instrText>
    </w:r>
    <w:r>
      <w:fldChar w:fldCharType="separate"/>
    </w:r>
    <w:r w:rsidR="00143076">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AC281D" w:rsidRDefault="005B4BCB" w:rsidP="00AC281D">
    <w:pPr>
      <w:pStyle w:val="Footer"/>
      <w:rPr>
        <w:lang w:val="en-US"/>
      </w:rPr>
    </w:pPr>
    <w:r>
      <w:fldChar w:fldCharType="begin"/>
    </w:r>
    <w:r w:rsidRPr="0041348E">
      <w:rPr>
        <w:lang w:val="en-US"/>
      </w:rPr>
      <w:instrText xml:space="preserve"> FILENAME \p  \* MERGEFORMAT </w:instrText>
    </w:r>
    <w:r>
      <w:fldChar w:fldCharType="separate"/>
    </w:r>
    <w:r w:rsidR="00143076">
      <w:rPr>
        <w:lang w:val="en-US"/>
      </w:rPr>
      <w:t>P:\ENG\ITU-R\CONF-R\CMR15\000\089E.docx</w:t>
    </w:r>
    <w:r>
      <w:fldChar w:fldCharType="end"/>
    </w:r>
    <w:r>
      <w:t xml:space="preserve"> (388682)</w:t>
    </w:r>
    <w:r w:rsidRPr="0041348E">
      <w:rPr>
        <w:lang w:val="en-US"/>
      </w:rPr>
      <w:tab/>
    </w:r>
    <w:r>
      <w:fldChar w:fldCharType="begin"/>
    </w:r>
    <w:r>
      <w:instrText xml:space="preserve"> SAVEDATE \@ DD.MM.YY </w:instrText>
    </w:r>
    <w:r>
      <w:fldChar w:fldCharType="separate"/>
    </w:r>
    <w:r w:rsidR="00143076">
      <w:t>27.10.15</w:t>
    </w:r>
    <w:r>
      <w:fldChar w:fldCharType="end"/>
    </w:r>
    <w:r w:rsidRPr="0041348E">
      <w:rPr>
        <w:lang w:val="en-US"/>
      </w:rPr>
      <w:tab/>
    </w:r>
    <w:r>
      <w:fldChar w:fldCharType="begin"/>
    </w:r>
    <w:r>
      <w:instrText xml:space="preserve"> PRINTDATE \@ DD.MM.YY </w:instrText>
    </w:r>
    <w:r>
      <w:fldChar w:fldCharType="separate"/>
    </w:r>
    <w:r w:rsidR="00143076">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43076">
      <w:rPr>
        <w:lang w:val="en-US"/>
      </w:rPr>
      <w:t>P:\ENG\ITU-R\CONF-R\CMR15\000\089E.docx</w:t>
    </w:r>
    <w:r>
      <w:fldChar w:fldCharType="end"/>
    </w:r>
    <w:r w:rsidR="005B4BCB">
      <w:t xml:space="preserve"> (388682)</w:t>
    </w:r>
    <w:r w:rsidRPr="0041348E">
      <w:rPr>
        <w:lang w:val="en-US"/>
      </w:rPr>
      <w:tab/>
    </w:r>
    <w:r>
      <w:fldChar w:fldCharType="begin"/>
    </w:r>
    <w:r>
      <w:instrText xml:space="preserve"> SAVEDATE \@ DD.MM.YY </w:instrText>
    </w:r>
    <w:r>
      <w:fldChar w:fldCharType="separate"/>
    </w:r>
    <w:r w:rsidR="00143076">
      <w:t>27.10.15</w:t>
    </w:r>
    <w:r>
      <w:fldChar w:fldCharType="end"/>
    </w:r>
    <w:r w:rsidRPr="0041348E">
      <w:rPr>
        <w:lang w:val="en-US"/>
      </w:rPr>
      <w:tab/>
    </w:r>
    <w:r>
      <w:fldChar w:fldCharType="begin"/>
    </w:r>
    <w:r>
      <w:instrText xml:space="preserve"> PRINTDATE \@ DD.MM.YY </w:instrText>
    </w:r>
    <w:r>
      <w:fldChar w:fldCharType="separate"/>
    </w:r>
    <w:r w:rsidR="00143076">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43076">
      <w:rPr>
        <w:noProof/>
      </w:rPr>
      <w:t>3</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89</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3076"/>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B4BCB"/>
    <w:rsid w:val="005C099A"/>
    <w:rsid w:val="005C31A5"/>
    <w:rsid w:val="005E10C9"/>
    <w:rsid w:val="005E290B"/>
    <w:rsid w:val="005E61DD"/>
    <w:rsid w:val="005E6C4D"/>
    <w:rsid w:val="006023DF"/>
    <w:rsid w:val="00616219"/>
    <w:rsid w:val="00657DE0"/>
    <w:rsid w:val="00685313"/>
    <w:rsid w:val="00692833"/>
    <w:rsid w:val="006A6E9B"/>
    <w:rsid w:val="006B7C2A"/>
    <w:rsid w:val="006C23DA"/>
    <w:rsid w:val="006E3D45"/>
    <w:rsid w:val="006F284A"/>
    <w:rsid w:val="007149F9"/>
    <w:rsid w:val="00733A30"/>
    <w:rsid w:val="00745AEE"/>
    <w:rsid w:val="00750F10"/>
    <w:rsid w:val="007742CA"/>
    <w:rsid w:val="00790D70"/>
    <w:rsid w:val="007A6F1F"/>
    <w:rsid w:val="007D5320"/>
    <w:rsid w:val="007F2E9D"/>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281D"/>
    <w:rsid w:val="00B41A33"/>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A562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8FF40C4-A174-4AAC-9864-8F91C929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R15-WRC15-C-0089!!MSW-E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81427-C0D5-4851-8361-6E048FADD5CB}">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996b2e75-67fd-4955-a3b0-5ab9934cb50b"/>
    <ds:schemaRef ds:uri="32a1a8c5-2265-4ebc-b7a0-2071e2c5c9bb"/>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573637F-95FC-43EE-AA1C-FDF09F70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1</Pages>
  <Words>708</Words>
  <Characters>4133</Characters>
  <Application>Microsoft Office Word</Application>
  <DocSecurity>0</DocSecurity>
  <Lines>78</Lines>
  <Paragraphs>19</Paragraphs>
  <ScaleCrop>false</ScaleCrop>
  <HeadingPairs>
    <vt:vector size="2" baseType="variant">
      <vt:variant>
        <vt:lpstr>Title</vt:lpstr>
      </vt:variant>
      <vt:variant>
        <vt:i4>1</vt:i4>
      </vt:variant>
    </vt:vector>
  </HeadingPairs>
  <TitlesOfParts>
    <vt:vector size="1" baseType="lpstr">
      <vt:lpstr>R15-WRC15-C-0089!!MSW-E</vt:lpstr>
    </vt:vector>
  </TitlesOfParts>
  <Manager>General Secretariat - Pool</Manager>
  <Company>International Telecommunication Union (ITU)</Company>
  <LinksUpToDate>false</LinksUpToDate>
  <CharactersWithSpaces>4830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R15-WRC15-C-0089!!MSW-E</dc:title>
  <dc:subject>World Radiocommunication Conference - 2015</dc:subject>
  <dc:creator>Documents Proposals Manager (DPM)</dc:creator>
  <cp:keywords>DPM_v5.2015.10.15_prod</cp:keywords>
  <dc:description>Uploaded on 2015.07.06</dc:description>
  <cp:lastModifiedBy>Jones, Jacqueline</cp:lastModifiedBy>
  <cp:revision>6</cp:revision>
  <cp:lastPrinted>2015-10-27T10:55:00Z</cp:lastPrinted>
  <dcterms:created xsi:type="dcterms:W3CDTF">2015-10-25T10:59:00Z</dcterms:created>
  <dcterms:modified xsi:type="dcterms:W3CDTF">2015-10-27T10:55:00Z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