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FE3C0E" w:rsidTr="001226EC">
        <w:trPr>
          <w:cantSplit/>
        </w:trPr>
        <w:tc>
          <w:tcPr>
            <w:tcW w:w="6771" w:type="dxa"/>
          </w:tcPr>
          <w:p w:rsidR="005651C9" w:rsidRPr="00FE3C0E" w:rsidRDefault="00E65919" w:rsidP="002A2D3F">
            <w:pPr>
              <w:spacing w:before="400" w:after="48" w:line="240" w:lineRule="atLeast"/>
              <w:rPr>
                <w:rFonts w:ascii="Verdana" w:hAnsi="Verdana"/>
                <w:b/>
                <w:bCs/>
                <w:position w:val="6"/>
              </w:rPr>
            </w:pPr>
            <w:bookmarkStart w:id="0" w:name="dtemplate"/>
            <w:bookmarkEnd w:id="0"/>
            <w:r w:rsidRPr="00FE3C0E">
              <w:rPr>
                <w:rFonts w:ascii="Verdana" w:hAnsi="Verdana"/>
                <w:b/>
                <w:bCs/>
                <w:szCs w:val="22"/>
              </w:rPr>
              <w:t>Всемирная конференция радиосвязи (ВКР-15)</w:t>
            </w:r>
            <w:r w:rsidRPr="00FE3C0E">
              <w:rPr>
                <w:rFonts w:ascii="Verdana" w:hAnsi="Verdana"/>
                <w:b/>
                <w:bCs/>
                <w:sz w:val="18"/>
                <w:szCs w:val="18"/>
              </w:rPr>
              <w:br/>
              <w:t>Женева, 2–27 ноября 2015 года</w:t>
            </w:r>
          </w:p>
        </w:tc>
        <w:tc>
          <w:tcPr>
            <w:tcW w:w="3260" w:type="dxa"/>
          </w:tcPr>
          <w:p w:rsidR="005651C9" w:rsidRPr="00FE3C0E" w:rsidRDefault="00597005" w:rsidP="00597005">
            <w:pPr>
              <w:spacing w:before="0" w:line="240" w:lineRule="atLeast"/>
              <w:jc w:val="right"/>
            </w:pPr>
            <w:bookmarkStart w:id="1" w:name="ditulogo"/>
            <w:bookmarkEnd w:id="1"/>
            <w:r w:rsidRPr="00FE3C0E">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FE3C0E" w:rsidTr="001226EC">
        <w:trPr>
          <w:cantSplit/>
        </w:trPr>
        <w:tc>
          <w:tcPr>
            <w:tcW w:w="6771" w:type="dxa"/>
            <w:tcBorders>
              <w:bottom w:val="single" w:sz="12" w:space="0" w:color="auto"/>
            </w:tcBorders>
          </w:tcPr>
          <w:p w:rsidR="005651C9" w:rsidRPr="00FE3C0E" w:rsidRDefault="00597005">
            <w:pPr>
              <w:spacing w:after="48" w:line="240" w:lineRule="atLeast"/>
              <w:rPr>
                <w:b/>
                <w:smallCaps/>
                <w:szCs w:val="22"/>
              </w:rPr>
            </w:pPr>
            <w:bookmarkStart w:id="2" w:name="dhead"/>
            <w:r w:rsidRPr="00FE3C0E">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FE3C0E" w:rsidRDefault="005651C9">
            <w:pPr>
              <w:spacing w:line="240" w:lineRule="atLeast"/>
              <w:rPr>
                <w:rFonts w:ascii="Verdana" w:hAnsi="Verdana"/>
                <w:szCs w:val="22"/>
              </w:rPr>
            </w:pPr>
          </w:p>
        </w:tc>
      </w:tr>
      <w:tr w:rsidR="005651C9" w:rsidRPr="00FE3C0E" w:rsidTr="001226EC">
        <w:trPr>
          <w:cantSplit/>
        </w:trPr>
        <w:tc>
          <w:tcPr>
            <w:tcW w:w="6771" w:type="dxa"/>
            <w:tcBorders>
              <w:top w:val="single" w:sz="12" w:space="0" w:color="auto"/>
            </w:tcBorders>
          </w:tcPr>
          <w:p w:rsidR="005651C9" w:rsidRPr="00FE3C0E"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FE3C0E" w:rsidRDefault="005651C9" w:rsidP="005651C9">
            <w:pPr>
              <w:spacing w:before="0" w:line="240" w:lineRule="atLeast"/>
              <w:rPr>
                <w:rFonts w:ascii="Verdana" w:hAnsi="Verdana"/>
                <w:sz w:val="18"/>
                <w:szCs w:val="22"/>
              </w:rPr>
            </w:pPr>
          </w:p>
        </w:tc>
      </w:tr>
      <w:bookmarkEnd w:id="2"/>
      <w:bookmarkEnd w:id="3"/>
      <w:tr w:rsidR="005651C9" w:rsidRPr="00FE3C0E" w:rsidTr="001226EC">
        <w:trPr>
          <w:cantSplit/>
        </w:trPr>
        <w:tc>
          <w:tcPr>
            <w:tcW w:w="6771" w:type="dxa"/>
            <w:shd w:val="clear" w:color="auto" w:fill="auto"/>
          </w:tcPr>
          <w:p w:rsidR="005651C9" w:rsidRPr="00FE3C0E" w:rsidRDefault="005A295E" w:rsidP="00C266F4">
            <w:pPr>
              <w:spacing w:before="0"/>
              <w:rPr>
                <w:rFonts w:ascii="Verdana" w:hAnsi="Verdana"/>
                <w:b/>
                <w:smallCaps/>
                <w:sz w:val="18"/>
                <w:szCs w:val="22"/>
              </w:rPr>
            </w:pPr>
            <w:r w:rsidRPr="00FE3C0E">
              <w:rPr>
                <w:rFonts w:ascii="Verdana" w:hAnsi="Verdana"/>
                <w:b/>
                <w:smallCaps/>
                <w:sz w:val="18"/>
                <w:szCs w:val="22"/>
              </w:rPr>
              <w:t>ПЛЕНАРНОЕ ЗАСЕДАНИЕ</w:t>
            </w:r>
          </w:p>
        </w:tc>
        <w:tc>
          <w:tcPr>
            <w:tcW w:w="3260" w:type="dxa"/>
            <w:shd w:val="clear" w:color="auto" w:fill="auto"/>
          </w:tcPr>
          <w:p w:rsidR="005651C9" w:rsidRPr="00FE3C0E" w:rsidRDefault="005A295E" w:rsidP="00C266F4">
            <w:pPr>
              <w:tabs>
                <w:tab w:val="left" w:pos="851"/>
              </w:tabs>
              <w:spacing w:before="0"/>
              <w:rPr>
                <w:rFonts w:ascii="Verdana" w:hAnsi="Verdana"/>
                <w:b/>
                <w:sz w:val="18"/>
                <w:szCs w:val="18"/>
                <w:rPrChange w:id="4" w:author="Tsarapkina, Yulia" w:date="2015-10-25T15:59:00Z">
                  <w:rPr>
                    <w:rFonts w:ascii="Verdana" w:hAnsi="Verdana"/>
                    <w:b/>
                    <w:sz w:val="18"/>
                    <w:szCs w:val="18"/>
                    <w:lang w:val="en-US"/>
                  </w:rPr>
                </w:rPrChange>
              </w:rPr>
            </w:pPr>
            <w:r w:rsidRPr="00FE3C0E">
              <w:rPr>
                <w:rFonts w:ascii="Verdana" w:eastAsia="SimSun" w:hAnsi="Verdana" w:cs="Traditional Arabic"/>
                <w:b/>
                <w:bCs/>
                <w:sz w:val="18"/>
                <w:szCs w:val="18"/>
                <w:rPrChange w:id="5" w:author="Tsarapkina, Yulia" w:date="2015-10-25T15:59:00Z">
                  <w:rPr>
                    <w:rFonts w:ascii="Verdana" w:eastAsia="SimSun" w:hAnsi="Verdana" w:cs="Traditional Arabic"/>
                    <w:b/>
                    <w:bCs/>
                    <w:sz w:val="18"/>
                    <w:szCs w:val="18"/>
                    <w:lang w:val="en-US"/>
                  </w:rPr>
                </w:rPrChange>
              </w:rPr>
              <w:t>Дополнительный документ 3</w:t>
            </w:r>
            <w:r w:rsidRPr="00FE3C0E">
              <w:rPr>
                <w:rFonts w:ascii="Verdana" w:eastAsia="SimSun" w:hAnsi="Verdana" w:cs="Traditional Arabic"/>
                <w:b/>
                <w:bCs/>
                <w:sz w:val="18"/>
                <w:szCs w:val="18"/>
                <w:rPrChange w:id="6" w:author="Tsarapkina, Yulia" w:date="2015-10-25T15:59:00Z">
                  <w:rPr>
                    <w:rFonts w:ascii="Verdana" w:eastAsia="SimSun" w:hAnsi="Verdana" w:cs="Traditional Arabic"/>
                    <w:b/>
                    <w:bCs/>
                    <w:sz w:val="18"/>
                    <w:szCs w:val="18"/>
                    <w:lang w:val="en-US"/>
                  </w:rPr>
                </w:rPrChange>
              </w:rPr>
              <w:br/>
              <w:t>к Документу 88</w:t>
            </w:r>
            <w:r w:rsidR="005651C9" w:rsidRPr="00FE3C0E">
              <w:rPr>
                <w:rFonts w:ascii="Verdana" w:hAnsi="Verdana"/>
                <w:b/>
                <w:bCs/>
                <w:sz w:val="18"/>
                <w:szCs w:val="18"/>
                <w:rPrChange w:id="7" w:author="Tsarapkina, Yulia" w:date="2015-10-25T15:59:00Z">
                  <w:rPr>
                    <w:rFonts w:ascii="Verdana" w:hAnsi="Verdana"/>
                    <w:b/>
                    <w:bCs/>
                    <w:sz w:val="18"/>
                    <w:szCs w:val="18"/>
                    <w:lang w:val="en-US"/>
                  </w:rPr>
                </w:rPrChange>
              </w:rPr>
              <w:t>-</w:t>
            </w:r>
            <w:r w:rsidRPr="00FE3C0E">
              <w:rPr>
                <w:rFonts w:ascii="Verdana" w:hAnsi="Verdana"/>
                <w:b/>
                <w:bCs/>
                <w:sz w:val="18"/>
                <w:szCs w:val="18"/>
              </w:rPr>
              <w:t>R</w:t>
            </w:r>
          </w:p>
        </w:tc>
      </w:tr>
      <w:tr w:rsidR="000F33D8" w:rsidRPr="00FE3C0E" w:rsidTr="001226EC">
        <w:trPr>
          <w:cantSplit/>
        </w:trPr>
        <w:tc>
          <w:tcPr>
            <w:tcW w:w="6771" w:type="dxa"/>
            <w:shd w:val="clear" w:color="auto" w:fill="auto"/>
          </w:tcPr>
          <w:p w:rsidR="000F33D8" w:rsidRPr="00FE3C0E" w:rsidRDefault="000F33D8" w:rsidP="00C266F4">
            <w:pPr>
              <w:spacing w:before="0"/>
              <w:rPr>
                <w:rFonts w:ascii="Verdana" w:hAnsi="Verdana"/>
                <w:b/>
                <w:smallCaps/>
                <w:sz w:val="18"/>
                <w:szCs w:val="22"/>
                <w:rPrChange w:id="8" w:author="Tsarapkina, Yulia" w:date="2015-10-25T15:59:00Z">
                  <w:rPr>
                    <w:rFonts w:ascii="Verdana" w:hAnsi="Verdana"/>
                    <w:b/>
                    <w:smallCaps/>
                    <w:sz w:val="18"/>
                    <w:szCs w:val="22"/>
                    <w:lang w:val="en-US"/>
                  </w:rPr>
                </w:rPrChange>
              </w:rPr>
            </w:pPr>
          </w:p>
        </w:tc>
        <w:tc>
          <w:tcPr>
            <w:tcW w:w="3260" w:type="dxa"/>
            <w:shd w:val="clear" w:color="auto" w:fill="auto"/>
          </w:tcPr>
          <w:p w:rsidR="000F33D8" w:rsidRPr="00FE3C0E" w:rsidRDefault="000F33D8" w:rsidP="00C266F4">
            <w:pPr>
              <w:spacing w:before="0"/>
              <w:rPr>
                <w:rFonts w:ascii="Verdana" w:hAnsi="Verdana"/>
                <w:sz w:val="18"/>
                <w:szCs w:val="22"/>
              </w:rPr>
            </w:pPr>
            <w:r w:rsidRPr="00FE3C0E">
              <w:rPr>
                <w:rFonts w:ascii="Verdana" w:hAnsi="Verdana"/>
                <w:b/>
                <w:bCs/>
                <w:sz w:val="18"/>
                <w:szCs w:val="18"/>
              </w:rPr>
              <w:t>19 октября 2015 года</w:t>
            </w:r>
          </w:p>
        </w:tc>
      </w:tr>
      <w:tr w:rsidR="000F33D8" w:rsidRPr="00FE3C0E" w:rsidTr="001226EC">
        <w:trPr>
          <w:cantSplit/>
        </w:trPr>
        <w:tc>
          <w:tcPr>
            <w:tcW w:w="6771" w:type="dxa"/>
          </w:tcPr>
          <w:p w:rsidR="000F33D8" w:rsidRPr="00FE3C0E" w:rsidRDefault="000F33D8" w:rsidP="00C266F4">
            <w:pPr>
              <w:spacing w:before="0"/>
              <w:rPr>
                <w:rFonts w:ascii="Verdana" w:hAnsi="Verdana"/>
                <w:b/>
                <w:smallCaps/>
                <w:sz w:val="18"/>
                <w:szCs w:val="22"/>
              </w:rPr>
            </w:pPr>
          </w:p>
        </w:tc>
        <w:tc>
          <w:tcPr>
            <w:tcW w:w="3260" w:type="dxa"/>
          </w:tcPr>
          <w:p w:rsidR="000F33D8" w:rsidRPr="00FE3C0E" w:rsidRDefault="000F33D8" w:rsidP="00C266F4">
            <w:pPr>
              <w:spacing w:before="0"/>
              <w:rPr>
                <w:rFonts w:ascii="Verdana" w:hAnsi="Verdana"/>
                <w:sz w:val="18"/>
                <w:szCs w:val="22"/>
              </w:rPr>
            </w:pPr>
            <w:r w:rsidRPr="00FE3C0E">
              <w:rPr>
                <w:rFonts w:ascii="Verdana" w:hAnsi="Verdana"/>
                <w:b/>
                <w:bCs/>
                <w:sz w:val="18"/>
                <w:szCs w:val="22"/>
              </w:rPr>
              <w:t>Оригинал: английский</w:t>
            </w:r>
          </w:p>
        </w:tc>
      </w:tr>
      <w:tr w:rsidR="000F33D8" w:rsidRPr="00FE3C0E" w:rsidTr="009546EA">
        <w:trPr>
          <w:cantSplit/>
        </w:trPr>
        <w:tc>
          <w:tcPr>
            <w:tcW w:w="10031" w:type="dxa"/>
            <w:gridSpan w:val="2"/>
          </w:tcPr>
          <w:p w:rsidR="000F33D8" w:rsidRPr="00FE3C0E" w:rsidRDefault="000F33D8" w:rsidP="004B716F">
            <w:pPr>
              <w:spacing w:before="0"/>
              <w:rPr>
                <w:rFonts w:ascii="Verdana" w:hAnsi="Verdana"/>
                <w:b/>
                <w:bCs/>
                <w:sz w:val="18"/>
                <w:szCs w:val="22"/>
              </w:rPr>
            </w:pPr>
          </w:p>
        </w:tc>
      </w:tr>
      <w:tr w:rsidR="000F33D8" w:rsidRPr="00FE3C0E">
        <w:trPr>
          <w:cantSplit/>
        </w:trPr>
        <w:tc>
          <w:tcPr>
            <w:tcW w:w="10031" w:type="dxa"/>
            <w:gridSpan w:val="2"/>
          </w:tcPr>
          <w:p w:rsidR="000F33D8" w:rsidRPr="00FE3C0E" w:rsidRDefault="000F33D8" w:rsidP="00AA412E">
            <w:pPr>
              <w:pStyle w:val="Source"/>
            </w:pPr>
            <w:bookmarkStart w:id="9" w:name="dsource" w:colFirst="0" w:colLast="0"/>
            <w:r w:rsidRPr="00FE3C0E">
              <w:t>Израиль (Государство)</w:t>
            </w:r>
          </w:p>
        </w:tc>
      </w:tr>
      <w:tr w:rsidR="000F33D8" w:rsidRPr="00FE3C0E">
        <w:trPr>
          <w:cantSplit/>
        </w:trPr>
        <w:tc>
          <w:tcPr>
            <w:tcW w:w="10031" w:type="dxa"/>
            <w:gridSpan w:val="2"/>
          </w:tcPr>
          <w:p w:rsidR="000F33D8" w:rsidRPr="00FE3C0E" w:rsidRDefault="00AA412E" w:rsidP="00AA412E">
            <w:pPr>
              <w:pStyle w:val="Title1"/>
            </w:pPr>
            <w:bookmarkStart w:id="10" w:name="dtitle1" w:colFirst="0" w:colLast="0"/>
            <w:bookmarkEnd w:id="9"/>
            <w:r w:rsidRPr="00FE3C0E">
              <w:t>Предложения для работы конференции</w:t>
            </w:r>
          </w:p>
        </w:tc>
      </w:tr>
      <w:tr w:rsidR="000F33D8" w:rsidRPr="00FE3C0E">
        <w:trPr>
          <w:cantSplit/>
        </w:trPr>
        <w:tc>
          <w:tcPr>
            <w:tcW w:w="10031" w:type="dxa"/>
            <w:gridSpan w:val="2"/>
          </w:tcPr>
          <w:p w:rsidR="000F33D8" w:rsidRPr="00FE3C0E" w:rsidRDefault="000F33D8" w:rsidP="000F33D8">
            <w:pPr>
              <w:pStyle w:val="Title2"/>
              <w:rPr>
                <w:szCs w:val="26"/>
              </w:rPr>
            </w:pPr>
            <w:bookmarkStart w:id="11" w:name="dtitle2" w:colFirst="0" w:colLast="0"/>
            <w:bookmarkEnd w:id="10"/>
          </w:p>
        </w:tc>
      </w:tr>
      <w:tr w:rsidR="000F33D8" w:rsidRPr="00FE3C0E">
        <w:trPr>
          <w:cantSplit/>
        </w:trPr>
        <w:tc>
          <w:tcPr>
            <w:tcW w:w="10031" w:type="dxa"/>
            <w:gridSpan w:val="2"/>
          </w:tcPr>
          <w:p w:rsidR="000F33D8" w:rsidRPr="00FE3C0E" w:rsidRDefault="000F33D8" w:rsidP="000F33D8">
            <w:pPr>
              <w:pStyle w:val="Agendaitem"/>
              <w:rPr>
                <w:lang w:val="ru-RU"/>
              </w:rPr>
            </w:pPr>
            <w:bookmarkStart w:id="12" w:name="dtitle3" w:colFirst="0" w:colLast="0"/>
            <w:bookmarkEnd w:id="11"/>
            <w:r w:rsidRPr="00FE3C0E">
              <w:rPr>
                <w:lang w:val="ru-RU"/>
              </w:rPr>
              <w:t>Пункт 1.3 повестки дня</w:t>
            </w:r>
          </w:p>
        </w:tc>
      </w:tr>
    </w:tbl>
    <w:bookmarkEnd w:id="12"/>
    <w:p w:rsidR="00D51940" w:rsidRPr="00FE3C0E" w:rsidRDefault="0092324A" w:rsidP="00AA412E">
      <w:pPr>
        <w:pStyle w:val="Normalaftertitle"/>
        <w:rPr>
          <w:lang w:eastAsia="nl-NL"/>
        </w:rPr>
      </w:pPr>
      <w:r w:rsidRPr="00FE3C0E">
        <w:t>1.3</w:t>
      </w:r>
      <w:r w:rsidRPr="00FE3C0E">
        <w:tab/>
      </w:r>
      <w:r w:rsidRPr="00FE3C0E">
        <w:rPr>
          <w:lang w:eastAsia="nl-NL"/>
        </w:rPr>
        <w:t xml:space="preserve">рассмотреть и пересмотреть Резолюцию </w:t>
      </w:r>
      <w:r w:rsidRPr="00FE3C0E">
        <w:rPr>
          <w:b/>
          <w:bCs/>
          <w:lang w:eastAsia="nl-NL"/>
        </w:rPr>
        <w:t>646 (Пересм. ВКР-12)</w:t>
      </w:r>
      <w:r w:rsidRPr="00FE3C0E">
        <w:rPr>
          <w:lang w:eastAsia="nl-NL"/>
        </w:rPr>
        <w:t xml:space="preserve"> применительно к общественной безопасности и оказанию помощи при бедствиях (PPDR) с использованием широкополосной связи </w:t>
      </w:r>
      <w:r w:rsidRPr="00FE3C0E">
        <w:t>в соответствии с Резолюцией</w:t>
      </w:r>
      <w:r w:rsidRPr="00FE3C0E">
        <w:rPr>
          <w:lang w:eastAsia="nl-NL"/>
        </w:rPr>
        <w:t xml:space="preserve"> </w:t>
      </w:r>
      <w:r w:rsidRPr="00FE3C0E">
        <w:rPr>
          <w:b/>
          <w:bCs/>
        </w:rPr>
        <w:t xml:space="preserve">648 </w:t>
      </w:r>
      <w:r w:rsidRPr="00FE3C0E">
        <w:rPr>
          <w:b/>
          <w:bCs/>
          <w:lang w:eastAsia="nl-NL"/>
        </w:rPr>
        <w:t>(ВКР-12)</w:t>
      </w:r>
      <w:r w:rsidRPr="00FE3C0E">
        <w:rPr>
          <w:lang w:eastAsia="nl-NL"/>
        </w:rPr>
        <w:t>;</w:t>
      </w:r>
      <w:r w:rsidR="00841F13" w:rsidRPr="00FE3C0E">
        <w:rPr>
          <w:lang w:eastAsia="nl-NL"/>
        </w:rPr>
        <w:t xml:space="preserve"> </w:t>
      </w:r>
    </w:p>
    <w:p w:rsidR="00AA412E" w:rsidRPr="00FE3C0E" w:rsidRDefault="00AA412E" w:rsidP="00AA412E">
      <w:pPr>
        <w:pStyle w:val="Headingb"/>
        <w:rPr>
          <w:lang w:val="ru-RU"/>
          <w:rPrChange w:id="13" w:author="Tsarapkina, Yulia" w:date="2015-10-25T15:59:00Z">
            <w:rPr/>
          </w:rPrChange>
        </w:rPr>
      </w:pPr>
      <w:r w:rsidRPr="00FE3C0E">
        <w:rPr>
          <w:lang w:val="ru-RU"/>
          <w:rPrChange w:id="14" w:author="Tsarapkina, Yulia" w:date="2015-10-25T15:59:00Z">
            <w:rPr/>
          </w:rPrChange>
        </w:rPr>
        <w:t>Введение</w:t>
      </w:r>
    </w:p>
    <w:p w:rsidR="00AA412E" w:rsidRPr="00FE3C0E" w:rsidRDefault="00AA412E" w:rsidP="000327C7">
      <w:r w:rsidRPr="00FE3C0E">
        <w:t>В пункте 1.3 повестки дня ВКР-15 МСЭ-R рекомендуется продолжить технические исследования и</w:t>
      </w:r>
      <w:r w:rsidR="000327C7" w:rsidRPr="00FE3C0E">
        <w:t> </w:t>
      </w:r>
      <w:r w:rsidRPr="00FE3C0E">
        <w:t>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w:t>
      </w:r>
    </w:p>
    <w:p w:rsidR="00AA412E" w:rsidRPr="00FE3C0E" w:rsidRDefault="00AA412E" w:rsidP="000327C7">
      <w:r w:rsidRPr="00FE3C0E">
        <w:t>Израиль поддержал эти исследования по пересмотру Резолюции 646 (Пересм. ВКР-12) в</w:t>
      </w:r>
      <w:r w:rsidR="000327C7" w:rsidRPr="00FE3C0E">
        <w:t> </w:t>
      </w:r>
      <w:r w:rsidRPr="00FE3C0E">
        <w:t>соответствии с Резолюцией 648 (ВКР</w:t>
      </w:r>
      <w:r w:rsidRPr="00FE3C0E">
        <w:noBreakHyphen/>
        <w:t>12), охваченной соответствующей работой Рабочей группы 5A МСЭ-R, подготавливающей Отчет МСЭ-R M.2377.</w:t>
      </w:r>
    </w:p>
    <w:p w:rsidR="00AA412E" w:rsidRPr="00FE3C0E" w:rsidRDefault="00AA412E" w:rsidP="000327C7">
      <w:r w:rsidRPr="00FE3C0E">
        <w:t>Для обеспечения такой гибкости при рассмотрении в будущем диапазонов и частот, определенных на</w:t>
      </w:r>
      <w:r w:rsidR="000327C7" w:rsidRPr="00FE3C0E">
        <w:t> </w:t>
      </w:r>
      <w:r w:rsidRPr="00FE3C0E">
        <w:t>региональном уровне для согласованного использования в целях PPDR, Израиль предлагает включить в Резолюцию 646 (Пересм. ВКР-12) общие частотные диапазоны, охватывающие полосы и</w:t>
      </w:r>
      <w:r w:rsidR="000327C7" w:rsidRPr="00FE3C0E">
        <w:t> </w:t>
      </w:r>
      <w:r w:rsidRPr="00FE3C0E">
        <w:t xml:space="preserve">частоты, которые в настоящее время содержатся в Резолюции 646 (Пересм. ВКР-12), а также те, которые указаны в региональных мерах по согласованию для PPDR на ВКР-15. </w:t>
      </w:r>
    </w:p>
    <w:p w:rsidR="0003535B" w:rsidRPr="00FE3C0E" w:rsidRDefault="00AA412E" w:rsidP="0070725F">
      <w:r w:rsidRPr="00FE3C0E">
        <w:t>Поэтому Израиль определяет полосу частот 694−894 МГц как часть согласованного на глобальном уровне диапазона настройки 700/800 МГц (694−869 МГц), а также диапазон перестройки частоты 380−470 МГц и 694−862 МГц, который следует рассматривать в качестве меры по согласованию региональной организации</w:t>
      </w:r>
      <w:r w:rsidR="00CE5DEC" w:rsidRPr="00FE3C0E">
        <w:t xml:space="preserve"> </w:t>
      </w:r>
      <w:r w:rsidR="0070725F" w:rsidRPr="00FE3C0E">
        <w:t>в Районе</w:t>
      </w:r>
      <w:r w:rsidR="00CE5DEC" w:rsidRPr="00FE3C0E">
        <w:rPr>
          <w:rPrChange w:id="15" w:author="Tsarapkina, Yulia" w:date="2015-10-25T15:59:00Z">
            <w:rPr>
              <w:lang w:val="en-US"/>
            </w:rPr>
          </w:rPrChange>
        </w:rPr>
        <w:t xml:space="preserve"> 1</w:t>
      </w:r>
      <w:r w:rsidRPr="00FE3C0E">
        <w:t>, которая должна учитываться администрациями при осущест</w:t>
      </w:r>
      <w:r w:rsidR="000327C7" w:rsidRPr="00FE3C0E">
        <w:t>влении ими своих операций PPDR.</w:t>
      </w:r>
    </w:p>
    <w:p w:rsidR="00CE5DEC" w:rsidRPr="00FE3C0E" w:rsidRDefault="00CE5DEC" w:rsidP="00CE5DEC">
      <w:pPr>
        <w:pStyle w:val="Headingb"/>
        <w:rPr>
          <w:lang w:val="ru-RU"/>
        </w:rPr>
      </w:pPr>
      <w:r w:rsidRPr="00FE3C0E">
        <w:rPr>
          <w:lang w:val="ru-RU"/>
        </w:rPr>
        <w:t>Предложение</w:t>
      </w:r>
    </w:p>
    <w:p w:rsidR="00CE5DEC" w:rsidRPr="00FE3C0E" w:rsidRDefault="0070725F" w:rsidP="0070725F">
      <w:r w:rsidRPr="00FE3C0E">
        <w:t>Израиль предлагает пересмотреть Резолюцию</w:t>
      </w:r>
      <w:r w:rsidR="00CE5DEC" w:rsidRPr="00FE3C0E">
        <w:t xml:space="preserve"> 646 (</w:t>
      </w:r>
      <w:r w:rsidRPr="00FE3C0E">
        <w:t>Пересм</w:t>
      </w:r>
      <w:r w:rsidR="00CE5DEC" w:rsidRPr="00FE3C0E">
        <w:t>.</w:t>
      </w:r>
      <w:r w:rsidR="005A28E0" w:rsidRPr="00FE3C0E">
        <w:t xml:space="preserve"> </w:t>
      </w:r>
      <w:r w:rsidRPr="00FE3C0E">
        <w:t>ВКР</w:t>
      </w:r>
      <w:r w:rsidR="00CE5DEC" w:rsidRPr="00FE3C0E">
        <w:t xml:space="preserve">-12) </w:t>
      </w:r>
      <w:r w:rsidRPr="00FE3C0E">
        <w:t>следующим образом</w:t>
      </w:r>
      <w:r w:rsidR="00CE5DEC" w:rsidRPr="00FE3C0E">
        <w:t>:</w:t>
      </w:r>
    </w:p>
    <w:p w:rsidR="009B5CC2" w:rsidRPr="00FE3C0E" w:rsidRDefault="009B5CC2" w:rsidP="000327C7">
      <w:r w:rsidRPr="00FE3C0E">
        <w:br w:type="page"/>
      </w:r>
    </w:p>
    <w:p w:rsidR="00066476" w:rsidRPr="00FE3C0E" w:rsidRDefault="0092324A">
      <w:pPr>
        <w:pStyle w:val="Proposal"/>
      </w:pPr>
      <w:r w:rsidRPr="00FE3C0E">
        <w:lastRenderedPageBreak/>
        <w:t>MOD</w:t>
      </w:r>
      <w:r w:rsidRPr="00FE3C0E">
        <w:tab/>
        <w:t>ISR/88A3/1</w:t>
      </w:r>
    </w:p>
    <w:p w:rsidR="00C737B4" w:rsidRPr="00FE3C0E" w:rsidRDefault="0092324A" w:rsidP="00CE5DEC">
      <w:pPr>
        <w:pStyle w:val="ResNo"/>
      </w:pPr>
      <w:r w:rsidRPr="00FE3C0E">
        <w:t xml:space="preserve">РЕЗОЛЮЦИЯ </w:t>
      </w:r>
      <w:r w:rsidRPr="00FE3C0E">
        <w:rPr>
          <w:rStyle w:val="href"/>
        </w:rPr>
        <w:t>646</w:t>
      </w:r>
      <w:r w:rsidRPr="00FE3C0E">
        <w:t xml:space="preserve"> (пересм. ВКР-</w:t>
      </w:r>
      <w:del w:id="16" w:author="Karkishchenko, Ekaterina" w:date="2015-10-25T14:07:00Z">
        <w:r w:rsidRPr="00FE3C0E" w:rsidDel="00CE5DEC">
          <w:delText>12</w:delText>
        </w:r>
      </w:del>
      <w:ins w:id="17" w:author="Karkishchenko, Ekaterina" w:date="2015-10-25T14:07:00Z">
        <w:r w:rsidR="00CE5DEC" w:rsidRPr="00FE3C0E">
          <w:t>15</w:t>
        </w:r>
      </w:ins>
      <w:r w:rsidRPr="00FE3C0E">
        <w:t>)</w:t>
      </w:r>
    </w:p>
    <w:p w:rsidR="00C737B4" w:rsidRPr="00FE3C0E" w:rsidRDefault="0092324A" w:rsidP="002C1FD2">
      <w:pPr>
        <w:pStyle w:val="Restitle"/>
      </w:pPr>
      <w:bookmarkStart w:id="18" w:name="_Toc329089694"/>
      <w:r w:rsidRPr="00FE3C0E">
        <w:t xml:space="preserve">Обеспечение общественной безопасности </w:t>
      </w:r>
      <w:r w:rsidRPr="00FE3C0E">
        <w:br/>
        <w:t>и оказание помощи при бедствиях</w:t>
      </w:r>
      <w:bookmarkEnd w:id="18"/>
    </w:p>
    <w:p w:rsidR="00C737B4" w:rsidRPr="00FE3C0E" w:rsidRDefault="0092324A">
      <w:pPr>
        <w:pStyle w:val="Normalaftertitle"/>
      </w:pPr>
      <w:r w:rsidRPr="00FE3C0E">
        <w:t xml:space="preserve">Всемирная конференция радиосвязи (Женева, </w:t>
      </w:r>
      <w:del w:id="19" w:author="Tsarapkina, Yulia" w:date="2015-10-25T15:59:00Z">
        <w:r w:rsidRPr="00FE3C0E" w:rsidDel="00BC0B79">
          <w:delText>20</w:delText>
        </w:r>
      </w:del>
      <w:del w:id="20" w:author="Karkishchenko, Ekaterina" w:date="2015-10-25T14:07:00Z">
        <w:r w:rsidRPr="00FE3C0E" w:rsidDel="00CE5DEC">
          <w:delText>12</w:delText>
        </w:r>
      </w:del>
      <w:ins w:id="21" w:author="Tsarapkina, Yulia" w:date="2015-10-25T15:59:00Z">
        <w:r w:rsidR="00BC0B79" w:rsidRPr="00FE3C0E">
          <w:t>20</w:t>
        </w:r>
      </w:ins>
      <w:ins w:id="22" w:author="Karkishchenko, Ekaterina" w:date="2015-10-25T14:07:00Z">
        <w:r w:rsidR="00CE5DEC" w:rsidRPr="00FE3C0E">
          <w:t>15</w:t>
        </w:r>
      </w:ins>
      <w:r w:rsidRPr="00FE3C0E">
        <w:t xml:space="preserve"> г.),</w:t>
      </w:r>
    </w:p>
    <w:p w:rsidR="00C737B4" w:rsidRPr="00FE3C0E" w:rsidRDefault="0092324A" w:rsidP="002C1FD2">
      <w:pPr>
        <w:pStyle w:val="Call"/>
      </w:pPr>
      <w:r w:rsidRPr="00FE3C0E">
        <w:t>учитывая</w:t>
      </w:r>
      <w:r w:rsidRPr="00FE3C0E">
        <w:rPr>
          <w:i w:val="0"/>
          <w:iCs/>
        </w:rPr>
        <w:t>,</w:t>
      </w:r>
    </w:p>
    <w:p w:rsidR="00C737B4" w:rsidRPr="00FE3C0E" w:rsidRDefault="0092324A" w:rsidP="002C1FD2">
      <w:r w:rsidRPr="00FE3C0E">
        <w:rPr>
          <w:i/>
          <w:iCs/>
        </w:rPr>
        <w:t>a)</w:t>
      </w:r>
      <w:r w:rsidRPr="00FE3C0E">
        <w:tab/>
        <w:t>что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w:t>
      </w:r>
    </w:p>
    <w:p w:rsidR="00C737B4" w:rsidRPr="00FE3C0E" w:rsidRDefault="0092324A">
      <w:r w:rsidRPr="00FE3C0E">
        <w:rPr>
          <w:i/>
          <w:iCs/>
        </w:rPr>
        <w:t>b)</w:t>
      </w:r>
      <w:r w:rsidRPr="00FE3C0E">
        <w:tab/>
        <w:t>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w:t>
      </w:r>
      <w:del w:id="23" w:author="Karkishchenko, Ekaterina" w:date="2015-10-25T14:08:00Z">
        <w:r w:rsidRPr="00FE3C0E" w:rsidDel="00CE5DEC">
          <w:delText>, а также независимо от того, произошли они внезапно или в результате сложных и длительных процессов</w:delText>
        </w:r>
      </w:del>
      <w:r w:rsidRPr="00FE3C0E">
        <w:t>;</w:t>
      </w:r>
    </w:p>
    <w:p w:rsidR="00C737B4" w:rsidRPr="00FE3C0E" w:rsidRDefault="0092324A" w:rsidP="002C1FD2">
      <w:r w:rsidRPr="00FE3C0E">
        <w:rPr>
          <w:i/>
          <w:iCs/>
        </w:rPr>
        <w:t>c)</w:t>
      </w:r>
      <w:r w:rsidRPr="00FE3C0E">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C737B4" w:rsidRPr="00FE3C0E" w:rsidRDefault="0092324A" w:rsidP="0070725F">
      <w:r w:rsidRPr="00FE3C0E">
        <w:rPr>
          <w:i/>
          <w:iCs/>
        </w:rPr>
        <w:t>d)</w:t>
      </w:r>
      <w:r w:rsidRPr="00FE3C0E">
        <w:tab/>
        <w: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w:t>
      </w:r>
      <w:r w:rsidR="0070725F" w:rsidRPr="00FE3C0E">
        <w:t xml:space="preserve"> </w:t>
      </w:r>
      <w:ins w:id="24" w:author="Karkishchenko, Ekaterina" w:date="2015-10-25T14:09:00Z">
        <w:r w:rsidR="0070725F" w:rsidRPr="00FE3C0E">
          <w:t>(PPDR</w:t>
        </w:r>
        <w:r w:rsidR="0070725F" w:rsidRPr="00FE3C0E">
          <w:rPr>
            <w:rPrChange w:id="25" w:author="Tsarapkina, Yulia" w:date="2015-10-25T15:59:00Z">
              <w:rPr>
                <w:lang w:val="en-US"/>
              </w:rPr>
            </w:rPrChange>
          </w:rPr>
          <w:t>)</w:t>
        </w:r>
      </w:ins>
      <w:r w:rsidRPr="00FE3C0E">
        <w:t>, при операциях в чрезвычайных ситуациях</w:t>
      </w:r>
      <w:r w:rsidR="0070725F" w:rsidRPr="00FE3C0E">
        <w:t xml:space="preserve"> </w:t>
      </w:r>
      <w:r w:rsidRPr="00FE3C0E">
        <w:t>и оказании помощи как на национальном, так и на международном уровне;</w:t>
      </w:r>
    </w:p>
    <w:p w:rsidR="00CE5DEC" w:rsidRPr="00FE3C0E" w:rsidRDefault="00CE5DEC">
      <w:pPr>
        <w:pPrChange w:id="26" w:author="Karkishchenko, Ekaterina" w:date="2015-10-25T14:14:00Z">
          <w:pPr>
            <w:spacing w:line="240" w:lineRule="exact"/>
          </w:pPr>
        </w:pPrChange>
      </w:pPr>
      <w:r w:rsidRPr="00FE3C0E">
        <w:t>e)</w:t>
      </w:r>
      <w:r w:rsidRPr="00FE3C0E">
        <w:tab/>
        <w:t xml:space="preserve">что в </w:t>
      </w:r>
      <w:del w:id="27" w:author="Boldyreva, Natalia" w:date="2014-06-27T09:47:00Z">
        <w:r w:rsidRPr="00FE3C0E" w:rsidDel="001F6B3F">
          <w:delText>настоящее время для целей</w:delText>
        </w:r>
      </w:del>
      <w:ins w:id="28" w:author="Boldyreva, Natalia" w:date="2014-06-27T09:47:00Z">
        <w:r w:rsidRPr="00FE3C0E">
          <w:t>традиционных системах</w:t>
        </w:r>
      </w:ins>
      <w:r w:rsidRPr="00FE3C0E">
        <w:t xml:space="preserve"> обеспечения общественной безопасности и оказания помощи при бедствиях в основном используются узкополосные применения, поддерживающие передачу речевых сигналов и низкоскоростную передачу данных,</w:t>
      </w:r>
      <w:ins w:id="29" w:author="Boldyreva, Natalia" w:date="2014-06-27T09:48:00Z">
        <w:r w:rsidRPr="00FE3C0E">
          <w:t xml:space="preserve"> или применения с расширенной полосой со скоростями передачи данных ниже 1 </w:t>
        </w:r>
      </w:ins>
      <w:ins w:id="30" w:author="Boldyreva, Natalia" w:date="2014-06-27T09:49:00Z">
        <w:r w:rsidRPr="00FE3C0E">
          <w:t>Мбит/с,</w:t>
        </w:r>
      </w:ins>
      <w:r w:rsidRPr="00FE3C0E">
        <w:t xml:space="preserve"> как правило,</w:t>
      </w:r>
      <w:ins w:id="31" w:author="Boldyreva, Natalia" w:date="2014-06-27T09:49:00Z">
        <w:r w:rsidRPr="00FE3C0E">
          <w:t xml:space="preserve"> для систем с</w:t>
        </w:r>
      </w:ins>
      <w:r w:rsidRPr="00FE3C0E">
        <w:t xml:space="preserve"> </w:t>
      </w:r>
      <w:del w:id="32" w:author="Boldyreva, Natalia" w:date="2014-06-27T09:50:00Z">
        <w:r w:rsidRPr="00FE3C0E" w:rsidDel="001F6B3F">
          <w:delText xml:space="preserve">по </w:delText>
        </w:r>
      </w:del>
      <w:r w:rsidRPr="00FE3C0E">
        <w:t>канал</w:t>
      </w:r>
      <w:ins w:id="33" w:author="Boldyreva, Natalia" w:date="2014-06-27T09:50:00Z">
        <w:r w:rsidRPr="00FE3C0E">
          <w:t>ом</w:t>
        </w:r>
      </w:ins>
      <w:del w:id="34" w:author="Boldyreva, Natalia" w:date="2014-06-27T09:50:00Z">
        <w:r w:rsidRPr="00FE3C0E" w:rsidDel="001F6B3F">
          <w:delText>у</w:delText>
        </w:r>
      </w:del>
      <w:r w:rsidRPr="00FE3C0E">
        <w:t xml:space="preserve"> шириной </w:t>
      </w:r>
      <w:ins w:id="35" w:author="Miliaeva, Olga" w:date="2015-04-01T22:44:00Z">
        <w:r w:rsidRPr="00FE3C0E">
          <w:t>от</w:t>
        </w:r>
      </w:ins>
      <w:ins w:id="36" w:author="Boldyreva, Natalia" w:date="2014-06-27T09:50:00Z">
        <w:r w:rsidRPr="00FE3C0E">
          <w:t xml:space="preserve"> </w:t>
        </w:r>
      </w:ins>
      <w:del w:id="37" w:author="Karkishchenko, Ekaterina" w:date="2015-10-25T14:14:00Z">
        <w:r w:rsidRPr="00FE3C0E" w:rsidDel="00CE5DEC">
          <w:delText>25</w:delText>
        </w:r>
      </w:del>
      <w:ins w:id="38" w:author="Karkishchenko, Ekaterina" w:date="2015-10-25T14:14:00Z">
        <w:r w:rsidRPr="00FE3C0E">
          <w:t>12,5</w:t>
        </w:r>
      </w:ins>
      <w:r w:rsidRPr="00FE3C0E">
        <w:t xml:space="preserve"> кГц </w:t>
      </w:r>
      <w:ins w:id="39" w:author="Miliaeva, Olga" w:date="2015-04-01T22:44:00Z">
        <w:r w:rsidRPr="00FE3C0E">
          <w:t>до</w:t>
        </w:r>
      </w:ins>
      <w:ins w:id="40" w:author="Boldyreva, Natalia" w:date="2014-06-27T09:50:00Z">
        <w:r w:rsidRPr="00FE3C0E">
          <w:t xml:space="preserve"> 1</w:t>
        </w:r>
      </w:ins>
      <w:ins w:id="41" w:author="Karkishchenko, Ekaterina" w:date="2015-10-25T14:14:00Z">
        <w:r w:rsidRPr="00FE3C0E">
          <w:t>5</w:t>
        </w:r>
      </w:ins>
      <w:ins w:id="42" w:author="Boldyreva, Natalia" w:date="2014-06-27T09:50:00Z">
        <w:r w:rsidRPr="00FE3C0E">
          <w:t xml:space="preserve">0 кГц </w:t>
        </w:r>
      </w:ins>
      <w:r w:rsidRPr="00FE3C0E">
        <w:t>или менее;</w:t>
      </w:r>
    </w:p>
    <w:p w:rsidR="00081481" w:rsidRPr="00FE3C0E" w:rsidRDefault="00081481">
      <w:pPr>
        <w:pPrChange w:id="43" w:author="Tsarapkina, Yulia" w:date="2015-10-15T15:51:00Z">
          <w:pPr>
            <w:spacing w:line="240" w:lineRule="exact"/>
          </w:pPr>
        </w:pPrChange>
      </w:pPr>
      <w:r w:rsidRPr="00FE3C0E">
        <w:rPr>
          <w:i/>
          <w:iCs/>
        </w:rPr>
        <w:t>f)</w:t>
      </w:r>
      <w:r w:rsidRPr="00FE3C0E">
        <w:tab/>
        <w:t xml:space="preserve">что, </w:t>
      </w:r>
      <w:del w:id="44" w:author="Boldyreva, Natalia" w:date="2014-06-27T09:51:00Z">
        <w:r w:rsidRPr="00FE3C0E" w:rsidDel="001F6B3F">
          <w:delText>несмотря на сохраняющиеся потребности в</w:delText>
        </w:r>
      </w:del>
      <w:ins w:id="45" w:author="Boldyreva, Natalia" w:date="2014-06-27T09:51:00Z">
        <w:r w:rsidRPr="00FE3C0E">
          <w:t>хотя</w:t>
        </w:r>
      </w:ins>
      <w:r w:rsidRPr="00FE3C0E">
        <w:t xml:space="preserve"> узкополосны</w:t>
      </w:r>
      <w:ins w:id="46" w:author="Boldyreva, Natalia" w:date="2014-06-27T09:51:00Z">
        <w:r w:rsidRPr="00FE3C0E">
          <w:t>е</w:t>
        </w:r>
      </w:ins>
      <w:del w:id="47" w:author="Boldyreva, Natalia" w:date="2014-06-27T09:51:00Z">
        <w:r w:rsidRPr="00FE3C0E" w:rsidDel="001F6B3F">
          <w:delText>х</w:delText>
        </w:r>
      </w:del>
      <w:r w:rsidRPr="00FE3C0E">
        <w:t xml:space="preserve"> систем</w:t>
      </w:r>
      <w:ins w:id="48" w:author="Boldyreva, Natalia" w:date="2014-06-27T09:51:00Z">
        <w:r w:rsidRPr="00FE3C0E">
          <w:t>ы</w:t>
        </w:r>
      </w:ins>
      <w:del w:id="49" w:author="Boldyreva, Natalia" w:date="2014-06-27T09:51:00Z">
        <w:r w:rsidRPr="00FE3C0E" w:rsidDel="001F6B3F">
          <w:delText>ах</w:delText>
        </w:r>
      </w:del>
      <w:ins w:id="50" w:author="Boldyreva, Natalia" w:date="2014-06-27T09:51:00Z">
        <w:r w:rsidRPr="00FE3C0E">
          <w:t xml:space="preserve"> и системы с расширенной полосой продолжают использоваться для удовлетворения потребностей </w:t>
        </w:r>
      </w:ins>
      <w:ins w:id="51" w:author="Boldyreva, Natalia" w:date="2014-06-27T09:52:00Z">
        <w:r w:rsidRPr="00FE3C0E">
          <w:t>PPDR</w:t>
        </w:r>
      </w:ins>
      <w:r w:rsidRPr="00FE3C0E">
        <w:t xml:space="preserve">, многие </w:t>
      </w:r>
      <w:ins w:id="52" w:author="Boldyreva, Natalia" w:date="2014-06-27T14:02:00Z">
        <w:r w:rsidRPr="00FE3C0E">
          <w:t>органы</w:t>
        </w:r>
      </w:ins>
      <w:ins w:id="53" w:author="Boldyreva, Natalia" w:date="2014-06-27T09:53:00Z">
        <w:r w:rsidRPr="00FE3C0E">
          <w:t xml:space="preserve"> PPDR </w:t>
        </w:r>
      </w:ins>
      <w:ins w:id="54" w:author="Boldyreva, Natalia" w:date="2014-06-27T09:54:00Z">
        <w:r w:rsidRPr="00FE3C0E">
          <w:t xml:space="preserve">отметили необходимость </w:t>
        </w:r>
      </w:ins>
      <w:del w:id="55" w:author="Boldyreva, Natalia" w:date="2014-06-27T09:54:00Z">
        <w:r w:rsidRPr="00FE3C0E" w:rsidDel="001F6B3F">
          <w:delText>будущие применения станут использовать расширенную полосу (со скоростью передачи данных порядка 384</w:delText>
        </w:r>
        <w:r w:rsidRPr="00FE3C0E" w:rsidDel="001F6B3F">
          <w:sym w:font="Symbol" w:char="F02D"/>
        </w:r>
        <w:r w:rsidRPr="00FE3C0E" w:rsidDel="001F6B3F">
          <w:delText xml:space="preserve">500 кбит/с) и/или будут </w:delText>
        </w:r>
      </w:del>
      <w:r w:rsidRPr="00FE3C0E">
        <w:t>широкополосны</w:t>
      </w:r>
      <w:ins w:id="56" w:author="Boldyreva, Natalia" w:date="2014-06-27T09:54:00Z">
        <w:r w:rsidRPr="00FE3C0E">
          <w:t>х</w:t>
        </w:r>
      </w:ins>
      <w:del w:id="57" w:author="Boldyreva, Natalia" w:date="2014-06-27T09:54:00Z">
        <w:r w:rsidRPr="00FE3C0E" w:rsidDel="001F6B3F">
          <w:delText>ми</w:delText>
        </w:r>
      </w:del>
      <w:ins w:id="58" w:author="Boldyreva, Natalia" w:date="2014-06-27T09:54:00Z">
        <w:r w:rsidRPr="00FE3C0E">
          <w:t xml:space="preserve"> применений</w:t>
        </w:r>
      </w:ins>
      <w:r w:rsidRPr="00FE3C0E">
        <w:t xml:space="preserve"> (со скоростью передачи данных порядка 1</w:t>
      </w:r>
      <w:r w:rsidRPr="00FE3C0E">
        <w:sym w:font="Symbol" w:char="F02D"/>
      </w:r>
      <w:r w:rsidRPr="00FE3C0E">
        <w:t xml:space="preserve">100 Мбит/с) </w:t>
      </w:r>
      <w:ins w:id="59" w:author="Boldyreva, Natalia" w:date="2014-06-27T09:54:00Z">
        <w:r w:rsidRPr="00FE3C0E">
          <w:t xml:space="preserve">для систем, для которых требуется большая </w:t>
        </w:r>
      </w:ins>
      <w:del w:id="60" w:author="Boldyreva, Natalia" w:date="2014-06-27T09:55:00Z">
        <w:r w:rsidRPr="00FE3C0E" w:rsidDel="001F6B3F">
          <w:delText>с</w:delText>
        </w:r>
      </w:del>
      <w:del w:id="61" w:author="Tsarapkina, Yulia" w:date="2015-10-15T15:51:00Z">
        <w:r w:rsidRPr="00FE3C0E" w:rsidDel="00154C37">
          <w:delText xml:space="preserve"> </w:delText>
        </w:r>
      </w:del>
      <w:r w:rsidRPr="00FE3C0E">
        <w:t>ширин</w:t>
      </w:r>
      <w:ins w:id="62" w:author="Boldyreva, Natalia" w:date="2014-06-27T09:55:00Z">
        <w:r w:rsidRPr="00FE3C0E">
          <w:t>а</w:t>
        </w:r>
      </w:ins>
      <w:del w:id="63" w:author="Boldyreva, Natalia" w:date="2014-06-27T09:55:00Z">
        <w:r w:rsidRPr="00FE3C0E" w:rsidDel="001F6B3F">
          <w:delText>ой</w:delText>
        </w:r>
      </w:del>
      <w:r w:rsidRPr="00FE3C0E">
        <w:t xml:space="preserve"> канала</w:t>
      </w:r>
      <w:ins w:id="64" w:author="Boldyreva, Natalia" w:date="2014-06-27T09:55:00Z">
        <w:r w:rsidRPr="00FE3C0E">
          <w:t xml:space="preserve"> </w:t>
        </w:r>
      </w:ins>
      <w:ins w:id="65" w:author="Boldyreva, Natalia" w:date="2014-06-27T09:56:00Z">
        <w:r w:rsidRPr="00FE3C0E">
          <w:t>в 5 МГц и более</w:t>
        </w:r>
      </w:ins>
      <w:ins w:id="66" w:author="Boldyreva, Natalia" w:date="2014-06-27T09:57:00Z">
        <w:r w:rsidRPr="00FE3C0E">
          <w:t xml:space="preserve"> и которые основаны на технологиях </w:t>
        </w:r>
      </w:ins>
      <w:ins w:id="67" w:author="Boldyreva, Natalia" w:date="2014-06-27T09:59:00Z">
        <w:r w:rsidRPr="00FE3C0E">
          <w:t>М</w:t>
        </w:r>
      </w:ins>
      <w:ins w:id="68" w:author="Boldyreva, Natalia" w:date="2014-06-27T09:57:00Z">
        <w:r w:rsidRPr="00FE3C0E">
          <w:t>еждународной подвижной электросвязи</w:t>
        </w:r>
      </w:ins>
      <w:ins w:id="69" w:author="Boldyreva, Natalia" w:date="2014-06-27T09:59:00Z">
        <w:r w:rsidRPr="00FE3C0E">
          <w:t xml:space="preserve"> (IMT</w:t>
        </w:r>
        <w:r w:rsidRPr="00FE3C0E">
          <w:rPr>
            <w:rPrChange w:id="70" w:author="Boldyreva, Natalia" w:date="2014-06-27T09:59:00Z">
              <w:rPr>
                <w:lang w:val="en-US"/>
              </w:rPr>
            </w:rPrChange>
          </w:rPr>
          <w:t>)</w:t>
        </w:r>
      </w:ins>
      <w:del w:id="71" w:author="Boldyreva, Natalia" w:date="2014-06-27T09:59:00Z">
        <w:r w:rsidRPr="00FE3C0E" w:rsidDel="00D26405">
          <w:delText>, зависящей от применения технологий с эффективным использованием спектра</w:delText>
        </w:r>
      </w:del>
      <w:r w:rsidRPr="00FE3C0E">
        <w:t>;</w:t>
      </w:r>
    </w:p>
    <w:p w:rsidR="00081481" w:rsidRPr="00FE3C0E" w:rsidRDefault="00081481" w:rsidP="00FE3C0E">
      <w:pPr>
        <w:keepNext/>
        <w:keepLines/>
        <w:pPrChange w:id="72" w:author="Boldyreva, Natalia" w:date="2014-06-27T16:09:00Z">
          <w:pPr>
            <w:spacing w:line="240" w:lineRule="exact"/>
          </w:pPr>
        </w:pPrChange>
      </w:pPr>
      <w:r w:rsidRPr="00FE3C0E">
        <w:rPr>
          <w:i/>
          <w:iCs/>
        </w:rPr>
        <w:lastRenderedPageBreak/>
        <w:t>g</w:t>
      </w:r>
      <w:r w:rsidRPr="00FE3C0E">
        <w:rPr>
          <w:i/>
          <w:iCs/>
          <w:rPrChange w:id="73" w:author="Boldyreva, Natalia" w:date="2014-06-27T10:01:00Z">
            <w:rPr>
              <w:i/>
              <w:iCs/>
              <w:lang w:val="en-US"/>
            </w:rPr>
          </w:rPrChange>
        </w:rPr>
        <w:t>)</w:t>
      </w:r>
      <w:r w:rsidRPr="00FE3C0E">
        <w:rPr>
          <w:rPrChange w:id="74" w:author="Boldyreva, Natalia" w:date="2014-06-27T10:01:00Z">
            <w:rPr>
              <w:lang w:val="en-US"/>
            </w:rPr>
          </w:rPrChange>
        </w:rPr>
        <w:tab/>
      </w:r>
      <w:del w:id="75" w:author="Komissarova, Olga" w:date="2014-06-16T11:14:00Z">
        <w:r w:rsidRPr="00FE3C0E" w:rsidDel="009C4D18">
          <w:delText>что</w:delText>
        </w:r>
        <w:r w:rsidRPr="00FE3C0E" w:rsidDel="009C4D18">
          <w:rPr>
            <w:rPrChange w:id="76" w:author="Boldyreva, Natalia" w:date="2014-06-27T10:01:00Z">
              <w:rPr>
                <w:lang w:val="en-US"/>
              </w:rPr>
            </w:rPrChange>
          </w:rPr>
          <w:delText xml:space="preserve"> </w:delText>
        </w:r>
        <w:r w:rsidRPr="00FE3C0E" w:rsidDel="009C4D18">
          <w:delText>новые</w:delText>
        </w:r>
        <w:r w:rsidRPr="00FE3C0E" w:rsidDel="009C4D18">
          <w:rPr>
            <w:rPrChange w:id="77" w:author="Boldyreva, Natalia" w:date="2014-06-27T10:01:00Z">
              <w:rPr>
                <w:lang w:val="en-US"/>
              </w:rPr>
            </w:rPrChange>
          </w:rPr>
          <w:delText xml:space="preserve"> </w:delText>
        </w:r>
        <w:r w:rsidRPr="00FE3C0E" w:rsidDel="009C4D18">
          <w:delText>технологии</w:delText>
        </w:r>
        <w:r w:rsidRPr="00FE3C0E" w:rsidDel="009C4D18">
          <w:rPr>
            <w:rPrChange w:id="78" w:author="Boldyreva, Natalia" w:date="2014-06-27T10:01:00Z">
              <w:rPr>
                <w:lang w:val="en-US"/>
              </w:rPr>
            </w:rPrChange>
          </w:rPr>
          <w:delText xml:space="preserve"> </w:delText>
        </w:r>
        <w:r w:rsidRPr="00FE3C0E" w:rsidDel="009C4D18">
          <w:delText>для</w:delText>
        </w:r>
        <w:r w:rsidRPr="00FE3C0E" w:rsidDel="009C4D18">
          <w:rPr>
            <w:rPrChange w:id="79" w:author="Boldyreva, Natalia" w:date="2014-06-27T10:01:00Z">
              <w:rPr>
                <w:lang w:val="en-US"/>
              </w:rPr>
            </w:rPrChange>
          </w:rPr>
          <w:delText xml:space="preserve"> </w:delText>
        </w:r>
        <w:r w:rsidRPr="00FE3C0E" w:rsidDel="009C4D18">
          <w:delText>применений</w:delText>
        </w:r>
        <w:r w:rsidRPr="00FE3C0E" w:rsidDel="009C4D18">
          <w:rPr>
            <w:rPrChange w:id="80" w:author="Boldyreva, Natalia" w:date="2014-06-27T10:01:00Z">
              <w:rPr>
                <w:lang w:val="en-US"/>
              </w:rPr>
            </w:rPrChange>
          </w:rPr>
          <w:delText xml:space="preserve"> </w:delText>
        </w:r>
        <w:r w:rsidRPr="00FE3C0E" w:rsidDel="009C4D18">
          <w:delText>с</w:delText>
        </w:r>
        <w:r w:rsidRPr="00FE3C0E" w:rsidDel="009C4D18">
          <w:rPr>
            <w:rPrChange w:id="81" w:author="Boldyreva, Natalia" w:date="2014-06-27T10:01:00Z">
              <w:rPr>
                <w:lang w:val="en-US"/>
              </w:rPr>
            </w:rPrChange>
          </w:rPr>
          <w:delText xml:space="preserve"> </w:delText>
        </w:r>
        <w:r w:rsidRPr="00FE3C0E" w:rsidDel="009C4D18">
          <w:delText>расширенной</w:delText>
        </w:r>
        <w:r w:rsidRPr="00FE3C0E" w:rsidDel="009C4D18">
          <w:rPr>
            <w:rPrChange w:id="82" w:author="Boldyreva, Natalia" w:date="2014-06-27T10:01:00Z">
              <w:rPr>
                <w:lang w:val="en-US"/>
              </w:rPr>
            </w:rPrChange>
          </w:rPr>
          <w:delText xml:space="preserve"> </w:delText>
        </w:r>
        <w:r w:rsidRPr="00FE3C0E" w:rsidDel="009C4D18">
          <w:delText>полосой</w:delText>
        </w:r>
        <w:r w:rsidRPr="00FE3C0E" w:rsidDel="009C4D18">
          <w:rPr>
            <w:rPrChange w:id="83" w:author="Boldyreva, Natalia" w:date="2014-06-27T10:01:00Z">
              <w:rPr>
                <w:lang w:val="en-US"/>
              </w:rPr>
            </w:rPrChange>
          </w:rPr>
          <w:delText xml:space="preserve"> </w:delText>
        </w:r>
        <w:r w:rsidRPr="00FE3C0E" w:rsidDel="009C4D18">
          <w:delText>и</w:delText>
        </w:r>
        <w:r w:rsidRPr="00FE3C0E" w:rsidDel="009C4D18">
          <w:rPr>
            <w:rPrChange w:id="84" w:author="Boldyreva, Natalia" w:date="2014-06-27T10:01:00Z">
              <w:rPr>
                <w:lang w:val="en-US"/>
              </w:rPr>
            </w:rPrChange>
          </w:rPr>
          <w:delText xml:space="preserve"> </w:delText>
        </w:r>
        <w:r w:rsidRPr="00FE3C0E" w:rsidDel="009C4D18">
          <w:delText>широкополосных</w:delText>
        </w:r>
        <w:r w:rsidRPr="00FE3C0E" w:rsidDel="009C4D18">
          <w:rPr>
            <w:rPrChange w:id="85" w:author="Boldyreva, Natalia" w:date="2014-06-27T10:01:00Z">
              <w:rPr>
                <w:lang w:val="en-US"/>
              </w:rPr>
            </w:rPrChange>
          </w:rPr>
          <w:delText xml:space="preserve"> </w:delText>
        </w:r>
        <w:r w:rsidRPr="00FE3C0E" w:rsidDel="009C4D18">
          <w:delText>применений</w:delText>
        </w:r>
        <w:r w:rsidRPr="00FE3C0E" w:rsidDel="009C4D18">
          <w:rPr>
            <w:rPrChange w:id="86" w:author="Boldyreva, Natalia" w:date="2014-06-27T10:01:00Z">
              <w:rPr>
                <w:lang w:val="en-US"/>
              </w:rPr>
            </w:rPrChange>
          </w:rPr>
          <w:delText xml:space="preserve">, </w:delText>
        </w:r>
        <w:r w:rsidRPr="00FE3C0E" w:rsidDel="009C4D18">
          <w:delText>предназначенных</w:delText>
        </w:r>
        <w:r w:rsidRPr="00FE3C0E" w:rsidDel="009C4D18">
          <w:rPr>
            <w:rPrChange w:id="87" w:author="Boldyreva, Natalia" w:date="2014-06-27T10:01:00Z">
              <w:rPr>
                <w:lang w:val="en-US"/>
              </w:rPr>
            </w:rPrChange>
          </w:rPr>
          <w:delText xml:space="preserve"> </w:delText>
        </w:r>
        <w:r w:rsidRPr="00FE3C0E" w:rsidDel="009C4D18">
          <w:delText>для</w:delText>
        </w:r>
        <w:r w:rsidRPr="00FE3C0E" w:rsidDel="009C4D18">
          <w:rPr>
            <w:rPrChange w:id="88" w:author="Boldyreva, Natalia" w:date="2014-06-27T10:01:00Z">
              <w:rPr>
                <w:lang w:val="en-US"/>
              </w:rPr>
            </w:rPrChange>
          </w:rPr>
          <w:delText xml:space="preserve"> </w:delText>
        </w:r>
        <w:r w:rsidRPr="00FE3C0E" w:rsidDel="009C4D18">
          <w:delText>обеспечения</w:delText>
        </w:r>
        <w:r w:rsidRPr="00FE3C0E" w:rsidDel="009C4D18">
          <w:rPr>
            <w:rPrChange w:id="89" w:author="Boldyreva, Natalia" w:date="2014-06-27T10:01:00Z">
              <w:rPr>
                <w:lang w:val="en-US"/>
              </w:rPr>
            </w:rPrChange>
          </w:rPr>
          <w:delText xml:space="preserve"> </w:delText>
        </w:r>
        <w:r w:rsidRPr="00FE3C0E" w:rsidDel="009C4D18">
          <w:delText>общественной</w:delText>
        </w:r>
        <w:r w:rsidRPr="00FE3C0E" w:rsidDel="009C4D18">
          <w:rPr>
            <w:rPrChange w:id="90" w:author="Boldyreva, Natalia" w:date="2014-06-27T10:01:00Z">
              <w:rPr>
                <w:lang w:val="en-US"/>
              </w:rPr>
            </w:rPrChange>
          </w:rPr>
          <w:delText xml:space="preserve"> </w:delText>
        </w:r>
        <w:r w:rsidRPr="00FE3C0E" w:rsidDel="009C4D18">
          <w:delText>безопасности</w:delText>
        </w:r>
        <w:r w:rsidRPr="00FE3C0E" w:rsidDel="009C4D18">
          <w:rPr>
            <w:rPrChange w:id="91" w:author="Boldyreva, Natalia" w:date="2014-06-27T10:01:00Z">
              <w:rPr>
                <w:lang w:val="en-US"/>
              </w:rPr>
            </w:rPrChange>
          </w:rPr>
          <w:delText xml:space="preserve"> </w:delText>
        </w:r>
        <w:r w:rsidRPr="00FE3C0E" w:rsidDel="009C4D18">
          <w:delText>и</w:delText>
        </w:r>
        <w:r w:rsidRPr="00FE3C0E" w:rsidDel="009C4D18">
          <w:rPr>
            <w:rPrChange w:id="92" w:author="Boldyreva, Natalia" w:date="2014-06-27T10:01:00Z">
              <w:rPr>
                <w:lang w:val="en-US"/>
              </w:rPr>
            </w:rPrChange>
          </w:rPr>
          <w:delText xml:space="preserve"> </w:delText>
        </w:r>
        <w:r w:rsidRPr="00FE3C0E" w:rsidDel="009C4D18">
          <w:delText>оказания</w:delText>
        </w:r>
        <w:r w:rsidRPr="00FE3C0E" w:rsidDel="009C4D18">
          <w:rPr>
            <w:rPrChange w:id="93" w:author="Boldyreva, Natalia" w:date="2014-06-27T10:01:00Z">
              <w:rPr>
                <w:lang w:val="en-US"/>
              </w:rPr>
            </w:rPrChange>
          </w:rPr>
          <w:delText xml:space="preserve"> </w:delText>
        </w:r>
        <w:r w:rsidRPr="00FE3C0E" w:rsidDel="009C4D18">
          <w:delText>помощи</w:delText>
        </w:r>
        <w:r w:rsidRPr="00FE3C0E" w:rsidDel="009C4D18">
          <w:rPr>
            <w:rPrChange w:id="94" w:author="Boldyreva, Natalia" w:date="2014-06-27T10:01:00Z">
              <w:rPr>
                <w:lang w:val="en-US"/>
              </w:rPr>
            </w:rPrChange>
          </w:rPr>
          <w:delText xml:space="preserve"> </w:delText>
        </w:r>
        <w:r w:rsidRPr="00FE3C0E" w:rsidDel="009C4D18">
          <w:delText>при</w:delText>
        </w:r>
        <w:r w:rsidRPr="00FE3C0E" w:rsidDel="009C4D18">
          <w:rPr>
            <w:rPrChange w:id="95" w:author="Boldyreva, Natalia" w:date="2014-06-27T10:01:00Z">
              <w:rPr>
                <w:lang w:val="en-US"/>
              </w:rPr>
            </w:rPrChange>
          </w:rPr>
          <w:delText xml:space="preserve"> </w:delText>
        </w:r>
        <w:r w:rsidRPr="00FE3C0E" w:rsidDel="009C4D18">
          <w:delText>бедствиях</w:delText>
        </w:r>
        <w:r w:rsidRPr="00FE3C0E" w:rsidDel="009C4D18">
          <w:rPr>
            <w:rPrChange w:id="96" w:author="Boldyreva, Natalia" w:date="2014-06-27T10:01:00Z">
              <w:rPr>
                <w:lang w:val="en-US"/>
              </w:rPr>
            </w:rPrChange>
          </w:rPr>
          <w:delText xml:space="preserve">, </w:delText>
        </w:r>
        <w:r w:rsidRPr="00FE3C0E" w:rsidDel="009C4D18">
          <w:delText>уже</w:delText>
        </w:r>
        <w:r w:rsidRPr="00FE3C0E" w:rsidDel="009C4D18">
          <w:rPr>
            <w:rPrChange w:id="97" w:author="Boldyreva, Natalia" w:date="2014-06-27T10:01:00Z">
              <w:rPr>
                <w:lang w:val="en-US"/>
              </w:rPr>
            </w:rPrChange>
          </w:rPr>
          <w:delText xml:space="preserve"> </w:delText>
        </w:r>
        <w:r w:rsidRPr="00FE3C0E" w:rsidDel="009C4D18">
          <w:delText>разрабатываются</w:delText>
        </w:r>
        <w:r w:rsidRPr="00FE3C0E" w:rsidDel="009C4D18">
          <w:rPr>
            <w:rPrChange w:id="98" w:author="Boldyreva, Natalia" w:date="2014-06-27T10:01:00Z">
              <w:rPr>
                <w:lang w:val="en-US"/>
              </w:rPr>
            </w:rPrChange>
          </w:rPr>
          <w:delText xml:space="preserve"> </w:delText>
        </w:r>
        <w:r w:rsidRPr="00FE3C0E" w:rsidDel="009C4D18">
          <w:delText>в</w:delText>
        </w:r>
        <w:r w:rsidRPr="00FE3C0E" w:rsidDel="009C4D18">
          <w:rPr>
            <w:rPrChange w:id="99" w:author="Boldyreva, Natalia" w:date="2014-06-27T10:01:00Z">
              <w:rPr>
                <w:lang w:val="en-US"/>
              </w:rPr>
            </w:rPrChange>
          </w:rPr>
          <w:delText xml:space="preserve"> </w:delText>
        </w:r>
        <w:r w:rsidRPr="00FE3C0E" w:rsidDel="009C4D18">
          <w:delText>различных</w:delText>
        </w:r>
        <w:r w:rsidRPr="00FE3C0E" w:rsidDel="009C4D18">
          <w:rPr>
            <w:rPrChange w:id="100" w:author="Boldyreva, Natalia" w:date="2014-06-27T10:01:00Z">
              <w:rPr>
                <w:lang w:val="en-US"/>
              </w:rPr>
            </w:rPrChange>
          </w:rPr>
          <w:delText xml:space="preserve"> </w:delText>
        </w:r>
        <w:r w:rsidRPr="00FE3C0E" w:rsidDel="009C4D18">
          <w:delText>организациях</w:delText>
        </w:r>
        <w:r w:rsidRPr="00FE3C0E" w:rsidDel="009C4D18">
          <w:rPr>
            <w:rPrChange w:id="101" w:author="Boldyreva, Natalia" w:date="2014-06-27T10:01:00Z">
              <w:rPr>
                <w:lang w:val="en-US"/>
              </w:rPr>
            </w:rPrChange>
          </w:rPr>
          <w:delText xml:space="preserve"> </w:delText>
        </w:r>
        <w:r w:rsidRPr="00FE3C0E" w:rsidDel="009C4D18">
          <w:delText>по</w:delText>
        </w:r>
        <w:r w:rsidRPr="00FE3C0E" w:rsidDel="009C4D18">
          <w:rPr>
            <w:rPrChange w:id="102" w:author="Boldyreva, Natalia" w:date="2014-06-27T10:01:00Z">
              <w:rPr>
                <w:lang w:val="en-US"/>
              </w:rPr>
            </w:rPrChange>
          </w:rPr>
          <w:delText xml:space="preserve"> </w:delText>
        </w:r>
        <w:r w:rsidRPr="00FE3C0E" w:rsidDel="009C4D18">
          <w:delText>стандартизации</w:delText>
        </w:r>
      </w:del>
      <w:del w:id="103" w:author="Komissarova, Olga" w:date="2014-06-16T11:10:00Z">
        <w:r w:rsidRPr="00FE3C0E" w:rsidDel="00212449">
          <w:rPr>
            <w:rStyle w:val="FootnoteReference"/>
            <w:rPrChange w:id="104" w:author="Boldyreva, Natalia" w:date="2014-06-27T10:01:00Z">
              <w:rPr>
                <w:rStyle w:val="FootnoteReference"/>
                <w:lang w:val="en-US"/>
              </w:rPr>
            </w:rPrChange>
          </w:rPr>
          <w:footnoteReference w:customMarkFollows="1" w:id="1"/>
          <w:delText>1</w:delText>
        </w:r>
      </w:del>
      <w:ins w:id="107" w:author="Boldyreva, Natalia" w:date="2014-06-27T10:00:00Z">
        <w:r w:rsidRPr="00FE3C0E">
          <w:t xml:space="preserve">что некоторые администрации начали использовать технологии </w:t>
        </w:r>
        <w:r w:rsidRPr="00FE3C0E">
          <w:rPr>
            <w:rPrChange w:id="108" w:author="Komissarova, Olga" w:date="2014-06-16T11:12:00Z">
              <w:rPr>
                <w:szCs w:val="24"/>
              </w:rPr>
            </w:rPrChange>
          </w:rPr>
          <w:t>IMT</w:t>
        </w:r>
      </w:ins>
      <w:ins w:id="109" w:author="Boldyreva, Natalia" w:date="2014-06-27T10:01:00Z">
        <w:r w:rsidRPr="00FE3C0E">
          <w:t xml:space="preserve">, такие как </w:t>
        </w:r>
      </w:ins>
      <w:ins w:id="110" w:author="Boldyreva, Natalia" w:date="2014-06-27T10:00:00Z">
        <w:r w:rsidRPr="00FE3C0E">
          <w:rPr>
            <w:rPrChange w:id="111" w:author="Komissarova, Olga" w:date="2014-06-16T11:12:00Z">
              <w:rPr>
                <w:szCs w:val="24"/>
              </w:rPr>
            </w:rPrChange>
          </w:rPr>
          <w:t>LTE</w:t>
        </w:r>
        <w:r w:rsidRPr="00FE3C0E">
          <w:rPr>
            <w:rPrChange w:id="112" w:author="Boldyreva, Natalia" w:date="2014-06-27T10:01:00Z">
              <w:rPr>
                <w:szCs w:val="24"/>
              </w:rPr>
            </w:rPrChange>
          </w:rPr>
          <w:t xml:space="preserve"> </w:t>
        </w:r>
      </w:ins>
      <w:ins w:id="113" w:author="Boldyreva, Natalia" w:date="2014-06-27T10:01:00Z">
        <w:r w:rsidRPr="00FE3C0E">
          <w:t>и</w:t>
        </w:r>
      </w:ins>
      <w:ins w:id="114" w:author="Boldyreva, Natalia" w:date="2014-06-27T10:00:00Z">
        <w:r w:rsidRPr="00FE3C0E">
          <w:rPr>
            <w:rPrChange w:id="115" w:author="Boldyreva, Natalia" w:date="2014-06-27T10:01:00Z">
              <w:rPr>
                <w:szCs w:val="24"/>
              </w:rPr>
            </w:rPrChange>
          </w:rPr>
          <w:t xml:space="preserve"> </w:t>
        </w:r>
        <w:r w:rsidRPr="00FE3C0E">
          <w:rPr>
            <w:rPrChange w:id="116" w:author="Komissarova, Olga" w:date="2014-06-16T11:12:00Z">
              <w:rPr>
                <w:szCs w:val="24"/>
              </w:rPr>
            </w:rPrChange>
          </w:rPr>
          <w:t>LTE</w:t>
        </w:r>
        <w:r w:rsidRPr="00FE3C0E">
          <w:rPr>
            <w:rPrChange w:id="117" w:author="Boldyreva, Natalia" w:date="2014-06-27T10:01:00Z">
              <w:rPr>
                <w:szCs w:val="24"/>
              </w:rPr>
            </w:rPrChange>
          </w:rPr>
          <w:t>-</w:t>
        </w:r>
        <w:r w:rsidRPr="00FE3C0E">
          <w:rPr>
            <w:rPrChange w:id="118" w:author="Komissarova, Olga" w:date="2014-06-16T11:12:00Z">
              <w:rPr>
                <w:szCs w:val="24"/>
              </w:rPr>
            </w:rPrChange>
          </w:rPr>
          <w:t>Advanced</w:t>
        </w:r>
      </w:ins>
      <w:ins w:id="119" w:author="Boldyreva, Natalia" w:date="2014-06-27T10:01:00Z">
        <w:r w:rsidRPr="00FE3C0E">
          <w:t xml:space="preserve">, для удовлетворения потребностей своих </w:t>
        </w:r>
      </w:ins>
      <w:ins w:id="120" w:author="Boldyreva, Natalia" w:date="2014-06-27T14:02:00Z">
        <w:r w:rsidRPr="00FE3C0E">
          <w:t>органов</w:t>
        </w:r>
      </w:ins>
      <w:ins w:id="121" w:author="Boldyreva, Natalia" w:date="2014-06-27T10:00:00Z">
        <w:r w:rsidRPr="00FE3C0E">
          <w:rPr>
            <w:rPrChange w:id="122" w:author="Boldyreva, Natalia" w:date="2014-06-27T10:01:00Z">
              <w:rPr>
                <w:lang w:val="en-US"/>
              </w:rPr>
            </w:rPrChange>
          </w:rPr>
          <w:t xml:space="preserve"> </w:t>
        </w:r>
        <w:r w:rsidRPr="00FE3C0E">
          <w:t>PPDR</w:t>
        </w:r>
        <w:r w:rsidRPr="00FE3C0E">
          <w:rPr>
            <w:rPrChange w:id="123" w:author="Boldyreva, Natalia" w:date="2014-06-27T10:01:00Z">
              <w:rPr>
                <w:szCs w:val="24"/>
              </w:rPr>
            </w:rPrChange>
          </w:rPr>
          <w:t xml:space="preserve"> </w:t>
        </w:r>
      </w:ins>
      <w:ins w:id="124" w:author="Boldyreva, Natalia" w:date="2014-06-27T10:04:00Z">
        <w:r w:rsidRPr="00FE3C0E">
          <w:t xml:space="preserve">в данных и </w:t>
        </w:r>
      </w:ins>
      <w:ins w:id="125" w:author="Boldyreva, Natalia" w:date="2014-06-27T10:05:00Z">
        <w:r w:rsidRPr="00FE3C0E">
          <w:t xml:space="preserve">возможностях мультимедиа; а также </w:t>
        </w:r>
      </w:ins>
      <w:ins w:id="126" w:author="Boldyreva, Natalia" w:date="2014-06-27T16:09:00Z">
        <w:r w:rsidRPr="00FE3C0E">
          <w:t>учитывая</w:t>
        </w:r>
      </w:ins>
      <w:ins w:id="127" w:author="Boldyreva, Natalia" w:date="2014-06-27T10:05:00Z">
        <w:r w:rsidRPr="00FE3C0E">
          <w:t xml:space="preserve">, что в Отчете </w:t>
        </w:r>
      </w:ins>
      <w:ins w:id="128" w:author="Boldyreva, Natalia" w:date="2014-06-27T10:06:00Z">
        <w:r w:rsidRPr="00FE3C0E">
          <w:t>МСЭ</w:t>
        </w:r>
      </w:ins>
      <w:ins w:id="129" w:author="Boldyreva, Natalia" w:date="2014-06-27T10:00:00Z">
        <w:r w:rsidRPr="00FE3C0E">
          <w:rPr>
            <w:rPrChange w:id="130" w:author="Boldyreva, Natalia" w:date="2014-06-27T10:01:00Z">
              <w:rPr>
                <w:szCs w:val="24"/>
              </w:rPr>
            </w:rPrChange>
          </w:rPr>
          <w:t>-</w:t>
        </w:r>
        <w:r w:rsidRPr="00FE3C0E">
          <w:rPr>
            <w:rPrChange w:id="131" w:author="Komissarova, Olga" w:date="2014-06-16T11:12:00Z">
              <w:rPr>
                <w:szCs w:val="24"/>
              </w:rPr>
            </w:rPrChange>
          </w:rPr>
          <w:t>R</w:t>
        </w:r>
        <w:r w:rsidRPr="00FE3C0E">
          <w:rPr>
            <w:rPrChange w:id="132" w:author="Boldyreva, Natalia" w:date="2014-06-27T10:01:00Z">
              <w:rPr>
                <w:szCs w:val="24"/>
              </w:rPr>
            </w:rPrChange>
          </w:rPr>
          <w:t xml:space="preserve"> </w:t>
        </w:r>
        <w:r w:rsidRPr="00FE3C0E">
          <w:rPr>
            <w:rPrChange w:id="133" w:author="Komissarova, Olga" w:date="2014-06-16T11:12:00Z">
              <w:rPr>
                <w:szCs w:val="24"/>
              </w:rPr>
            </w:rPrChange>
          </w:rPr>
          <w:t>M</w:t>
        </w:r>
        <w:r w:rsidRPr="00FE3C0E">
          <w:rPr>
            <w:rPrChange w:id="134" w:author="Boldyreva, Natalia" w:date="2014-06-27T10:01:00Z">
              <w:rPr>
                <w:szCs w:val="24"/>
              </w:rPr>
            </w:rPrChange>
          </w:rPr>
          <w:t xml:space="preserve">.2291 </w:t>
        </w:r>
      </w:ins>
      <w:ins w:id="135" w:author="Boldyreva, Natalia" w:date="2014-06-27T10:06:00Z">
        <w:r w:rsidRPr="00FE3C0E">
          <w:t>представлены подробные сведения о возможностях технологий</w:t>
        </w:r>
      </w:ins>
      <w:ins w:id="136" w:author="Boldyreva, Natalia" w:date="2014-06-27T10:00:00Z">
        <w:r w:rsidRPr="00FE3C0E">
          <w:rPr>
            <w:rPrChange w:id="137" w:author="Boldyreva, Natalia" w:date="2014-06-27T10:01:00Z">
              <w:rPr>
                <w:szCs w:val="24"/>
              </w:rPr>
            </w:rPrChange>
          </w:rPr>
          <w:t xml:space="preserve"> </w:t>
        </w:r>
        <w:r w:rsidRPr="00FE3C0E">
          <w:rPr>
            <w:rPrChange w:id="138" w:author="Komissarova, Olga" w:date="2014-06-16T11:12:00Z">
              <w:rPr>
                <w:szCs w:val="24"/>
              </w:rPr>
            </w:rPrChange>
          </w:rPr>
          <w:t>IMT</w:t>
        </w:r>
        <w:r w:rsidRPr="00FE3C0E">
          <w:rPr>
            <w:rPrChange w:id="139" w:author="Boldyreva, Natalia" w:date="2014-06-27T10:01:00Z">
              <w:rPr>
                <w:szCs w:val="24"/>
              </w:rPr>
            </w:rPrChange>
          </w:rPr>
          <w:t xml:space="preserve"> </w:t>
        </w:r>
      </w:ins>
      <w:ins w:id="140" w:author="Boldyreva, Natalia" w:date="2014-06-27T10:07:00Z">
        <w:r w:rsidRPr="00FE3C0E">
          <w:t xml:space="preserve">удовлетворять потребности </w:t>
        </w:r>
      </w:ins>
      <w:ins w:id="141" w:author="Boldyreva, Natalia" w:date="2014-06-27T10:00:00Z">
        <w:r w:rsidRPr="00FE3C0E">
          <w:t>PPDR</w:t>
        </w:r>
        <w:r w:rsidRPr="00FE3C0E">
          <w:rPr>
            <w:rPrChange w:id="142" w:author="Boldyreva, Natalia" w:date="2014-06-27T10:01:00Z">
              <w:rPr>
                <w:lang w:val="en-US"/>
              </w:rPr>
            </w:rPrChange>
          </w:rPr>
          <w:t xml:space="preserve"> с использованием широкополосной связи</w:t>
        </w:r>
      </w:ins>
      <w:r w:rsidRPr="00FE3C0E">
        <w:rPr>
          <w:rPrChange w:id="143" w:author="Boldyreva, Natalia" w:date="2014-06-27T10:01:00Z">
            <w:rPr>
              <w:lang w:val="en-US"/>
            </w:rPr>
          </w:rPrChange>
        </w:rPr>
        <w:t>;</w:t>
      </w:r>
    </w:p>
    <w:p w:rsidR="00081481" w:rsidRPr="00FE3C0E" w:rsidRDefault="00081481" w:rsidP="00081481">
      <w:r w:rsidRPr="00FE3C0E">
        <w:rPr>
          <w:i/>
          <w:iCs/>
        </w:rPr>
        <w:t>h)</w:t>
      </w:r>
      <w:r w:rsidRPr="00FE3C0E">
        <w:tab/>
        <w:t>что продолжающаяся разработка новых технологий</w:t>
      </w:r>
      <w:ins w:id="144" w:author="Boldyreva, Natalia" w:date="2014-06-27T10:07:00Z">
        <w:r w:rsidRPr="00FE3C0E">
          <w:t xml:space="preserve"> и систем</w:t>
        </w:r>
      </w:ins>
      <w:r w:rsidRPr="00FE3C0E">
        <w:t>, таких как Международная подвижная электросвязь (IMT), а также интеллектуальные транспортные системы (ИТС), может привести к появлению усовершенствованных применений, предназначенных для обеспечения общественной безопасности и оказания помощи при бедствиях;</w:t>
      </w:r>
    </w:p>
    <w:p w:rsidR="00081481" w:rsidRPr="00FE3C0E" w:rsidRDefault="00081481" w:rsidP="00081481">
      <w:pPr>
        <w:rPr>
          <w:ins w:id="145" w:author="Boldyreva, Natalia" w:date="2014-06-27T10:08:00Z"/>
          <w:rPrChange w:id="146" w:author="Boldyreva, Natalia" w:date="2014-06-27T10:29:00Z">
            <w:rPr>
              <w:ins w:id="147" w:author="Boldyreva, Natalia" w:date="2014-06-27T10:08:00Z"/>
              <w:lang w:val="en-US"/>
            </w:rPr>
          </w:rPrChange>
        </w:rPr>
      </w:pPr>
      <w:ins w:id="148" w:author="Boldyreva, Natalia" w:date="2014-06-27T10:08:00Z">
        <w:r w:rsidRPr="00FE3C0E">
          <w:rPr>
            <w:i/>
            <w:iCs/>
          </w:rPr>
          <w:t>i</w:t>
        </w:r>
        <w:r w:rsidRPr="00FE3C0E">
          <w:rPr>
            <w:i/>
            <w:iCs/>
            <w:rPrChange w:id="149" w:author="Boldyreva, Natalia" w:date="2014-06-27T10:29:00Z">
              <w:rPr>
                <w:i/>
                <w:iCs/>
                <w:lang w:val="en-US"/>
              </w:rPr>
            </w:rPrChange>
          </w:rPr>
          <w:t>)</w:t>
        </w:r>
        <w:r w:rsidRPr="00FE3C0E">
          <w:rPr>
            <w:rPrChange w:id="150" w:author="Boldyreva, Natalia" w:date="2014-06-27T10:29:00Z">
              <w:rPr>
                <w:lang w:val="en-US"/>
              </w:rPr>
            </w:rPrChange>
          </w:rPr>
          <w:tab/>
        </w:r>
        <w:r w:rsidRPr="00FE3C0E">
          <w:t xml:space="preserve">что при </w:t>
        </w:r>
      </w:ins>
      <w:ins w:id="151" w:author="Boldyreva, Natalia" w:date="2014-06-27T10:23:00Z">
        <w:r w:rsidRPr="00FE3C0E">
          <w:t xml:space="preserve">бедствиях и </w:t>
        </w:r>
      </w:ins>
      <w:ins w:id="152" w:author="Boldyreva, Natalia" w:date="2014-06-27T10:24:00Z">
        <w:r w:rsidRPr="00FE3C0E">
          <w:t xml:space="preserve">в чрезвычайных ситуациях </w:t>
        </w:r>
      </w:ins>
      <w:ins w:id="153" w:author="Boldyreva, Natalia" w:date="2014-06-27T10:28:00Z">
        <w:r w:rsidRPr="00FE3C0E">
          <w:t>тр</w:t>
        </w:r>
      </w:ins>
      <w:ins w:id="154" w:author="Boldyreva, Natalia" w:date="2014-06-27T10:29:00Z">
        <w:r w:rsidRPr="00FE3C0E">
          <w:t xml:space="preserve">ебуется реагирование со стороны </w:t>
        </w:r>
      </w:ins>
      <w:ins w:id="155" w:author="Boldyreva, Natalia" w:date="2014-06-27T10:30:00Z">
        <w:r w:rsidRPr="00FE3C0E">
          <w:t xml:space="preserve">не только </w:t>
        </w:r>
      </w:ins>
      <w:ins w:id="156" w:author="Boldyreva, Natalia" w:date="2014-06-27T14:02:00Z">
        <w:r w:rsidRPr="00FE3C0E">
          <w:t>орган</w:t>
        </w:r>
      </w:ins>
      <w:ins w:id="157" w:author="Beliaeva, Oxana" w:date="2015-03-30T22:30:00Z">
        <w:r w:rsidRPr="00FE3C0E">
          <w:t>изаций</w:t>
        </w:r>
      </w:ins>
      <w:ins w:id="158" w:author="Boldyreva, Natalia" w:date="2014-06-27T10:08:00Z">
        <w:r w:rsidRPr="00FE3C0E">
          <w:rPr>
            <w:rPrChange w:id="159" w:author="Boldyreva, Natalia" w:date="2014-06-27T10:29:00Z">
              <w:rPr>
                <w:lang w:val="en-US"/>
              </w:rPr>
            </w:rPrChange>
          </w:rPr>
          <w:t xml:space="preserve"> </w:t>
        </w:r>
        <w:r w:rsidRPr="00FE3C0E">
          <w:t>PPDR</w:t>
        </w:r>
      </w:ins>
      <w:ins w:id="160" w:author="Boldyreva, Natalia" w:date="2014-06-27T10:30:00Z">
        <w:r w:rsidRPr="00FE3C0E">
          <w:t>, но и гуманитарных учреждений</w:t>
        </w:r>
      </w:ins>
      <w:ins w:id="161" w:author="Boldyreva, Natalia" w:date="2014-06-27T10:08:00Z">
        <w:r w:rsidRPr="00FE3C0E">
          <w:rPr>
            <w:rPrChange w:id="162" w:author="Boldyreva, Natalia" w:date="2014-06-27T10:29:00Z">
              <w:rPr>
                <w:lang w:val="en-US"/>
              </w:rPr>
            </w:rPrChange>
          </w:rPr>
          <w:t>;</w:t>
        </w:r>
      </w:ins>
    </w:p>
    <w:p w:rsidR="00081481" w:rsidRPr="00FE3C0E" w:rsidRDefault="00081481" w:rsidP="00081481">
      <w:del w:id="163" w:author="Komissarova, Olga" w:date="2014-06-16T11:10:00Z">
        <w:r w:rsidRPr="00FE3C0E" w:rsidDel="00212449">
          <w:rPr>
            <w:i/>
            <w:iCs/>
          </w:rPr>
          <w:delText>i</w:delText>
        </w:r>
      </w:del>
      <w:ins w:id="164" w:author="Komissarova, Olga" w:date="2014-06-16T11:10:00Z">
        <w:r w:rsidRPr="00FE3C0E">
          <w:rPr>
            <w:i/>
            <w:iCs/>
          </w:rPr>
          <w:t>j</w:t>
        </w:r>
      </w:ins>
      <w:r w:rsidRPr="00FE3C0E">
        <w:rPr>
          <w:i/>
          <w:iCs/>
        </w:rPr>
        <w:t>)</w:t>
      </w:r>
      <w:r w:rsidRPr="00FE3C0E">
        <w:tab/>
        <w:t>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w:t>
      </w:r>
      <w:del w:id="165" w:author="Komissarova, Olga" w:date="2014-06-16T11:14:00Z">
        <w:r w:rsidRPr="00FE3C0E" w:rsidDel="009C4D18">
          <w:delText>, что использование коммерческих решений будет зависеть от развития технологий и потребностей рынка и что это может повлиять на потребности этих применений и коммерческих сетей в спектре</w:delText>
        </w:r>
      </w:del>
      <w:r w:rsidRPr="00FE3C0E">
        <w:t>;</w:t>
      </w:r>
    </w:p>
    <w:p w:rsidR="00081481" w:rsidRPr="00FE3C0E" w:rsidRDefault="00081481" w:rsidP="00BE0AB5">
      <w:del w:id="166" w:author="Komissarova, Olga" w:date="2014-06-16T11:10:00Z">
        <w:r w:rsidRPr="00FE3C0E" w:rsidDel="00212449">
          <w:rPr>
            <w:i/>
            <w:iCs/>
          </w:rPr>
          <w:delText>j</w:delText>
        </w:r>
      </w:del>
      <w:ins w:id="167" w:author="Komissarova, Olga" w:date="2014-06-16T11:10:00Z">
        <w:r w:rsidRPr="00FE3C0E">
          <w:rPr>
            <w:i/>
            <w:iCs/>
          </w:rPr>
          <w:t>k</w:t>
        </w:r>
      </w:ins>
      <w:r w:rsidRPr="00FE3C0E">
        <w:rPr>
          <w:i/>
          <w:iCs/>
        </w:rPr>
        <w:t>)</w:t>
      </w:r>
      <w:r w:rsidRPr="00FE3C0E">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w:t>
      </w:r>
      <w:r w:rsidR="00BE0AB5" w:rsidRPr="00FE3C0E">
        <w:t> </w:t>
      </w:r>
      <w:r w:rsidRPr="00FE3C0E">
        <w:t>работать в тесном сотрудничестве с координатором операций, как это в ней предусмотрено;</w:t>
      </w:r>
    </w:p>
    <w:p w:rsidR="00081481" w:rsidRPr="00FE3C0E" w:rsidRDefault="00081481" w:rsidP="00081481">
      <w:del w:id="168" w:author="Komissarova, Olga" w:date="2014-06-16T11:10:00Z">
        <w:r w:rsidRPr="00FE3C0E" w:rsidDel="00212449">
          <w:rPr>
            <w:i/>
            <w:iCs/>
          </w:rPr>
          <w:delText>k</w:delText>
        </w:r>
      </w:del>
      <w:ins w:id="169" w:author="Komissarova, Olga" w:date="2014-06-16T11:10:00Z">
        <w:r w:rsidRPr="00FE3C0E">
          <w:rPr>
            <w:i/>
            <w:iCs/>
          </w:rPr>
          <w:t>l</w:t>
        </w:r>
      </w:ins>
      <w:r w:rsidRPr="00FE3C0E">
        <w:rPr>
          <w:i/>
          <w:iCs/>
        </w:rPr>
        <w:t>)</w:t>
      </w:r>
      <w:r w:rsidRPr="00FE3C0E">
        <w:tab/>
        <w:t>что в Рекомендации МСЭ-R M.1637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081481" w:rsidRPr="00FE3C0E" w:rsidRDefault="00081481" w:rsidP="00081481">
      <w:del w:id="170" w:author="Komissarova, Olga" w:date="2014-06-16T11:11:00Z">
        <w:r w:rsidRPr="00FE3C0E" w:rsidDel="00212449">
          <w:rPr>
            <w:i/>
            <w:iCs/>
          </w:rPr>
          <w:delText>l</w:delText>
        </w:r>
      </w:del>
      <w:ins w:id="171" w:author="Komissarova, Olga" w:date="2014-06-16T11:11:00Z">
        <w:r w:rsidRPr="00FE3C0E">
          <w:rPr>
            <w:i/>
            <w:iCs/>
          </w:rPr>
          <w:t>m</w:t>
        </w:r>
      </w:ins>
      <w:r w:rsidRPr="00FE3C0E">
        <w:rPr>
          <w:i/>
          <w:iCs/>
        </w:rPr>
        <w:t>)</w:t>
      </w:r>
      <w:r w:rsidRPr="00FE3C0E">
        <w:tab/>
        <w:t>что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081481" w:rsidRPr="00FE3C0E" w:rsidRDefault="00081481">
      <w:pPr>
        <w:rPr>
          <w:ins w:id="172" w:author="Boldyreva, Natalia" w:date="2014-06-27T10:31:00Z"/>
          <w:rPrChange w:id="173" w:author="Boldyreva, Natalia" w:date="2014-06-27T10:32:00Z">
            <w:rPr>
              <w:ins w:id="174" w:author="Boldyreva, Natalia" w:date="2014-06-27T10:31:00Z"/>
              <w:szCs w:val="24"/>
              <w:highlight w:val="yellow"/>
            </w:rPr>
          </w:rPrChange>
        </w:rPr>
        <w:pPrChange w:id="175" w:author="Boldyreva, Natalia" w:date="2014-06-27T10:33:00Z">
          <w:pPr>
            <w:spacing w:before="240"/>
          </w:pPr>
        </w:pPrChange>
      </w:pPr>
      <w:ins w:id="176" w:author="Boldyreva, Natalia" w:date="2014-06-27T10:31:00Z">
        <w:r w:rsidRPr="00FE3C0E">
          <w:rPr>
            <w:i/>
            <w:iCs/>
          </w:rPr>
          <w:t>n</w:t>
        </w:r>
        <w:r w:rsidRPr="00FE3C0E">
          <w:rPr>
            <w:i/>
            <w:iCs/>
            <w:rPrChange w:id="177" w:author="Boldyreva, Natalia" w:date="2014-06-27T10:32:00Z">
              <w:rPr>
                <w:i/>
                <w:iCs/>
                <w:lang w:val="en-US"/>
              </w:rPr>
            </w:rPrChange>
          </w:rPr>
          <w:t>)</w:t>
        </w:r>
        <w:r w:rsidRPr="00FE3C0E">
          <w:rPr>
            <w:rPrChange w:id="178" w:author="Boldyreva, Natalia" w:date="2014-06-27T10:32:00Z">
              <w:rPr>
                <w:i/>
                <w:iCs/>
              </w:rPr>
            </w:rPrChange>
          </w:rPr>
          <w:tab/>
        </w:r>
        <w:r w:rsidRPr="00FE3C0E">
          <w:t>что некоторые администрации считают, что необходимо определить дополнительные потребности в спектре для удовлетворения растущих потребностей PPDR</w:t>
        </w:r>
        <w:r w:rsidRPr="00FE3C0E">
          <w:rPr>
            <w:rPrChange w:id="179" w:author="Boldyreva, Natalia" w:date="2014-06-27T10:32:00Z">
              <w:rPr>
                <w:lang w:val="en-US"/>
              </w:rPr>
            </w:rPrChange>
          </w:rPr>
          <w:t xml:space="preserve"> с использованием </w:t>
        </w:r>
      </w:ins>
      <w:ins w:id="180" w:author="Boldyreva, Natalia" w:date="2014-06-27T10:32:00Z">
        <w:r w:rsidRPr="00FE3C0E">
          <w:t xml:space="preserve">подвижной </w:t>
        </w:r>
      </w:ins>
      <w:ins w:id="181" w:author="Boldyreva, Natalia" w:date="2014-06-27T10:31:00Z">
        <w:r w:rsidRPr="00FE3C0E">
          <w:rPr>
            <w:rPrChange w:id="182" w:author="Boldyreva, Natalia" w:date="2014-06-27T10:32:00Z">
              <w:rPr>
                <w:lang w:val="en-US"/>
              </w:rPr>
            </w:rPrChange>
          </w:rPr>
          <w:t xml:space="preserve">широкополосной связи, </w:t>
        </w:r>
      </w:ins>
      <w:ins w:id="183" w:author="Boldyreva, Natalia" w:date="2014-06-27T10:33:00Z">
        <w:r w:rsidRPr="00FE3C0E">
          <w:t>включая подвижные мультимедийные применения</w:t>
        </w:r>
      </w:ins>
      <w:ins w:id="184" w:author="Boldyreva, Natalia" w:date="2014-06-27T10:31:00Z">
        <w:r w:rsidRPr="00FE3C0E">
          <w:rPr>
            <w:rPrChange w:id="185" w:author="Boldyreva, Natalia" w:date="2014-06-27T10:32:00Z">
              <w:rPr>
                <w:i/>
                <w:iCs/>
              </w:rPr>
            </w:rPrChange>
          </w:rPr>
          <w:t>;</w:t>
        </w:r>
      </w:ins>
    </w:p>
    <w:p w:rsidR="00081481" w:rsidRPr="00FE3C0E" w:rsidRDefault="00081481">
      <w:pPr>
        <w:rPr>
          <w:ins w:id="186" w:author="Boldyreva, Natalia" w:date="2014-06-27T10:31:00Z"/>
          <w:rPrChange w:id="187" w:author="Boldyreva, Natalia" w:date="2014-06-27T10:36:00Z">
            <w:rPr>
              <w:ins w:id="188" w:author="Boldyreva, Natalia" w:date="2014-06-27T10:31:00Z"/>
              <w:lang w:val="en-US"/>
            </w:rPr>
          </w:rPrChange>
        </w:rPr>
        <w:pPrChange w:id="189" w:author="Boldyreva, Natalia" w:date="2014-06-27T16:09:00Z">
          <w:pPr>
            <w:spacing w:before="240"/>
          </w:pPr>
        </w:pPrChange>
      </w:pPr>
      <w:ins w:id="190" w:author="Boldyreva, Natalia" w:date="2014-06-27T10:31:00Z">
        <w:r w:rsidRPr="00FE3C0E">
          <w:rPr>
            <w:i/>
            <w:iCs/>
          </w:rPr>
          <w:t>o</w:t>
        </w:r>
        <w:r w:rsidRPr="00FE3C0E">
          <w:rPr>
            <w:i/>
            <w:iCs/>
            <w:rPrChange w:id="191" w:author="Boldyreva, Natalia" w:date="2014-06-27T10:36:00Z">
              <w:rPr>
                <w:i/>
                <w:iCs/>
                <w:lang w:val="en-US"/>
              </w:rPr>
            </w:rPrChange>
          </w:rPr>
          <w:t>)</w:t>
        </w:r>
        <w:r w:rsidRPr="00FE3C0E">
          <w:rPr>
            <w:rPrChange w:id="192" w:author="Boldyreva, Natalia" w:date="2014-06-27T10:36:00Z">
              <w:rPr>
                <w:i/>
                <w:iCs/>
              </w:rPr>
            </w:rPrChange>
          </w:rPr>
          <w:tab/>
        </w:r>
      </w:ins>
      <w:ins w:id="193" w:author="Boldyreva, Natalia" w:date="2014-06-27T10:34:00Z">
        <w:r w:rsidRPr="00FE3C0E">
          <w:t>что некоторые администрации считают, что общий РЧ спектр даст возможность эффективно</w:t>
        </w:r>
      </w:ins>
      <w:ins w:id="194" w:author="Boldyreva, Natalia" w:date="2014-06-27T10:35:00Z">
        <w:r w:rsidRPr="00FE3C0E">
          <w:t>го развертывания</w:t>
        </w:r>
      </w:ins>
      <w:ins w:id="195" w:author="Boldyreva, Natalia" w:date="2014-06-27T10:36:00Z">
        <w:r w:rsidRPr="00FE3C0E">
          <w:t xml:space="preserve"> и облегчит координацию и согласование между различными </w:t>
        </w:r>
      </w:ins>
      <w:ins w:id="196" w:author="Boldyreva, Natalia" w:date="2014-06-27T14:02:00Z">
        <w:r w:rsidRPr="00FE3C0E">
          <w:t>органами</w:t>
        </w:r>
      </w:ins>
      <w:ins w:id="197" w:author="Boldyreva, Natalia" w:date="2014-06-27T10:31:00Z">
        <w:r w:rsidRPr="00FE3C0E">
          <w:rPr>
            <w:rPrChange w:id="198" w:author="Boldyreva, Natalia" w:date="2014-06-27T10:36:00Z">
              <w:rPr>
                <w:lang w:val="en-US"/>
              </w:rPr>
            </w:rPrChange>
          </w:rPr>
          <w:t xml:space="preserve"> </w:t>
        </w:r>
        <w:r w:rsidRPr="00FE3C0E">
          <w:lastRenderedPageBreak/>
          <w:t>PPDR</w:t>
        </w:r>
      </w:ins>
      <w:ins w:id="199" w:author="Boldyreva, Natalia" w:date="2014-06-27T10:36:00Z">
        <w:r w:rsidRPr="00FE3C0E">
          <w:t xml:space="preserve">, а также </w:t>
        </w:r>
      </w:ins>
      <w:ins w:id="200" w:author="Boldyreva, Natalia" w:date="2014-06-27T10:37:00Z">
        <w:r w:rsidRPr="00FE3C0E">
          <w:t>ускорит оказание международн</w:t>
        </w:r>
      </w:ins>
      <w:ins w:id="201" w:author="Boldyreva, Natalia" w:date="2014-06-27T10:38:00Z">
        <w:r w:rsidRPr="00FE3C0E">
          <w:t>ой</w:t>
        </w:r>
      </w:ins>
      <w:ins w:id="202" w:author="Boldyreva, Natalia" w:date="2014-06-27T10:37:00Z">
        <w:r w:rsidRPr="00FE3C0E">
          <w:t xml:space="preserve"> помощ</w:t>
        </w:r>
      </w:ins>
      <w:ins w:id="203" w:author="Boldyreva, Natalia" w:date="2014-06-27T10:38:00Z">
        <w:r w:rsidRPr="00FE3C0E">
          <w:t>и</w:t>
        </w:r>
      </w:ins>
      <w:ins w:id="204" w:author="Boldyreva, Natalia" w:date="2014-06-27T10:37:00Z">
        <w:r w:rsidRPr="00FE3C0E">
          <w:t xml:space="preserve"> во время бедствий</w:t>
        </w:r>
      </w:ins>
      <w:ins w:id="205" w:author="Boldyreva, Natalia" w:date="2014-06-27T10:38:00Z">
        <w:r w:rsidRPr="00FE3C0E">
          <w:t xml:space="preserve"> и крупных мероприятий; </w:t>
        </w:r>
      </w:ins>
      <w:ins w:id="206" w:author="Boldyreva, Natalia" w:date="2014-06-27T16:09:00Z">
        <w:r w:rsidRPr="00FE3C0E">
          <w:t>и учитывая</w:t>
        </w:r>
      </w:ins>
      <w:ins w:id="207" w:author="Boldyreva, Natalia" w:date="2014-06-27T10:41:00Z">
        <w:r w:rsidRPr="00FE3C0E">
          <w:t>, что</w:t>
        </w:r>
      </w:ins>
      <w:ins w:id="208" w:author="Boldyreva, Natalia" w:date="2014-06-27T10:44:00Z">
        <w:r w:rsidRPr="00FE3C0E">
          <w:t>,</w:t>
        </w:r>
      </w:ins>
      <w:ins w:id="209" w:author="Boldyreva, Natalia" w:date="2014-06-27T10:41:00Z">
        <w:r w:rsidRPr="00FE3C0E">
          <w:t xml:space="preserve"> </w:t>
        </w:r>
      </w:ins>
      <w:ins w:id="210" w:author="Boldyreva, Natalia" w:date="2014-06-27T10:49:00Z">
        <w:r w:rsidRPr="00FE3C0E">
          <w:t>п</w:t>
        </w:r>
      </w:ins>
      <w:ins w:id="211" w:author="Boldyreva, Natalia" w:date="2014-06-27T10:50:00Z">
        <w:r w:rsidRPr="00FE3C0E">
          <w:t>омимо</w:t>
        </w:r>
      </w:ins>
      <w:ins w:id="212" w:author="Boldyreva, Natalia" w:date="2014-06-27T10:41:00Z">
        <w:r w:rsidRPr="00FE3C0E">
          <w:t xml:space="preserve"> преимуществ</w:t>
        </w:r>
      </w:ins>
      <w:ins w:id="213" w:author="Boldyreva, Natalia" w:date="2014-06-27T10:50:00Z">
        <w:r w:rsidRPr="00FE3C0E">
          <w:t>, связанных с</w:t>
        </w:r>
      </w:ins>
      <w:ins w:id="214" w:author="Boldyreva, Natalia" w:date="2014-06-27T10:41:00Z">
        <w:r w:rsidRPr="00FE3C0E">
          <w:t xml:space="preserve"> </w:t>
        </w:r>
      </w:ins>
      <w:ins w:id="215" w:author="Boldyreva, Natalia" w:date="2014-06-27T10:50:00Z">
        <w:r w:rsidRPr="00FE3C0E">
          <w:t>массовым</w:t>
        </w:r>
      </w:ins>
      <w:ins w:id="216" w:author="Boldyreva, Natalia" w:date="2014-06-27T10:42:00Z">
        <w:r w:rsidRPr="00FE3C0E">
          <w:t xml:space="preserve"> производств</w:t>
        </w:r>
      </w:ins>
      <w:ins w:id="217" w:author="Boldyreva, Natalia" w:date="2014-06-27T10:50:00Z">
        <w:r w:rsidRPr="00FE3C0E">
          <w:t>ом</w:t>
        </w:r>
      </w:ins>
      <w:ins w:id="218" w:author="Boldyreva, Natalia" w:date="2014-06-27T10:44:00Z">
        <w:r w:rsidRPr="00FE3C0E">
          <w:t xml:space="preserve">, согласование на региональном уровне </w:t>
        </w:r>
      </w:ins>
      <w:ins w:id="219" w:author="Boldyreva, Natalia" w:date="2014-06-27T10:50:00Z">
        <w:r w:rsidRPr="00FE3C0E">
          <w:t>у</w:t>
        </w:r>
      </w:ins>
      <w:ins w:id="220" w:author="Shishaev, Serguei" w:date="2015-10-29T23:33:00Z">
        <w:r w:rsidR="00EE47F4" w:rsidRPr="00FE3C0E">
          <w:t>лучшит</w:t>
        </w:r>
      </w:ins>
      <w:ins w:id="221" w:author="Boldyreva, Natalia" w:date="2014-06-27T10:44:00Z">
        <w:r w:rsidRPr="00FE3C0E">
          <w:t xml:space="preserve"> </w:t>
        </w:r>
      </w:ins>
      <w:ins w:id="222" w:author="Boldyreva, Natalia" w:date="2014-06-27T10:45:00Z">
        <w:r w:rsidRPr="00FE3C0E">
          <w:t xml:space="preserve">взаимодействие между </w:t>
        </w:r>
      </w:ins>
      <w:ins w:id="223" w:author="Boldyreva, Natalia" w:date="2014-06-27T10:50:00Z">
        <w:r w:rsidRPr="00FE3C0E">
          <w:t>сл</w:t>
        </w:r>
      </w:ins>
      <w:ins w:id="224" w:author="Boldyreva, Natalia" w:date="2014-06-27T10:51:00Z">
        <w:r w:rsidRPr="00FE3C0E">
          <w:t>у</w:t>
        </w:r>
      </w:ins>
      <w:ins w:id="225" w:author="Boldyreva, Natalia" w:date="2014-06-27T10:50:00Z">
        <w:r w:rsidRPr="00FE3C0E">
          <w:t xml:space="preserve">жбами быстрого реагирования и приведет к внедрению подходящих устройств и стандартов, </w:t>
        </w:r>
      </w:ins>
      <w:ins w:id="226" w:author="Boldyreva, Natalia" w:date="2014-06-27T10:51:00Z">
        <w:r w:rsidRPr="00FE3C0E">
          <w:t xml:space="preserve">предназначенных для </w:t>
        </w:r>
      </w:ins>
      <w:ins w:id="227" w:author="Boldyreva, Natalia" w:date="2014-06-27T10:31:00Z">
        <w:r w:rsidRPr="00FE3C0E">
          <w:t>PPDR</w:t>
        </w:r>
        <w:r w:rsidRPr="00FE3C0E">
          <w:rPr>
            <w:rPrChange w:id="228" w:author="Boldyreva, Natalia" w:date="2014-06-27T10:36:00Z">
              <w:rPr>
                <w:lang w:val="en-US"/>
              </w:rPr>
            </w:rPrChange>
          </w:rPr>
          <w:t xml:space="preserve"> с использованием широкополосной связи;</w:t>
        </w:r>
      </w:ins>
    </w:p>
    <w:p w:rsidR="00081481" w:rsidRPr="00FE3C0E" w:rsidRDefault="00081481" w:rsidP="00081481">
      <w:del w:id="229" w:author="Komissarova, Olga" w:date="2014-06-16T11:12:00Z">
        <w:r w:rsidRPr="00FE3C0E" w:rsidDel="00212449">
          <w:rPr>
            <w:i/>
            <w:iCs/>
          </w:rPr>
          <w:delText>m</w:delText>
        </w:r>
      </w:del>
      <w:ins w:id="230" w:author="Komissarova, Olga" w:date="2014-06-16T11:13:00Z">
        <w:r w:rsidRPr="00FE3C0E">
          <w:rPr>
            <w:i/>
            <w:iCs/>
          </w:rPr>
          <w:t>p</w:t>
        </w:r>
      </w:ins>
      <w:r w:rsidRPr="00FE3C0E">
        <w:rPr>
          <w:i/>
          <w:iCs/>
        </w:rPr>
        <w:t>)</w:t>
      </w:r>
      <w:r w:rsidRPr="00FE3C0E">
        <w:tab/>
        <w:t>что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ins w:id="231" w:author="Author">
        <w:r w:rsidRPr="00FE3C0E">
          <w:rPr>
            <w:rStyle w:val="FootnoteReference"/>
          </w:rPr>
          <w:footnoteReference w:customMarkFollows="1" w:id="2"/>
          <w:t>1</w:t>
        </w:r>
      </w:ins>
      <w:r w:rsidR="00BE0AB5" w:rsidRPr="00FE3C0E">
        <w:t>,</w:t>
      </w:r>
    </w:p>
    <w:p w:rsidR="00C737B4" w:rsidRPr="00FE3C0E" w:rsidRDefault="0092324A" w:rsidP="002C1FD2">
      <w:pPr>
        <w:pStyle w:val="Call"/>
      </w:pPr>
      <w:r w:rsidRPr="00FE3C0E">
        <w:t>признавая</w:t>
      </w:r>
    </w:p>
    <w:p w:rsidR="00C737B4" w:rsidRPr="00FE3C0E" w:rsidRDefault="0092324A" w:rsidP="002C1FD2">
      <w:pPr>
        <w:rPr>
          <w14:scene3d>
            <w14:camera w14:prst="orthographicFront"/>
            <w14:lightRig w14:rig="threePt" w14:dir="t">
              <w14:rot w14:lat="0" w14:lon="0" w14:rev="0"/>
            </w14:lightRig>
          </w14:scene3d>
        </w:rPr>
      </w:pPr>
      <w:r w:rsidRPr="00FE3C0E">
        <w:rPr>
          <w:i/>
          <w:color w:val="000000"/>
          <w14:scene3d>
            <w14:camera w14:prst="orthographicFront"/>
            <w14:lightRig w14:rig="threePt" w14:dir="t">
              <w14:rot w14:lat="0" w14:lon="0" w14:rev="0"/>
            </w14:lightRig>
          </w14:scene3d>
        </w:rPr>
        <w:t>a)</w:t>
      </w:r>
      <w:r w:rsidRPr="00FE3C0E">
        <w:rPr>
          <w:i/>
          <w:color w:val="000000"/>
          <w14:scene3d>
            <w14:camera w14:prst="orthographicFront"/>
            <w14:lightRig w14:rig="threePt" w14:dir="t">
              <w14:rot w14:lat="0" w14:lon="0" w14:rev="0"/>
            </w14:lightRig>
          </w14:scene3d>
        </w:rPr>
        <w:tab/>
      </w:r>
      <w:r w:rsidRPr="00FE3C0E">
        <w:t>преимущества согласования спектра, такие как:</w:t>
      </w:r>
    </w:p>
    <w:p w:rsidR="00C737B4" w:rsidRPr="00FE3C0E" w:rsidRDefault="0092324A" w:rsidP="002C1FD2">
      <w:pPr>
        <w:pStyle w:val="enumlev1"/>
      </w:pPr>
      <w:r w:rsidRPr="00FE3C0E">
        <w:t>–</w:t>
      </w:r>
      <w:r w:rsidRPr="00FE3C0E">
        <w:tab/>
        <w:t>повышение возможностей взаимодействия;</w:t>
      </w:r>
    </w:p>
    <w:p w:rsidR="00C737B4" w:rsidRPr="00FE3C0E" w:rsidRDefault="0092324A" w:rsidP="002C1FD2">
      <w:pPr>
        <w:pStyle w:val="enumlev1"/>
      </w:pPr>
      <w:r w:rsidRPr="00FE3C0E">
        <w:t>–</w:t>
      </w:r>
      <w:r w:rsidRPr="00FE3C0E">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C737B4" w:rsidRPr="00FE3C0E" w:rsidRDefault="0092324A" w:rsidP="002C1FD2">
      <w:pPr>
        <w:pStyle w:val="enumlev1"/>
      </w:pPr>
      <w:r w:rsidRPr="00FE3C0E">
        <w:t>–</w:t>
      </w:r>
      <w:r w:rsidRPr="00FE3C0E">
        <w:tab/>
        <w:t>улучшение управления использованием спектра и его планирования; а также</w:t>
      </w:r>
    </w:p>
    <w:p w:rsidR="00C737B4" w:rsidRPr="00FE3C0E" w:rsidRDefault="0092324A" w:rsidP="002C1FD2">
      <w:pPr>
        <w:pStyle w:val="enumlev1"/>
      </w:pPr>
      <w:r w:rsidRPr="00FE3C0E">
        <w:t>–</w:t>
      </w:r>
      <w:r w:rsidRPr="00FE3C0E">
        <w:tab/>
        <w:t>совершенствование международной координации и трансграничного перемещения оборудования;</w:t>
      </w:r>
    </w:p>
    <w:p w:rsidR="00C737B4" w:rsidRPr="00FE3C0E" w:rsidRDefault="0092324A" w:rsidP="002C1FD2">
      <w:r w:rsidRPr="00FE3C0E">
        <w:rPr>
          <w:i/>
          <w:iCs/>
        </w:rPr>
        <w:t>b)</w:t>
      </w:r>
      <w:r w:rsidRPr="00FE3C0E">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C737B4" w:rsidRPr="00FE3C0E" w:rsidRDefault="0092324A" w:rsidP="002C1FD2">
      <w:r w:rsidRPr="00FE3C0E">
        <w:rPr>
          <w:i/>
          <w:iCs/>
        </w:rPr>
        <w:t>c)</w:t>
      </w:r>
      <w:r w:rsidRPr="00FE3C0E">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C737B4" w:rsidRPr="00FE3C0E" w:rsidRDefault="0092324A" w:rsidP="002C1FD2">
      <w:r w:rsidRPr="00FE3C0E">
        <w:rPr>
          <w:i/>
          <w:iCs/>
        </w:rPr>
        <w:t>d)</w:t>
      </w:r>
      <w:r w:rsidRPr="00FE3C0E">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C737B4" w:rsidRPr="00FE3C0E" w:rsidRDefault="0092324A" w:rsidP="002C1FD2">
      <w:r w:rsidRPr="00FE3C0E">
        <w:rPr>
          <w:i/>
          <w:iCs/>
        </w:rPr>
        <w:t>e)</w:t>
      </w:r>
      <w:r w:rsidRPr="00FE3C0E">
        <w:tab/>
        <w:t>потребности стран, в особенности развивающихся стран</w:t>
      </w:r>
      <w:r w:rsidRPr="00FE3C0E">
        <w:rPr>
          <w:rStyle w:val="FootnoteReference"/>
        </w:rPr>
        <w:footnoteReference w:customMarkFollows="1" w:id="3"/>
        <w:t>2</w:t>
      </w:r>
      <w:r w:rsidRPr="00FE3C0E">
        <w:t>, в недорогом оборудовании связи;</w:t>
      </w:r>
    </w:p>
    <w:p w:rsidR="00D03B2B" w:rsidRPr="00FE3C0E" w:rsidRDefault="00D03B2B">
      <w:pPr>
        <w:rPr>
          <w:rPrChange w:id="287" w:author="Boldyreva, Natalia" w:date="2014-06-27T10:56:00Z">
            <w:rPr>
              <w:lang w:val="en-US"/>
            </w:rPr>
          </w:rPrChange>
        </w:rPr>
        <w:pPrChange w:id="288" w:author="Boldyreva, Natalia" w:date="2014-06-27T11:06:00Z">
          <w:pPr>
            <w:spacing w:line="240" w:lineRule="exact"/>
          </w:pPr>
        </w:pPrChange>
      </w:pPr>
      <w:r w:rsidRPr="00FE3C0E">
        <w:rPr>
          <w:i/>
          <w:iCs/>
        </w:rPr>
        <w:t>f</w:t>
      </w:r>
      <w:r w:rsidRPr="00FE3C0E">
        <w:rPr>
          <w:i/>
          <w:iCs/>
          <w:rPrChange w:id="289" w:author="Boldyreva, Natalia" w:date="2014-06-27T10:56:00Z">
            <w:rPr>
              <w:i/>
              <w:iCs/>
              <w:lang w:val="en-US"/>
            </w:rPr>
          </w:rPrChange>
        </w:rPr>
        <w:t>)</w:t>
      </w:r>
      <w:r w:rsidRPr="00FE3C0E">
        <w:rPr>
          <w:rPrChange w:id="290" w:author="Boldyreva, Natalia" w:date="2014-06-27T10:56:00Z">
            <w:rPr>
              <w:lang w:val="en-US"/>
            </w:rPr>
          </w:rPrChange>
        </w:rPr>
        <w:tab/>
      </w:r>
      <w:del w:id="291" w:author="Komissarova, Olga" w:date="2014-06-16T11:15:00Z">
        <w:r w:rsidRPr="00FE3C0E" w:rsidDel="009C4D18">
          <w:delText>что</w:delText>
        </w:r>
        <w:r w:rsidRPr="00FE3C0E" w:rsidDel="009C4D18">
          <w:rPr>
            <w:rPrChange w:id="292" w:author="Boldyreva, Natalia" w:date="2014-06-27T10:56:00Z">
              <w:rPr>
                <w:lang w:val="en-US"/>
              </w:rPr>
            </w:rPrChange>
          </w:rPr>
          <w:delText xml:space="preserve"> </w:delText>
        </w:r>
        <w:r w:rsidRPr="00FE3C0E" w:rsidDel="009C4D18">
          <w:delText>существует</w:delText>
        </w:r>
        <w:r w:rsidRPr="00FE3C0E" w:rsidDel="009C4D18">
          <w:rPr>
            <w:rPrChange w:id="293" w:author="Boldyreva, Natalia" w:date="2014-06-27T10:56:00Z">
              <w:rPr>
                <w:lang w:val="en-US"/>
              </w:rPr>
            </w:rPrChange>
          </w:rPr>
          <w:delText xml:space="preserve"> </w:delText>
        </w:r>
        <w:r w:rsidRPr="00FE3C0E" w:rsidDel="009C4D18">
          <w:delText>тенденция</w:delText>
        </w:r>
        <w:r w:rsidRPr="00FE3C0E" w:rsidDel="009C4D18">
          <w:rPr>
            <w:rPrChange w:id="294" w:author="Boldyreva, Natalia" w:date="2014-06-27T10:56:00Z">
              <w:rPr>
                <w:lang w:val="en-US"/>
              </w:rPr>
            </w:rPrChange>
          </w:rPr>
          <w:delText xml:space="preserve"> </w:delText>
        </w:r>
        <w:r w:rsidRPr="00FE3C0E" w:rsidDel="009C4D18">
          <w:delText>к</w:delText>
        </w:r>
        <w:r w:rsidRPr="00FE3C0E" w:rsidDel="009C4D18">
          <w:rPr>
            <w:rPrChange w:id="295" w:author="Boldyreva, Natalia" w:date="2014-06-27T10:56:00Z">
              <w:rPr>
                <w:lang w:val="en-US"/>
              </w:rPr>
            </w:rPrChange>
          </w:rPr>
          <w:delText xml:space="preserve"> </w:delText>
        </w:r>
        <w:r w:rsidRPr="00FE3C0E" w:rsidDel="009C4D18">
          <w:delText>расширению</w:delText>
        </w:r>
        <w:r w:rsidRPr="00FE3C0E" w:rsidDel="009C4D18">
          <w:rPr>
            <w:rPrChange w:id="296" w:author="Boldyreva, Natalia" w:date="2014-06-27T10:56:00Z">
              <w:rPr>
                <w:lang w:val="en-US"/>
              </w:rPr>
            </w:rPrChange>
          </w:rPr>
          <w:delText xml:space="preserve"> </w:delText>
        </w:r>
        <w:r w:rsidRPr="00FE3C0E" w:rsidDel="009C4D18">
          <w:delText>использования</w:delText>
        </w:r>
        <w:r w:rsidRPr="00FE3C0E" w:rsidDel="009C4D18">
          <w:rPr>
            <w:rPrChange w:id="297" w:author="Boldyreva, Natalia" w:date="2014-06-27T10:56:00Z">
              <w:rPr>
                <w:lang w:val="en-US"/>
              </w:rPr>
            </w:rPrChange>
          </w:rPr>
          <w:delText xml:space="preserve"> </w:delText>
        </w:r>
        <w:r w:rsidRPr="00FE3C0E" w:rsidDel="009C4D18">
          <w:delText>технологий</w:delText>
        </w:r>
        <w:r w:rsidRPr="00FE3C0E" w:rsidDel="009C4D18">
          <w:rPr>
            <w:rPrChange w:id="298" w:author="Boldyreva, Natalia" w:date="2014-06-27T10:56:00Z">
              <w:rPr>
                <w:lang w:val="en-US"/>
              </w:rPr>
            </w:rPrChange>
          </w:rPr>
          <w:delText xml:space="preserve">, </w:delText>
        </w:r>
        <w:r w:rsidRPr="00FE3C0E" w:rsidDel="009C4D18">
          <w:delText>базирующихся</w:delText>
        </w:r>
        <w:r w:rsidRPr="00FE3C0E" w:rsidDel="009C4D18">
          <w:rPr>
            <w:rPrChange w:id="299" w:author="Boldyreva, Natalia" w:date="2014-06-27T10:56:00Z">
              <w:rPr>
                <w:lang w:val="en-US"/>
              </w:rPr>
            </w:rPrChange>
          </w:rPr>
          <w:delText xml:space="preserve"> </w:delText>
        </w:r>
        <w:r w:rsidRPr="00FE3C0E" w:rsidDel="009C4D18">
          <w:delText>на протоколах</w:delText>
        </w:r>
        <w:r w:rsidRPr="00FE3C0E" w:rsidDel="009C4D18">
          <w:rPr>
            <w:rPrChange w:id="300" w:author="Boldyreva, Natalia" w:date="2014-06-27T10:56:00Z">
              <w:rPr>
                <w:lang w:val="en-US"/>
              </w:rPr>
            </w:rPrChange>
          </w:rPr>
          <w:delText xml:space="preserve"> </w:delText>
        </w:r>
        <w:r w:rsidRPr="00FE3C0E" w:rsidDel="009C4D18">
          <w:delText>Интернет</w:delText>
        </w:r>
      </w:del>
      <w:ins w:id="301" w:author="Boldyreva, Natalia" w:date="2014-06-27T10:55:00Z">
        <w:r w:rsidRPr="00FE3C0E">
          <w:t xml:space="preserve">что </w:t>
        </w:r>
      </w:ins>
      <w:ins w:id="302" w:author="Boldyreva, Natalia" w:date="2014-06-27T10:56:00Z">
        <w:r w:rsidRPr="00FE3C0E">
          <w:t xml:space="preserve">следует поддерживать внедрение </w:t>
        </w:r>
      </w:ins>
      <w:ins w:id="303" w:author="Boldyreva, Natalia" w:date="2014-06-27T10:55:00Z">
        <w:r w:rsidRPr="00FE3C0E">
          <w:t>IMT</w:t>
        </w:r>
        <w:r w:rsidRPr="00FE3C0E">
          <w:rPr>
            <w:rPrChange w:id="304" w:author="Boldyreva, Natalia" w:date="2014-06-27T10:56:00Z">
              <w:rPr>
                <w:lang w:val="en-US"/>
              </w:rPr>
            </w:rPrChange>
          </w:rPr>
          <w:t xml:space="preserve"> </w:t>
        </w:r>
      </w:ins>
      <w:ins w:id="305" w:author="Boldyreva, Natalia" w:date="2014-06-27T10:56:00Z">
        <w:r w:rsidRPr="00FE3C0E">
          <w:t xml:space="preserve">для </w:t>
        </w:r>
      </w:ins>
      <w:ins w:id="306" w:author="Boldyreva, Natalia" w:date="2014-06-27T10:55:00Z">
        <w:r w:rsidRPr="00FE3C0E">
          <w:t>PPDR</w:t>
        </w:r>
        <w:r w:rsidRPr="00FE3C0E">
          <w:rPr>
            <w:rPrChange w:id="307" w:author="Boldyreva, Natalia" w:date="2014-06-27T10:56:00Z">
              <w:rPr>
                <w:lang w:val="en-US"/>
              </w:rPr>
            </w:rPrChange>
          </w:rPr>
          <w:t xml:space="preserve"> с использованием широкополосной связи</w:t>
        </w:r>
      </w:ins>
      <w:ins w:id="308" w:author="Boldyreva, Natalia" w:date="2014-06-27T10:56:00Z">
        <w:r w:rsidRPr="00FE3C0E">
          <w:t xml:space="preserve"> </w:t>
        </w:r>
      </w:ins>
      <w:ins w:id="309" w:author="Boldyreva, Natalia" w:date="2014-06-27T11:05:00Z">
        <w:r w:rsidRPr="00FE3C0E">
          <w:t>ввиду</w:t>
        </w:r>
      </w:ins>
      <w:ins w:id="310" w:author="Boldyreva, Natalia" w:date="2014-06-27T10:56:00Z">
        <w:r w:rsidRPr="00FE3C0E">
          <w:t xml:space="preserve"> обеспечиваем</w:t>
        </w:r>
      </w:ins>
      <w:ins w:id="311" w:author="Boldyreva, Natalia" w:date="2014-06-27T11:05:00Z">
        <w:r w:rsidRPr="00FE3C0E">
          <w:t>ого</w:t>
        </w:r>
      </w:ins>
      <w:ins w:id="312" w:author="Boldyreva, Natalia" w:date="2014-06-27T10:56:00Z">
        <w:r w:rsidRPr="00FE3C0E">
          <w:t xml:space="preserve"> этими технологиями </w:t>
        </w:r>
      </w:ins>
      <w:ins w:id="313" w:author="Boldyreva, Natalia" w:date="2014-06-27T11:03:00Z">
        <w:r w:rsidRPr="00FE3C0E">
          <w:t>повышени</w:t>
        </w:r>
      </w:ins>
      <w:ins w:id="314" w:author="Boldyreva, Natalia" w:date="2014-06-27T11:05:00Z">
        <w:r w:rsidRPr="00FE3C0E">
          <w:t>я</w:t>
        </w:r>
      </w:ins>
      <w:ins w:id="315" w:author="Boldyreva, Natalia" w:date="2014-06-27T11:00:00Z">
        <w:r w:rsidRPr="00FE3C0E">
          <w:t xml:space="preserve"> </w:t>
        </w:r>
      </w:ins>
      <w:ins w:id="316" w:author="Boldyreva, Natalia" w:date="2014-06-27T11:02:00Z">
        <w:r w:rsidRPr="00FE3C0E">
          <w:t xml:space="preserve">эффективности использования спектра </w:t>
        </w:r>
      </w:ins>
      <w:ins w:id="317" w:author="Boldyreva, Natalia" w:date="2014-06-27T11:03:00Z">
        <w:r w:rsidRPr="00FE3C0E">
          <w:t xml:space="preserve">и </w:t>
        </w:r>
      </w:ins>
      <w:ins w:id="318" w:author="Boldyreva, Natalia" w:date="2014-06-27T16:11:00Z">
        <w:r w:rsidRPr="00FE3C0E">
          <w:t xml:space="preserve">улучшения </w:t>
        </w:r>
      </w:ins>
      <w:ins w:id="319" w:author="Boldyreva, Natalia" w:date="2014-06-27T11:03:00Z">
        <w:r w:rsidRPr="00FE3C0E">
          <w:t xml:space="preserve">других </w:t>
        </w:r>
      </w:ins>
      <w:ins w:id="320" w:author="Boldyreva, Natalia" w:date="2014-06-27T11:04:00Z">
        <w:r w:rsidRPr="00FE3C0E">
          <w:t>эксплуатационных</w:t>
        </w:r>
      </w:ins>
      <w:ins w:id="321" w:author="Boldyreva, Natalia" w:date="2014-06-27T10:57:00Z">
        <w:r w:rsidRPr="00FE3C0E">
          <w:t xml:space="preserve"> </w:t>
        </w:r>
      </w:ins>
      <w:ins w:id="322" w:author="Boldyreva, Natalia" w:date="2014-06-27T11:05:00Z">
        <w:r w:rsidRPr="00FE3C0E">
          <w:t>показателей</w:t>
        </w:r>
      </w:ins>
      <w:r w:rsidRPr="00FE3C0E">
        <w:rPr>
          <w:rPrChange w:id="323" w:author="Boldyreva, Natalia" w:date="2014-06-27T10:56:00Z">
            <w:rPr>
              <w:lang w:val="en-US"/>
            </w:rPr>
          </w:rPrChange>
        </w:rPr>
        <w:t>;</w:t>
      </w:r>
    </w:p>
    <w:p w:rsidR="00C737B4" w:rsidRPr="00FE3C0E" w:rsidRDefault="0092324A">
      <w:r w:rsidRPr="00FE3C0E">
        <w:rPr>
          <w:i/>
          <w:iCs/>
        </w:rPr>
        <w:lastRenderedPageBreak/>
        <w:t>g)</w:t>
      </w:r>
      <w:r w:rsidRPr="00FE3C0E">
        <w:tab/>
        <w:t>что 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w:t>
      </w:r>
      <w:del w:id="324" w:author="Karkishchenko, Ekaterina" w:date="2015-10-25T14:24:00Z">
        <w:r w:rsidRPr="00FE3C0E" w:rsidDel="00081481">
          <w:delText>, что зафиксировано в Отчете МСЭ-R M.2033</w:delText>
        </w:r>
      </w:del>
      <w:r w:rsidRPr="00FE3C0E">
        <w:rPr>
          <w:rStyle w:val="FootnoteReference"/>
        </w:rPr>
        <w:footnoteReference w:customMarkFollows="1" w:id="4"/>
        <w:t>3</w:t>
      </w:r>
      <w:r w:rsidRPr="00FE3C0E">
        <w:t>;</w:t>
      </w:r>
    </w:p>
    <w:p w:rsidR="00D03B2B" w:rsidRPr="00FE3C0E" w:rsidDel="009C4D18" w:rsidRDefault="00D03B2B">
      <w:pPr>
        <w:rPr>
          <w:del w:id="329" w:author="Komissarova, Olga" w:date="2014-06-16T11:17:00Z"/>
        </w:rPr>
        <w:pPrChange w:id="330" w:author="Komissarova, Olga" w:date="2014-06-16T14:55:00Z">
          <w:pPr>
            <w:spacing w:line="240" w:lineRule="exact"/>
          </w:pPr>
        </w:pPrChange>
      </w:pPr>
      <w:del w:id="331" w:author="Komissarova, Olga" w:date="2014-06-16T11:17:00Z">
        <w:r w:rsidRPr="00FE3C0E" w:rsidDel="009C4D18">
          <w:rPr>
            <w:i/>
            <w:iCs/>
          </w:rPr>
          <w:delText>h)</w:delText>
        </w:r>
        <w:r w:rsidRPr="00FE3C0E" w:rsidDel="009C4D18">
          <w:tab/>
          <w:delText>что 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p>
    <w:p w:rsidR="00D03B2B" w:rsidRPr="00FE3C0E" w:rsidRDefault="00D03B2B">
      <w:pPr>
        <w:pPrChange w:id="332" w:author="Komissarova, Olga" w:date="2014-06-16T14:55:00Z">
          <w:pPr>
            <w:spacing w:line="240" w:lineRule="exact"/>
          </w:pPr>
        </w:pPrChange>
      </w:pPr>
      <w:r w:rsidRPr="00FE3C0E" w:rsidDel="009C4D18">
        <w:rPr>
          <w:i/>
          <w:iCs/>
        </w:rPr>
        <w:t>i</w:t>
      </w:r>
      <w:ins w:id="333" w:author="Komissarova, Olga" w:date="2014-06-16T11:17:00Z">
        <w:r w:rsidRPr="00FE3C0E">
          <w:rPr>
            <w:i/>
            <w:iCs/>
          </w:rPr>
          <w:t>h</w:t>
        </w:r>
      </w:ins>
      <w:r w:rsidRPr="00FE3C0E">
        <w:rPr>
          <w:i/>
          <w:iCs/>
        </w:rPr>
        <w:t>)</w:t>
      </w:r>
      <w:r w:rsidRPr="00FE3C0E">
        <w:tab/>
        <w:t>что во время бедствий, если бóльшая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D03B2B" w:rsidRPr="00FE3C0E" w:rsidRDefault="00D03B2B">
      <w:pPr>
        <w:pPrChange w:id="334" w:author="Komissarova, Olga" w:date="2014-06-16T14:55:00Z">
          <w:pPr>
            <w:spacing w:line="240" w:lineRule="exact"/>
          </w:pPr>
        </w:pPrChange>
      </w:pPr>
      <w:r w:rsidRPr="00FE3C0E" w:rsidDel="009C4D18">
        <w:rPr>
          <w:i/>
          <w:iCs/>
        </w:rPr>
        <w:t>j</w:t>
      </w:r>
      <w:ins w:id="335" w:author="Komissarova, Olga" w:date="2014-06-16T11:17:00Z">
        <w:r w:rsidRPr="00FE3C0E">
          <w:rPr>
            <w:i/>
            <w:iCs/>
          </w:rPr>
          <w:t>i</w:t>
        </w:r>
      </w:ins>
      <w:r w:rsidRPr="00FE3C0E">
        <w:rPr>
          <w:i/>
          <w:iCs/>
        </w:rPr>
        <w:t>)</w:t>
      </w:r>
      <w:r w:rsidRPr="00FE3C0E">
        <w:tab/>
        <w:t>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узкополосными применениями и что в случае бедствия может потребоваться доступ к дополнительному объему спектра на временной основе;</w:t>
      </w:r>
    </w:p>
    <w:p w:rsidR="00D03B2B" w:rsidRPr="00FE3C0E" w:rsidRDefault="00D03B2B">
      <w:pPr>
        <w:rPr>
          <w:ins w:id="336" w:author="Boldyreva, Natalia" w:date="2014-06-27T11:06:00Z"/>
          <w:rPrChange w:id="337" w:author="Boldyreva, Natalia" w:date="2014-06-27T11:10:00Z">
            <w:rPr>
              <w:ins w:id="338" w:author="Boldyreva, Natalia" w:date="2014-06-27T11:06:00Z"/>
              <w:lang w:val="en-US"/>
            </w:rPr>
          </w:rPrChange>
        </w:rPr>
      </w:pPr>
      <w:ins w:id="339" w:author="Boldyreva, Natalia" w:date="2014-06-27T11:10:00Z">
        <w:r w:rsidRPr="00FE3C0E">
          <w:rPr>
            <w:i/>
            <w:iCs/>
          </w:rPr>
          <w:t>j</w:t>
        </w:r>
      </w:ins>
      <w:ins w:id="340" w:author="Boldyreva, Natalia" w:date="2014-06-27T11:06:00Z">
        <w:r w:rsidRPr="00FE3C0E">
          <w:rPr>
            <w:i/>
            <w:iCs/>
            <w:rPrChange w:id="341" w:author="Boldyreva, Natalia" w:date="2014-06-27T11:10:00Z">
              <w:rPr>
                <w:i/>
                <w:iCs/>
                <w:lang w:val="en-US"/>
              </w:rPr>
            </w:rPrChange>
          </w:rPr>
          <w:t>)</w:t>
        </w:r>
        <w:r w:rsidRPr="00FE3C0E">
          <w:rPr>
            <w:rPrChange w:id="342" w:author="Boldyreva, Natalia" w:date="2014-06-27T11:10:00Z">
              <w:rPr>
                <w:lang w:val="en-US"/>
              </w:rPr>
            </w:rPrChange>
          </w:rPr>
          <w:tab/>
        </w:r>
      </w:ins>
      <w:ins w:id="343" w:author="Boldyreva, Natalia" w:date="2014-06-27T11:07:00Z">
        <w:r w:rsidRPr="00FE3C0E">
          <w:t>что пров</w:t>
        </w:r>
      </w:ins>
      <w:ins w:id="344" w:author="Shishaev, Serguei" w:date="2015-10-29T23:37:00Z">
        <w:r w:rsidR="00034037" w:rsidRPr="00FE3C0E">
          <w:t>еденные</w:t>
        </w:r>
      </w:ins>
      <w:ins w:id="345" w:author="Krokha, Vladimir" w:date="2015-10-13T10:33:00Z">
        <w:r w:rsidRPr="00FE3C0E">
          <w:t xml:space="preserve"> </w:t>
        </w:r>
      </w:ins>
      <w:ins w:id="346" w:author="Boldyreva, Natalia" w:date="2014-06-27T11:07:00Z">
        <w:r w:rsidRPr="00FE3C0E">
          <w:t>исследования</w:t>
        </w:r>
      </w:ins>
      <w:ins w:id="347" w:author="Boldyreva, Natalia" w:date="2014-06-27T11:08:00Z">
        <w:r w:rsidRPr="00FE3C0E">
          <w:t xml:space="preserve"> указывают на то, что потребности в </w:t>
        </w:r>
      </w:ins>
      <w:ins w:id="348" w:author="Boldyreva, Natalia" w:date="2014-06-27T11:09:00Z">
        <w:r w:rsidRPr="00FE3C0E">
          <w:t xml:space="preserve">ширине полосы спектра для </w:t>
        </w:r>
      </w:ins>
      <w:ins w:id="349" w:author="Boldyreva, Natalia" w:date="2014-06-27T11:06:00Z">
        <w:r w:rsidRPr="00FE3C0E">
          <w:t>PPDR</w:t>
        </w:r>
        <w:r w:rsidRPr="00FE3C0E">
          <w:rPr>
            <w:rPrChange w:id="350" w:author="Boldyreva, Natalia" w:date="2014-06-27T11:10:00Z">
              <w:rPr>
                <w:lang w:val="en-US"/>
              </w:rPr>
            </w:rPrChange>
          </w:rPr>
          <w:t xml:space="preserve"> с использованием широкополосной связи</w:t>
        </w:r>
      </w:ins>
      <w:ins w:id="351" w:author="Boldyreva, Natalia" w:date="2014-06-27T11:10:00Z">
        <w:r w:rsidRPr="00FE3C0E">
          <w:t xml:space="preserve"> существенно различаются в разных странах, независимо от того, </w:t>
        </w:r>
      </w:ins>
      <w:ins w:id="352" w:author="Boldyreva, Natalia" w:date="2014-06-27T11:14:00Z">
        <w:r w:rsidRPr="00FE3C0E">
          <w:t>владеет</w:t>
        </w:r>
      </w:ins>
      <w:ins w:id="353" w:author="Boldyreva, Natalia" w:date="2014-06-27T11:10:00Z">
        <w:r w:rsidRPr="00FE3C0E">
          <w:t xml:space="preserve">/эксплуатирует сеть </w:t>
        </w:r>
      </w:ins>
      <w:ins w:id="354" w:author="Boldyreva, Natalia" w:date="2014-06-27T11:06:00Z">
        <w:r w:rsidRPr="00FE3C0E">
          <w:t>PPDR</w:t>
        </w:r>
        <w:r w:rsidRPr="00FE3C0E">
          <w:rPr>
            <w:rPrChange w:id="355" w:author="Boldyreva, Natalia" w:date="2014-06-27T11:10:00Z">
              <w:rPr>
                <w:lang w:val="en-US"/>
              </w:rPr>
            </w:rPrChange>
          </w:rPr>
          <w:t xml:space="preserve"> </w:t>
        </w:r>
      </w:ins>
      <w:ins w:id="356" w:author="Boldyreva, Natalia" w:date="2014-06-27T11:12:00Z">
        <w:r w:rsidRPr="00FE3C0E">
          <w:t>государственн</w:t>
        </w:r>
      </w:ins>
      <w:ins w:id="357" w:author="Boldyreva, Natalia" w:date="2014-06-27T14:02:00Z">
        <w:r w:rsidRPr="00FE3C0E">
          <w:t>ый</w:t>
        </w:r>
      </w:ins>
      <w:ins w:id="358" w:author="Boldyreva, Natalia" w:date="2014-06-27T11:12:00Z">
        <w:r w:rsidRPr="00FE3C0E">
          <w:t xml:space="preserve"> </w:t>
        </w:r>
      </w:ins>
      <w:ins w:id="359" w:author="Boldyreva, Natalia" w:date="2014-06-27T14:02:00Z">
        <w:r w:rsidRPr="00FE3C0E">
          <w:t>орган</w:t>
        </w:r>
      </w:ins>
      <w:ins w:id="360" w:author="Boldyreva, Natalia" w:date="2014-06-27T11:06:00Z">
        <w:r w:rsidRPr="00FE3C0E">
          <w:rPr>
            <w:rPrChange w:id="361" w:author="Boldyreva, Natalia" w:date="2014-06-27T11:10:00Z">
              <w:rPr>
                <w:lang w:val="en-US"/>
              </w:rPr>
            </w:rPrChange>
          </w:rPr>
          <w:t xml:space="preserve"> </w:t>
        </w:r>
      </w:ins>
      <w:ins w:id="362" w:author="Boldyreva, Natalia" w:date="2014-06-27T11:14:00Z">
        <w:r w:rsidRPr="00FE3C0E">
          <w:t>PPDR</w:t>
        </w:r>
      </w:ins>
      <w:ins w:id="363" w:author="Boldyreva, Natalia" w:date="2014-06-27T11:12:00Z">
        <w:r w:rsidRPr="00FE3C0E">
          <w:t>, коммерческо</w:t>
        </w:r>
      </w:ins>
      <w:ins w:id="364" w:author="Boldyreva, Natalia" w:date="2014-06-27T11:14:00Z">
        <w:r w:rsidRPr="00FE3C0E">
          <w:t>е</w:t>
        </w:r>
      </w:ins>
      <w:ins w:id="365" w:author="Boldyreva, Natalia" w:date="2014-06-27T11:12:00Z">
        <w:r w:rsidRPr="00FE3C0E">
          <w:t xml:space="preserve"> объединени</w:t>
        </w:r>
      </w:ins>
      <w:ins w:id="366" w:author="Boldyreva, Natalia" w:date="2014-06-27T11:14:00Z">
        <w:r w:rsidRPr="00FE3C0E">
          <w:t>е</w:t>
        </w:r>
      </w:ins>
      <w:ins w:id="367" w:author="Boldyreva, Natalia" w:date="2014-06-27T11:12:00Z">
        <w:r w:rsidRPr="00FE3C0E">
          <w:t xml:space="preserve"> или </w:t>
        </w:r>
      </w:ins>
      <w:ins w:id="368" w:author="Boldyreva, Natalia" w:date="2014-06-27T11:15:00Z">
        <w:r w:rsidRPr="00FE3C0E">
          <w:t>же действует смешанное коммерческо-государственное решение</w:t>
        </w:r>
      </w:ins>
      <w:ins w:id="369" w:author="Boldyreva, Natalia" w:date="2014-06-27T11:06:00Z">
        <w:r w:rsidRPr="00FE3C0E">
          <w:rPr>
            <w:rPrChange w:id="370" w:author="Boldyreva, Natalia" w:date="2014-06-27T11:10:00Z">
              <w:rPr>
                <w:lang w:val="en-US"/>
              </w:rPr>
            </w:rPrChange>
          </w:rPr>
          <w:t>;</w:t>
        </w:r>
      </w:ins>
    </w:p>
    <w:p w:rsidR="00D03B2B" w:rsidRPr="00FE3C0E" w:rsidRDefault="00D03B2B" w:rsidP="00D03B2B">
      <w:pPr>
        <w:rPr>
          <w:ins w:id="371" w:author="Boldyreva, Natalia" w:date="2014-06-27T11:06:00Z"/>
          <w:rPrChange w:id="372" w:author="Boldyreva, Natalia" w:date="2014-06-27T11:24:00Z">
            <w:rPr>
              <w:ins w:id="373" w:author="Boldyreva, Natalia" w:date="2014-06-27T11:06:00Z"/>
              <w:lang w:val="en-US"/>
            </w:rPr>
          </w:rPrChange>
        </w:rPr>
      </w:pPr>
      <w:ins w:id="374" w:author="Boldyreva, Natalia" w:date="2014-06-27T11:06:00Z">
        <w:r w:rsidRPr="00FE3C0E">
          <w:rPr>
            <w:i/>
            <w:iCs/>
          </w:rPr>
          <w:t>k</w:t>
        </w:r>
        <w:r w:rsidRPr="00FE3C0E">
          <w:rPr>
            <w:i/>
            <w:iCs/>
            <w:rPrChange w:id="375" w:author="Boldyreva, Natalia" w:date="2014-06-27T11:24:00Z">
              <w:rPr>
                <w:i/>
                <w:iCs/>
                <w:lang w:val="en-US"/>
              </w:rPr>
            </w:rPrChange>
          </w:rPr>
          <w:t>)</w:t>
        </w:r>
        <w:r w:rsidRPr="00FE3C0E">
          <w:rPr>
            <w:i/>
            <w:iCs/>
            <w:rPrChange w:id="376" w:author="Boldyreva, Natalia" w:date="2014-06-27T11:24:00Z">
              <w:rPr>
                <w:i/>
                <w:iCs/>
                <w:lang w:val="en-US"/>
              </w:rPr>
            </w:rPrChange>
          </w:rPr>
          <w:tab/>
        </w:r>
      </w:ins>
      <w:ins w:id="377" w:author="Boldyreva, Natalia" w:date="2014-06-27T11:21:00Z">
        <w:r w:rsidRPr="00FE3C0E">
          <w:t>что в различных</w:t>
        </w:r>
      </w:ins>
      <w:ins w:id="378" w:author="Boldyreva, Natalia" w:date="2014-06-27T11:22:00Z">
        <w:r w:rsidRPr="00FE3C0E">
          <w:t xml:space="preserve"> </w:t>
        </w:r>
      </w:ins>
      <w:ins w:id="379" w:author="Boldyreva, Natalia" w:date="2014-06-27T11:21:00Z">
        <w:r w:rsidRPr="00FE3C0E">
          <w:t>странах дл</w:t>
        </w:r>
      </w:ins>
      <w:ins w:id="380" w:author="Boldyreva, Natalia" w:date="2014-06-27T11:22:00Z">
        <w:r w:rsidRPr="00FE3C0E">
          <w:t>я</w:t>
        </w:r>
      </w:ins>
      <w:ins w:id="381" w:author="Boldyreva, Natalia" w:date="2014-06-27T11:21:00Z">
        <w:r w:rsidRPr="00FE3C0E">
          <w:t xml:space="preserve"> узкополосных применений</w:t>
        </w:r>
      </w:ins>
      <w:ins w:id="382" w:author="Boldyreva, Natalia" w:date="2014-06-27T11:06:00Z">
        <w:r w:rsidRPr="00FE3C0E">
          <w:rPr>
            <w:rPrChange w:id="383" w:author="Boldyreva, Natalia" w:date="2014-06-27T11:24:00Z">
              <w:rPr>
                <w:lang w:val="en-US"/>
              </w:rPr>
            </w:rPrChange>
          </w:rPr>
          <w:t xml:space="preserve"> </w:t>
        </w:r>
      </w:ins>
      <w:ins w:id="384" w:author="Boldyreva, Natalia" w:date="2014-06-27T11:22:00Z">
        <w:r w:rsidRPr="00FE3C0E">
          <w:t>уже</w:t>
        </w:r>
        <w:r w:rsidRPr="00FE3C0E">
          <w:rPr>
            <w:rPrChange w:id="385" w:author="Boldyreva, Natalia" w:date="2014-06-27T11:24:00Z">
              <w:rPr>
                <w:lang w:val="en-US"/>
              </w:rPr>
            </w:rPrChange>
          </w:rPr>
          <w:t xml:space="preserve"> </w:t>
        </w:r>
        <w:r w:rsidRPr="00FE3C0E">
          <w:t>используется</w:t>
        </w:r>
        <w:r w:rsidRPr="00FE3C0E">
          <w:rPr>
            <w:rPrChange w:id="386" w:author="Boldyreva, Natalia" w:date="2014-06-27T11:24:00Z">
              <w:rPr>
                <w:lang w:val="en-US"/>
              </w:rPr>
            </w:rPrChange>
          </w:rPr>
          <w:t xml:space="preserve"> </w:t>
        </w:r>
        <w:r w:rsidRPr="00FE3C0E">
          <w:t>некоторый</w:t>
        </w:r>
        <w:r w:rsidRPr="00FE3C0E">
          <w:rPr>
            <w:rPrChange w:id="387" w:author="Boldyreva, Natalia" w:date="2014-06-27T11:24:00Z">
              <w:rPr>
                <w:lang w:val="en-US"/>
              </w:rPr>
            </w:rPrChange>
          </w:rPr>
          <w:t xml:space="preserve"> </w:t>
        </w:r>
        <w:r w:rsidRPr="00FE3C0E">
          <w:t>объем</w:t>
        </w:r>
        <w:r w:rsidRPr="00FE3C0E">
          <w:rPr>
            <w:rPrChange w:id="388" w:author="Boldyreva, Natalia" w:date="2014-06-27T11:24:00Z">
              <w:rPr>
                <w:lang w:val="en-US"/>
              </w:rPr>
            </w:rPrChange>
          </w:rPr>
          <w:t xml:space="preserve"> </w:t>
        </w:r>
        <w:r w:rsidRPr="00FE3C0E">
          <w:t>спектра</w:t>
        </w:r>
        <w:r w:rsidRPr="00FE3C0E">
          <w:rPr>
            <w:rPrChange w:id="389" w:author="Boldyreva, Natalia" w:date="2014-06-27T11:24:00Z">
              <w:rPr>
                <w:lang w:val="en-US"/>
              </w:rPr>
            </w:rPrChange>
          </w:rPr>
          <w:t xml:space="preserve"> </w:t>
        </w:r>
        <w:r w:rsidRPr="00FE3C0E">
          <w:t xml:space="preserve">и что </w:t>
        </w:r>
      </w:ins>
      <w:ins w:id="390" w:author="Boldyreva, Natalia" w:date="2014-06-27T11:24:00Z">
        <w:r w:rsidRPr="00FE3C0E">
          <w:t>в случае бедствия для операций PPDR с использованием узкополосной связи</w:t>
        </w:r>
      </w:ins>
      <w:ins w:id="391" w:author="Boldyreva, Natalia" w:date="2014-06-27T11:22:00Z">
        <w:r w:rsidRPr="00FE3C0E">
          <w:t xml:space="preserve"> </w:t>
        </w:r>
      </w:ins>
      <w:ins w:id="392" w:author="Boldyreva, Natalia" w:date="2014-06-27T11:24:00Z">
        <w:r w:rsidRPr="00FE3C0E">
          <w:t>может потребоваться доступ к дополнительному спектру на временной основе</w:t>
        </w:r>
      </w:ins>
      <w:ins w:id="393" w:author="Boldyreva, Natalia" w:date="2014-06-27T11:06:00Z">
        <w:r w:rsidRPr="00FE3C0E">
          <w:rPr>
            <w:rPrChange w:id="394" w:author="Boldyreva, Natalia" w:date="2014-06-27T11:24:00Z">
              <w:rPr>
                <w:lang w:val="en-US"/>
              </w:rPr>
            </w:rPrChange>
          </w:rPr>
          <w:t>;</w:t>
        </w:r>
      </w:ins>
    </w:p>
    <w:p w:rsidR="00D03B2B" w:rsidRPr="00FE3C0E" w:rsidRDefault="00D03B2B">
      <w:pPr>
        <w:pPrChange w:id="395" w:author="Boldyreva, Natalia" w:date="2014-06-27T11:26:00Z">
          <w:pPr>
            <w:spacing w:line="240" w:lineRule="exact"/>
          </w:pPr>
        </w:pPrChange>
      </w:pPr>
      <w:r w:rsidRPr="00FE3C0E" w:rsidDel="00280CA1">
        <w:rPr>
          <w:i/>
          <w:iCs/>
        </w:rPr>
        <w:t>k</w:t>
      </w:r>
      <w:ins w:id="396" w:author="Komissarova, Olga" w:date="2014-06-16T11:19:00Z">
        <w:r w:rsidRPr="00FE3C0E">
          <w:rPr>
            <w:i/>
            <w:iCs/>
          </w:rPr>
          <w:t>l</w:t>
        </w:r>
      </w:ins>
      <w:r w:rsidRPr="00FE3C0E">
        <w:rPr>
          <w:i/>
          <w:iCs/>
        </w:rPr>
        <w:t>)</w:t>
      </w:r>
      <w:r w:rsidRPr="00FE3C0E">
        <w:tab/>
        <w:t xml:space="preserve">что для обеспечения согласования спектра может использоваться </w:t>
      </w:r>
      <w:r w:rsidR="00034037" w:rsidRPr="00FE3C0E">
        <w:t xml:space="preserve">решение, базирующееся </w:t>
      </w:r>
      <w:r w:rsidRPr="00FE3C0E">
        <w:t>на региональных частотных диапазонах</w:t>
      </w:r>
      <w:r w:rsidRPr="00FE3C0E">
        <w:rPr>
          <w:rStyle w:val="FootnoteReference"/>
        </w:rPr>
        <w:footnoteReference w:customMarkFollows="1" w:id="5"/>
        <w:t>4</w:t>
      </w:r>
      <w:r w:rsidRPr="00FE3C0E">
        <w:t>, котор</w:t>
      </w:r>
      <w:r w:rsidR="00034037" w:rsidRPr="00FE3C0E">
        <w:t>ое</w:t>
      </w:r>
      <w:r w:rsidRPr="00FE3C0E">
        <w:t xml:space="preserve"> позволяет администрациям воспользоваться преимуществами согласования при сохранении соответствия требованиям национального планирования;</w:t>
      </w:r>
    </w:p>
    <w:p w:rsidR="00D03B2B" w:rsidRPr="00FE3C0E" w:rsidRDefault="00D03B2B">
      <w:pPr>
        <w:pPrChange w:id="397" w:author="Komissarova, Olga" w:date="2014-06-16T14:55:00Z">
          <w:pPr>
            <w:spacing w:line="240" w:lineRule="exact"/>
          </w:pPr>
        </w:pPrChange>
      </w:pPr>
      <w:r w:rsidRPr="00FE3C0E" w:rsidDel="00280CA1">
        <w:rPr>
          <w:i/>
          <w:iCs/>
        </w:rPr>
        <w:t>l</w:t>
      </w:r>
      <w:ins w:id="398" w:author="Komissarova, Olga" w:date="2014-06-16T11:19:00Z">
        <w:r w:rsidRPr="00FE3C0E">
          <w:rPr>
            <w:i/>
            <w:iCs/>
          </w:rPr>
          <w:t>m</w:t>
        </w:r>
      </w:ins>
      <w:r w:rsidRPr="00FE3C0E">
        <w:rPr>
          <w:i/>
          <w:iCs/>
        </w:rPr>
        <w:t>)</w:t>
      </w:r>
      <w:r w:rsidRPr="00FE3C0E">
        <w:tab/>
        <w:t>что не все частоты в пределах определенного общего частотного диапазона будут доступны в каждой стране;</w:t>
      </w:r>
    </w:p>
    <w:p w:rsidR="00D03B2B" w:rsidRPr="00FE3C0E" w:rsidRDefault="00D03B2B">
      <w:pPr>
        <w:pPrChange w:id="399" w:author="Komissarova, Olga" w:date="2014-06-16T14:55:00Z">
          <w:pPr>
            <w:spacing w:line="240" w:lineRule="exact"/>
          </w:pPr>
        </w:pPrChange>
      </w:pPr>
      <w:r w:rsidRPr="00FE3C0E" w:rsidDel="00280CA1">
        <w:rPr>
          <w:i/>
          <w:iCs/>
        </w:rPr>
        <w:t>m</w:t>
      </w:r>
      <w:ins w:id="400" w:author="Komissarova, Olga" w:date="2014-06-16T11:19:00Z">
        <w:r w:rsidRPr="00FE3C0E">
          <w:rPr>
            <w:i/>
            <w:iCs/>
          </w:rPr>
          <w:t>n</w:t>
        </w:r>
      </w:ins>
      <w:r w:rsidRPr="00FE3C0E">
        <w:rPr>
          <w:i/>
          <w:iCs/>
        </w:rPr>
        <w:t>)</w:t>
      </w:r>
      <w:r w:rsidRPr="00FE3C0E">
        <w:tab/>
        <w:t>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p>
    <w:p w:rsidR="00D03B2B" w:rsidRPr="00FE3C0E" w:rsidRDefault="00D03B2B">
      <w:pPr>
        <w:pPrChange w:id="401" w:author="Komissarova, Olga" w:date="2014-06-16T14:55:00Z">
          <w:pPr>
            <w:spacing w:line="240" w:lineRule="exact"/>
          </w:pPr>
        </w:pPrChange>
      </w:pPr>
      <w:r w:rsidRPr="00FE3C0E" w:rsidDel="00280CA1">
        <w:rPr>
          <w:i/>
          <w:iCs/>
        </w:rPr>
        <w:t>n</w:t>
      </w:r>
      <w:ins w:id="402" w:author="Komissarova, Olga" w:date="2014-06-16T11:19:00Z">
        <w:r w:rsidRPr="00FE3C0E">
          <w:rPr>
            <w:i/>
            <w:iCs/>
          </w:rPr>
          <w:t>o</w:t>
        </w:r>
      </w:ins>
      <w:r w:rsidRPr="00FE3C0E">
        <w:rPr>
          <w:i/>
          <w:iCs/>
        </w:rPr>
        <w:t>)</w:t>
      </w:r>
      <w:r w:rsidRPr="00FE3C0E">
        <w:tab/>
        <w: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t>
      </w:r>
      <w:del w:id="403" w:author="Komissarova, Olga" w:date="2014-06-16T11:20:00Z">
        <w:r w:rsidRPr="00FE3C0E" w:rsidDel="00280CA1">
          <w:delText>,</w:delText>
        </w:r>
      </w:del>
      <w:ins w:id="404" w:author="Komissarova, Olga" w:date="2014-06-16T11:20:00Z">
        <w:r w:rsidRPr="00FE3C0E">
          <w:t>;</w:t>
        </w:r>
      </w:ins>
    </w:p>
    <w:p w:rsidR="00D03B2B" w:rsidRPr="00FE3C0E" w:rsidRDefault="00D03B2B">
      <w:pPr>
        <w:rPr>
          <w:ins w:id="405" w:author="Boldyreva, Natalia" w:date="2014-06-27T11:27:00Z"/>
          <w:rPrChange w:id="406" w:author="Boldyreva, Natalia" w:date="2014-06-27T11:27:00Z">
            <w:rPr>
              <w:ins w:id="407" w:author="Boldyreva, Natalia" w:date="2014-06-27T11:27:00Z"/>
              <w:lang w:val="en-US"/>
            </w:rPr>
          </w:rPrChange>
        </w:rPr>
        <w:pPrChange w:id="408" w:author="Boldyreva, Natalia" w:date="2014-06-27T11:30:00Z">
          <w:pPr>
            <w:keepNext/>
            <w:keepLines/>
            <w:spacing w:before="160"/>
          </w:pPr>
        </w:pPrChange>
      </w:pPr>
      <w:ins w:id="409" w:author="Boldyreva, Natalia" w:date="2014-06-27T11:27:00Z">
        <w:r w:rsidRPr="00FE3C0E">
          <w:rPr>
            <w:i/>
            <w:iCs/>
          </w:rPr>
          <w:t>p</w:t>
        </w:r>
        <w:r w:rsidRPr="00FE3C0E">
          <w:rPr>
            <w:i/>
            <w:iCs/>
            <w:rPrChange w:id="410" w:author="Boldyreva, Natalia" w:date="2014-06-27T11:27:00Z">
              <w:rPr>
                <w:i/>
                <w:iCs/>
                <w:lang w:val="en-US"/>
              </w:rPr>
            </w:rPrChange>
          </w:rPr>
          <w:t>)</w:t>
        </w:r>
        <w:r w:rsidRPr="00FE3C0E">
          <w:rPr>
            <w:rPrChange w:id="411" w:author="Boldyreva, Natalia" w:date="2014-06-27T11:27:00Z">
              <w:rPr>
                <w:lang w:val="en-US"/>
              </w:rPr>
            </w:rPrChange>
          </w:rPr>
          <w:tab/>
        </w:r>
        <w:r w:rsidRPr="00FE3C0E">
          <w:t xml:space="preserve">что некоторые страны Района 1 </w:t>
        </w:r>
      </w:ins>
      <w:ins w:id="412" w:author="Boldyreva, Natalia" w:date="2014-06-27T11:29:00Z">
        <w:r w:rsidRPr="00FE3C0E">
          <w:t>выделили</w:t>
        </w:r>
      </w:ins>
      <w:ins w:id="413" w:author="Boldyreva, Natalia" w:date="2014-06-27T11:27:00Z">
        <w:r w:rsidRPr="00FE3C0E">
          <w:t xml:space="preserve"> </w:t>
        </w:r>
      </w:ins>
      <w:ins w:id="414" w:author="Boldyreva, Natalia" w:date="2014-06-27T11:28:00Z">
        <w:r w:rsidRPr="00FE3C0E">
          <w:t xml:space="preserve">определенные части </w:t>
        </w:r>
      </w:ins>
      <w:ins w:id="415" w:author="Boldyreva, Natalia" w:date="2014-06-27T11:29:00Z">
        <w:r w:rsidRPr="00FE3C0E">
          <w:t>диапазона</w:t>
        </w:r>
      </w:ins>
      <w:ins w:id="416" w:author="Boldyreva, Natalia" w:date="2014-06-27T11:28:00Z">
        <w:r w:rsidRPr="00FE3C0E">
          <w:t xml:space="preserve"> частот </w:t>
        </w:r>
      </w:ins>
      <w:ins w:id="417" w:author="Boldyreva, Natalia" w:date="2014-06-27T11:27:00Z">
        <w:r w:rsidRPr="00FE3C0E">
          <w:rPr>
            <w:rPrChange w:id="418" w:author="Boldyreva, Natalia" w:date="2014-06-27T11:27:00Z">
              <w:rPr>
                <w:lang w:val="en-US"/>
              </w:rPr>
            </w:rPrChange>
          </w:rPr>
          <w:t>694</w:t>
        </w:r>
      </w:ins>
      <w:ins w:id="419" w:author="Boldyreva, Natalia" w:date="2014-06-27T11:29:00Z">
        <w:r w:rsidRPr="00FE3C0E">
          <w:t>−</w:t>
        </w:r>
      </w:ins>
      <w:ins w:id="420" w:author="Boldyreva, Natalia" w:date="2014-06-27T11:27:00Z">
        <w:r w:rsidRPr="00FE3C0E">
          <w:rPr>
            <w:rPrChange w:id="421" w:author="Boldyreva, Natalia" w:date="2014-06-27T11:27:00Z">
              <w:rPr>
                <w:lang w:val="en-US"/>
              </w:rPr>
            </w:rPrChange>
          </w:rPr>
          <w:t>790</w:t>
        </w:r>
      </w:ins>
      <w:ins w:id="422" w:author="Boldyreva, Natalia" w:date="2014-06-27T11:29:00Z">
        <w:r w:rsidRPr="00FE3C0E">
          <w:t xml:space="preserve"> МГц для </w:t>
        </w:r>
      </w:ins>
      <w:ins w:id="423" w:author="Boldyreva, Natalia" w:date="2014-06-27T11:30:00Z">
        <w:r w:rsidRPr="00FE3C0E">
          <w:t xml:space="preserve">развертывания </w:t>
        </w:r>
      </w:ins>
      <w:ins w:id="424" w:author="Boldyreva, Natalia" w:date="2014-06-27T11:27:00Z">
        <w:r w:rsidRPr="00FE3C0E">
          <w:t>PPDR</w:t>
        </w:r>
        <w:r w:rsidRPr="00FE3C0E">
          <w:rPr>
            <w:rPrChange w:id="425" w:author="Boldyreva, Natalia" w:date="2014-06-27T11:27:00Z">
              <w:rPr>
                <w:lang w:val="en-US"/>
              </w:rPr>
            </w:rPrChange>
          </w:rPr>
          <w:t xml:space="preserve"> с использованием широкополосной связи,</w:t>
        </w:r>
      </w:ins>
    </w:p>
    <w:p w:rsidR="00C737B4" w:rsidRPr="00FE3C0E" w:rsidRDefault="0092324A" w:rsidP="002C1FD2">
      <w:pPr>
        <w:pStyle w:val="Call"/>
      </w:pPr>
      <w:r w:rsidRPr="00FE3C0E">
        <w:lastRenderedPageBreak/>
        <w:t>отмечая</w:t>
      </w:r>
      <w:r w:rsidRPr="00FE3C0E">
        <w:rPr>
          <w:i w:val="0"/>
          <w:iCs/>
        </w:rPr>
        <w:t>,</w:t>
      </w:r>
    </w:p>
    <w:p w:rsidR="00D03B2B" w:rsidRPr="00FE3C0E" w:rsidRDefault="00D03B2B">
      <w:pPr>
        <w:pPrChange w:id="426" w:author="Shishaev, Serguei" w:date="2015-10-29T23:48:00Z">
          <w:pPr>
            <w:spacing w:line="240" w:lineRule="exact"/>
          </w:pPr>
        </w:pPrChange>
      </w:pPr>
      <w:r w:rsidRPr="00FE3C0E">
        <w:rPr>
          <w:i/>
          <w:iCs/>
        </w:rPr>
        <w:t>a)</w:t>
      </w:r>
      <w:r w:rsidRPr="00FE3C0E">
        <w:tab/>
        <w:t xml:space="preserve">что многие администрации </w:t>
      </w:r>
      <w:ins w:id="427" w:author="Boldyreva, Natalia" w:date="2014-06-27T11:30:00Z">
        <w:r w:rsidRPr="00FE3C0E">
          <w:t xml:space="preserve">в настоящее время </w:t>
        </w:r>
      </w:ins>
      <w:r w:rsidRPr="00FE3C0E">
        <w:t xml:space="preserve">используют для узкополосных применений, </w:t>
      </w:r>
      <w:ins w:id="428" w:author="Beliaeva, Oxana" w:date="2015-03-30T20:45:00Z">
        <w:r w:rsidRPr="00FE3C0E">
          <w:t>а некоторые администрации – для широкополосных применений</w:t>
        </w:r>
      </w:ins>
      <w:del w:id="429" w:author="Beliaeva, Oxana" w:date="2015-03-30T20:47:00Z">
        <w:r w:rsidRPr="00FE3C0E" w:rsidDel="00284FDA">
          <w:delText>предназначенных для</w:delText>
        </w:r>
      </w:del>
      <w:r w:rsidRPr="00FE3C0E">
        <w:t xml:space="preserve"> обеспечения общественной безопасности и оказания помощи при бедствиях</w:t>
      </w:r>
      <w:del w:id="430" w:author="Beliaeva, Oxana" w:date="2015-03-30T20:48:00Z">
        <w:r w:rsidRPr="00FE3C0E" w:rsidDel="00284FDA">
          <w:delText>,</w:delText>
        </w:r>
      </w:del>
      <w:r w:rsidRPr="00FE3C0E">
        <w:t xml:space="preserve"> </w:t>
      </w:r>
      <w:ins w:id="431" w:author="Shishaev, Serguei" w:date="2015-10-29T23:48:00Z">
        <w:r w:rsidR="00083759" w:rsidRPr="00FE3C0E">
          <w:t>определенн</w:t>
        </w:r>
      </w:ins>
      <w:ins w:id="432" w:author="Shishaev, Serguei" w:date="2015-10-29T23:46:00Z">
        <w:r w:rsidR="00034037" w:rsidRPr="00FE3C0E">
          <w:t xml:space="preserve">ые </w:t>
        </w:r>
      </w:ins>
      <w:r w:rsidRPr="00FE3C0E">
        <w:t>полосы частот ниже 1 ГГц</w:t>
      </w:r>
      <w:ins w:id="433" w:author="Beliaeva, Oxana" w:date="2015-03-30T20:46:00Z">
        <w:r w:rsidRPr="00FE3C0E">
          <w:t>, а ряд администраций используют также определенные полосы частот выше 1 ГГц для широкополосных применений PPDR</w:t>
        </w:r>
      </w:ins>
      <w:r w:rsidRPr="00FE3C0E">
        <w:t>;</w:t>
      </w:r>
    </w:p>
    <w:p w:rsidR="00D03B2B" w:rsidRPr="00FE3C0E" w:rsidRDefault="00D03B2B">
      <w:pPr>
        <w:pPrChange w:id="434" w:author="Komissarova, Olga" w:date="2014-06-16T14:55:00Z">
          <w:pPr>
            <w:spacing w:line="240" w:lineRule="exact"/>
          </w:pPr>
        </w:pPrChange>
      </w:pPr>
      <w:r w:rsidRPr="00FE3C0E">
        <w:rPr>
          <w:i/>
          <w:iCs/>
        </w:rPr>
        <w:t>b)</w:t>
      </w:r>
      <w:r w:rsidRPr="00FE3C0E">
        <w:tab/>
        <w: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t>
      </w:r>
    </w:p>
    <w:p w:rsidR="00D03B2B" w:rsidRPr="00FE3C0E" w:rsidRDefault="00D03B2B">
      <w:pPr>
        <w:pPrChange w:id="435" w:author="Boldyreva, Natalia" w:date="2014-06-27T11:35:00Z">
          <w:pPr>
            <w:spacing w:line="232" w:lineRule="exact"/>
          </w:pPr>
        </w:pPrChange>
      </w:pPr>
      <w:r w:rsidRPr="00FE3C0E" w:rsidDel="00363340">
        <w:rPr>
          <w:i/>
          <w:iCs/>
        </w:rPr>
        <w:t>c</w:t>
      </w:r>
      <w:r w:rsidRPr="00FE3C0E">
        <w:rPr>
          <w:i/>
          <w:iCs/>
        </w:rPr>
        <w:t>)</w:t>
      </w:r>
      <w:r w:rsidRPr="00FE3C0E">
        <w:tab/>
        <w:t>что органы и организации по обеспечению общественной безопасности и оказанию помощи при бедствиях имеют исходный комплекс требований, включающий (но не 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M.2033</w:t>
      </w:r>
      <w:ins w:id="436" w:author="Komissarova, Olga" w:date="2014-06-16T11:22:00Z">
        <w:r w:rsidRPr="00FE3C0E">
          <w:rPr>
            <w:rPrChange w:id="437" w:author="Komissarova, Olga" w:date="2014-06-16T11:22:00Z">
              <w:rPr>
                <w:highlight w:val="yellow"/>
              </w:rPr>
            </w:rPrChange>
          </w:rPr>
          <w:t xml:space="preserve">, </w:t>
        </w:r>
        <w:r w:rsidRPr="00FE3C0E">
          <w:t>Отчете МСЭ</w:t>
        </w:r>
        <w:r w:rsidRPr="00FE3C0E">
          <w:rPr>
            <w:rPrChange w:id="438" w:author="Komissarova, Olga" w:date="2014-06-16T11:22:00Z">
              <w:rPr>
                <w:szCs w:val="24"/>
              </w:rPr>
            </w:rPrChange>
          </w:rPr>
          <w:t xml:space="preserve">-R M.2291 </w:t>
        </w:r>
        <w:r w:rsidRPr="00FE3C0E">
          <w:t>и Отчете МСЭ</w:t>
        </w:r>
      </w:ins>
      <w:ins w:id="439" w:author="Komissarova, Olga" w:date="2014-06-16T11:23:00Z">
        <w:r w:rsidRPr="00FE3C0E">
          <w:noBreakHyphen/>
        </w:r>
      </w:ins>
      <w:ins w:id="440" w:author="Komissarova, Olga" w:date="2014-06-16T11:22:00Z">
        <w:r w:rsidRPr="00FE3C0E">
          <w:rPr>
            <w:rPrChange w:id="441" w:author="Komissarova, Olga" w:date="2014-06-16T11:22:00Z">
              <w:rPr>
                <w:szCs w:val="24"/>
              </w:rPr>
            </w:rPrChange>
          </w:rPr>
          <w:t>R</w:t>
        </w:r>
        <w:r w:rsidRPr="00FE3C0E">
          <w:t> </w:t>
        </w:r>
        <w:r w:rsidRPr="00FE3C0E">
          <w:rPr>
            <w:rPrChange w:id="442" w:author="Komissarova, Olga" w:date="2014-06-16T11:22:00Z">
              <w:rPr>
                <w:szCs w:val="24"/>
              </w:rPr>
            </w:rPrChange>
          </w:rPr>
          <w:t>M.</w:t>
        </w:r>
      </w:ins>
      <w:ins w:id="443" w:author="Karkishchenko, Ekaterina" w:date="2015-10-25T14:37:00Z">
        <w:r w:rsidR="00C217CE" w:rsidRPr="00FE3C0E">
          <w:rPr>
            <w:rPrChange w:id="444" w:author="Tsarapkina, Yulia" w:date="2015-10-25T15:59:00Z">
              <w:rPr>
                <w:lang w:val="en-US"/>
              </w:rPr>
            </w:rPrChange>
          </w:rPr>
          <w:t>[</w:t>
        </w:r>
      </w:ins>
      <w:ins w:id="445" w:author="Maloletkova, Svetlana" w:date="2015-10-09T16:34:00Z">
        <w:r w:rsidRPr="00FE3C0E">
          <w:t>2377</w:t>
        </w:r>
      </w:ins>
      <w:ins w:id="446" w:author="Karkishchenko, Ekaterina" w:date="2015-10-25T14:37:00Z">
        <w:r w:rsidR="00C217CE" w:rsidRPr="00FE3C0E">
          <w:rPr>
            <w:rPrChange w:id="447" w:author="Tsarapkina, Yulia" w:date="2015-10-25T15:59:00Z">
              <w:rPr>
                <w:lang w:val="en-US"/>
              </w:rPr>
            </w:rPrChange>
          </w:rPr>
          <w:t>]</w:t>
        </w:r>
      </w:ins>
      <w:r w:rsidRPr="00FE3C0E">
        <w:t>;</w:t>
      </w:r>
    </w:p>
    <w:p w:rsidR="00D03B2B" w:rsidRPr="00FE3C0E" w:rsidDel="00363340" w:rsidRDefault="00D03B2B">
      <w:pPr>
        <w:rPr>
          <w:del w:id="448" w:author="Komissarova, Olga" w:date="2014-06-16T11:23:00Z"/>
        </w:rPr>
        <w:pPrChange w:id="449" w:author="Komissarova, Olga" w:date="2014-06-16T14:55:00Z">
          <w:pPr>
            <w:spacing w:line="232" w:lineRule="exact"/>
          </w:pPr>
        </w:pPrChange>
      </w:pPr>
      <w:del w:id="450" w:author="Komissarova, Olga" w:date="2014-06-16T11:23:00Z">
        <w:r w:rsidRPr="00FE3C0E" w:rsidDel="00363340">
          <w:rPr>
            <w:i/>
            <w:iCs/>
          </w:rPr>
          <w:delText>d)</w:delText>
        </w:r>
        <w:r w:rsidRPr="00FE3C0E" w:rsidDel="00363340">
          <w:tab/>
          <w:delText>что,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delText>
        </w:r>
      </w:del>
    </w:p>
    <w:p w:rsidR="00C737B4" w:rsidRPr="00FE3C0E" w:rsidRDefault="0092324A" w:rsidP="002C1FD2">
      <w:del w:id="451" w:author="Karkishchenko, Ekaterina" w:date="2015-10-25T14:38:00Z">
        <w:r w:rsidRPr="00FE3C0E" w:rsidDel="00C217CE">
          <w:rPr>
            <w:i/>
            <w:iCs/>
          </w:rPr>
          <w:delText>e</w:delText>
        </w:r>
      </w:del>
      <w:ins w:id="452" w:author="Karkishchenko, Ekaterina" w:date="2015-10-25T14:38:00Z">
        <w:r w:rsidR="00C217CE" w:rsidRPr="00FE3C0E">
          <w:rPr>
            <w:i/>
            <w:iCs/>
          </w:rPr>
          <w:t>d</w:t>
        </w:r>
      </w:ins>
      <w:r w:rsidRPr="00FE3C0E">
        <w:rPr>
          <w:i/>
          <w:iCs/>
        </w:rPr>
        <w:t>)</w:t>
      </w:r>
      <w:r w:rsidRPr="00FE3C0E">
        <w:tab/>
        <w:t>что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C737B4" w:rsidRPr="00FE3C0E" w:rsidRDefault="0092324A" w:rsidP="002C1FD2">
      <w:del w:id="453" w:author="Karkishchenko, Ekaterina" w:date="2015-10-25T14:38:00Z">
        <w:r w:rsidRPr="00FE3C0E" w:rsidDel="00C217CE">
          <w:rPr>
            <w:i/>
            <w:iCs/>
          </w:rPr>
          <w:delText>f</w:delText>
        </w:r>
      </w:del>
      <w:ins w:id="454" w:author="Karkishchenko, Ekaterina" w:date="2015-10-25T14:38:00Z">
        <w:r w:rsidR="00C217CE" w:rsidRPr="00FE3C0E">
          <w:rPr>
            <w:i/>
            <w:iCs/>
          </w:rPr>
          <w:t>e</w:t>
        </w:r>
      </w:ins>
      <w:r w:rsidRPr="00FE3C0E">
        <w:rPr>
          <w:i/>
          <w:iCs/>
        </w:rPr>
        <w:t>)</w:t>
      </w:r>
      <w:r w:rsidRPr="00FE3C0E">
        <w:tab/>
        <w:t>что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ins w:id="455" w:author="Karkishchenko, Ekaterina" w:date="2015-10-25T14:38:00Z">
        <w:r w:rsidR="00C217CE" w:rsidRPr="00FE3C0E">
          <w:rPr>
            <w:rPrChange w:id="456" w:author="Tsarapkina, Yulia" w:date="2015-10-25T15:59:00Z">
              <w:rPr>
                <w:lang w:val="en-US"/>
              </w:rPr>
            </w:rPrChange>
          </w:rPr>
          <w:t>;</w:t>
        </w:r>
      </w:ins>
      <w:del w:id="457" w:author="Karkishchenko, Ekaterina" w:date="2015-10-25T14:38:00Z">
        <w:r w:rsidRPr="00FE3C0E" w:rsidDel="00C217CE">
          <w:delText>,</w:delText>
        </w:r>
      </w:del>
    </w:p>
    <w:p w:rsidR="00C217CE" w:rsidRPr="00FE3C0E" w:rsidRDefault="00C217CE">
      <w:pPr>
        <w:rPr>
          <w:ins w:id="458" w:author="Boldyreva, Natalia" w:date="2014-06-27T11:36:00Z"/>
          <w:rPrChange w:id="459" w:author="Boldyreva, Natalia" w:date="2014-06-27T11:38:00Z">
            <w:rPr>
              <w:ins w:id="460" w:author="Boldyreva, Natalia" w:date="2014-06-27T11:36:00Z"/>
              <w:lang w:val="en-US"/>
            </w:rPr>
          </w:rPrChange>
        </w:rPr>
      </w:pPr>
      <w:ins w:id="461" w:author="Karkishchenko, Ekaterina" w:date="2015-10-25T14:39:00Z">
        <w:r w:rsidRPr="00FE3C0E">
          <w:rPr>
            <w:i/>
            <w:iCs/>
          </w:rPr>
          <w:t>f</w:t>
        </w:r>
      </w:ins>
      <w:ins w:id="462" w:author="Boldyreva, Natalia" w:date="2014-06-27T11:36:00Z">
        <w:r w:rsidRPr="00FE3C0E">
          <w:rPr>
            <w:i/>
            <w:iCs/>
            <w:rPrChange w:id="463" w:author="Boldyreva, Natalia" w:date="2014-06-27T11:38:00Z">
              <w:rPr>
                <w:position w:val="6"/>
                <w:sz w:val="18"/>
              </w:rPr>
            </w:rPrChange>
          </w:rPr>
          <w:t>)</w:t>
        </w:r>
        <w:r w:rsidRPr="00FE3C0E">
          <w:rPr>
            <w:rPrChange w:id="464" w:author="Boldyreva, Natalia" w:date="2014-06-27T11:38:00Z">
              <w:rPr>
                <w:lang w:val="en-US"/>
              </w:rPr>
            </w:rPrChange>
          </w:rPr>
          <w:tab/>
        </w:r>
        <w:r w:rsidRPr="00FE3C0E">
          <w:t xml:space="preserve">что </w:t>
        </w:r>
      </w:ins>
      <w:ins w:id="465" w:author="Boldyreva, Natalia" w:date="2014-06-27T11:37:00Z">
        <w:r w:rsidRPr="00FE3C0E">
          <w:t>службы</w:t>
        </w:r>
      </w:ins>
      <w:ins w:id="466" w:author="Boldyreva, Natalia" w:date="2014-06-27T11:36:00Z">
        <w:r w:rsidRPr="00FE3C0E">
          <w:rPr>
            <w:rPrChange w:id="467" w:author="Boldyreva, Natalia" w:date="2014-06-27T11:38:00Z">
              <w:rPr>
                <w:lang w:val="en-US"/>
              </w:rPr>
            </w:rPrChange>
          </w:rPr>
          <w:t xml:space="preserve"> </w:t>
        </w:r>
        <w:r w:rsidRPr="00FE3C0E">
          <w:t>PPDR</w:t>
        </w:r>
        <w:r w:rsidRPr="00FE3C0E">
          <w:rPr>
            <w:rPrChange w:id="468" w:author="Boldyreva, Natalia" w:date="2014-06-27T11:38:00Z">
              <w:rPr>
                <w:lang w:val="en-US"/>
              </w:rPr>
            </w:rPrChange>
          </w:rPr>
          <w:t xml:space="preserve"> с использованием широкополосной связи </w:t>
        </w:r>
      </w:ins>
      <w:ins w:id="469" w:author="Boldyreva, Natalia" w:date="2014-06-27T11:37:00Z">
        <w:r w:rsidRPr="00FE3C0E">
          <w:t xml:space="preserve">могут </w:t>
        </w:r>
      </w:ins>
      <w:ins w:id="470" w:author="Boldyreva, Natalia" w:date="2014-06-27T11:38:00Z">
        <w:r w:rsidRPr="00FE3C0E">
          <w:t>создаваться и</w:t>
        </w:r>
      </w:ins>
      <w:ins w:id="471" w:author="Rudometova, Alisa" w:date="2015-10-30T22:17:00Z">
        <w:r w:rsidR="000165CE" w:rsidRPr="00FE3C0E">
          <w:t> </w:t>
        </w:r>
      </w:ins>
      <w:ins w:id="472" w:author="Boldyreva, Natalia" w:date="2014-06-27T11:38:00Z">
        <w:r w:rsidRPr="00FE3C0E">
          <w:t xml:space="preserve">развертываться в полосах частот, определенных для </w:t>
        </w:r>
      </w:ins>
      <w:ins w:id="473" w:author="Boldyreva, Natalia" w:date="2014-06-27T11:36:00Z">
        <w:r w:rsidRPr="00FE3C0E">
          <w:t>IMT</w:t>
        </w:r>
        <w:r w:rsidRPr="00FE3C0E">
          <w:rPr>
            <w:rPrChange w:id="474" w:author="Boldyreva, Natalia" w:date="2014-06-27T11:38:00Z">
              <w:rPr>
                <w:lang w:val="en-US"/>
              </w:rPr>
            </w:rPrChange>
          </w:rPr>
          <w:t>,</w:t>
        </w:r>
      </w:ins>
    </w:p>
    <w:p w:rsidR="00C737B4" w:rsidRPr="00FE3C0E" w:rsidRDefault="0092324A" w:rsidP="002C1FD2">
      <w:pPr>
        <w:pStyle w:val="Call"/>
      </w:pPr>
      <w:r w:rsidRPr="00FE3C0E">
        <w:t>подчеркивая</w:t>
      </w:r>
      <w:r w:rsidRPr="00FE3C0E">
        <w:rPr>
          <w:i w:val="0"/>
          <w:iCs/>
        </w:rPr>
        <w:t>,</w:t>
      </w:r>
    </w:p>
    <w:p w:rsidR="00C737B4" w:rsidRPr="00FE3C0E" w:rsidRDefault="0092324A" w:rsidP="002C1FD2">
      <w:r w:rsidRPr="00FE3C0E">
        <w:rPr>
          <w:i/>
          <w:iCs/>
        </w:rPr>
        <w:t>a)</w:t>
      </w:r>
      <w:r w:rsidRPr="00FE3C0E">
        <w:tab/>
        <w:t>что полосы частот, определенные в настоящей Резолюции, распределены различным службам согласно соответствующим положениям Регламента радиосвязи и в настоящее время интенсивно используются фиксированной, подвижной, подвижной спутниковой и радиовещательной службами;</w:t>
      </w:r>
    </w:p>
    <w:p w:rsidR="0080247B" w:rsidRPr="00FE3C0E" w:rsidRDefault="0080247B">
      <w:pPr>
        <w:rPr>
          <w:ins w:id="475" w:author="Boldyreva, Natalia" w:date="2014-06-27T11:38:00Z"/>
          <w:rPrChange w:id="476" w:author="Boldyreva, Natalia" w:date="2014-06-27T11:39:00Z">
            <w:rPr>
              <w:ins w:id="477" w:author="Boldyreva, Natalia" w:date="2014-06-27T11:38:00Z"/>
              <w:i/>
            </w:rPr>
          </w:rPrChange>
        </w:rPr>
      </w:pPr>
      <w:ins w:id="478" w:author="Boldyreva, Natalia" w:date="2014-06-27T11:38:00Z">
        <w:r w:rsidRPr="00FE3C0E">
          <w:rPr>
            <w:i/>
            <w:iCs/>
            <w:rPrChange w:id="479" w:author="Komissarova, Olga" w:date="2014-06-16T11:24:00Z">
              <w:rPr>
                <w:i/>
              </w:rPr>
            </w:rPrChange>
          </w:rPr>
          <w:t>b</w:t>
        </w:r>
        <w:r w:rsidRPr="00FE3C0E">
          <w:rPr>
            <w:i/>
            <w:iCs/>
            <w:rPrChange w:id="480" w:author="Boldyreva, Natalia" w:date="2014-06-27T11:39:00Z">
              <w:rPr>
                <w:i/>
              </w:rPr>
            </w:rPrChange>
          </w:rPr>
          <w:t>)</w:t>
        </w:r>
        <w:r w:rsidRPr="00FE3C0E">
          <w:rPr>
            <w:rPrChange w:id="481" w:author="Boldyreva, Natalia" w:date="2014-06-27T11:39:00Z">
              <w:rPr>
                <w:i/>
              </w:rPr>
            </w:rPrChange>
          </w:rPr>
          <w:tab/>
        </w:r>
        <w:r w:rsidRPr="00FE3C0E">
          <w:t>что некоторые администрации счит</w:t>
        </w:r>
      </w:ins>
      <w:ins w:id="482" w:author="Boldyreva, Natalia" w:date="2014-06-27T11:39:00Z">
        <w:r w:rsidRPr="00FE3C0E">
          <w:t xml:space="preserve">ают, что для </w:t>
        </w:r>
      </w:ins>
      <w:ins w:id="483" w:author="Beliaeva, Oxana" w:date="2015-03-30T21:14:00Z">
        <w:r w:rsidRPr="00FE3C0E">
          <w:t xml:space="preserve">обеспечения широкополосных применений </w:t>
        </w:r>
      </w:ins>
      <w:ins w:id="484" w:author="Boldyreva, Natalia" w:date="2014-06-27T11:39:00Z">
        <w:r w:rsidRPr="00FE3C0E">
          <w:t>PPDR</w:t>
        </w:r>
      </w:ins>
      <w:ins w:id="485" w:author="Fedosova, Elena" w:date="2015-04-01T13:21:00Z">
        <w:r w:rsidRPr="00FE3C0E">
          <w:t xml:space="preserve"> </w:t>
        </w:r>
      </w:ins>
      <w:ins w:id="486" w:author="Boldyreva, Natalia" w:date="2014-06-27T11:40:00Z">
        <w:r w:rsidRPr="00FE3C0E">
          <w:t xml:space="preserve">подходят </w:t>
        </w:r>
      </w:ins>
      <w:ins w:id="487" w:author="Boldyreva, Natalia" w:date="2014-06-27T11:39:00Z">
        <w:r w:rsidRPr="00FE3C0E">
          <w:t>только некоторые из полос</w:t>
        </w:r>
      </w:ins>
      <w:ins w:id="488" w:author="Beliaeva, Oxana" w:date="2015-03-30T21:13:00Z">
        <w:r w:rsidRPr="00FE3C0E">
          <w:t>/диапазонов</w:t>
        </w:r>
      </w:ins>
      <w:ins w:id="489" w:author="Boldyreva, Natalia" w:date="2014-06-27T11:39:00Z">
        <w:r w:rsidRPr="00FE3C0E">
          <w:t xml:space="preserve"> частот, определенных в</w:t>
        </w:r>
      </w:ins>
      <w:ins w:id="490" w:author="Rudometova, Alisa" w:date="2015-10-30T22:17:00Z">
        <w:r w:rsidR="000165CE" w:rsidRPr="00FE3C0E">
          <w:t> </w:t>
        </w:r>
      </w:ins>
      <w:ins w:id="491" w:author="Beliaeva, Oxana" w:date="2015-03-30T21:13:00Z">
        <w:r w:rsidRPr="00FE3C0E">
          <w:t>пункт</w:t>
        </w:r>
      </w:ins>
      <w:ins w:id="492" w:author="Shishaev, Serguei" w:date="2015-10-29T23:50:00Z">
        <w:r w:rsidR="00083759" w:rsidRPr="00FE3C0E">
          <w:t>ах</w:t>
        </w:r>
      </w:ins>
      <w:ins w:id="493" w:author="Beliaeva, Oxana" w:date="2015-03-30T21:13:00Z">
        <w:r w:rsidRPr="00FE3C0E">
          <w:t xml:space="preserve"> 2 </w:t>
        </w:r>
      </w:ins>
      <w:ins w:id="494" w:author="Shishaev, Serguei" w:date="2015-10-29T23:50:00Z">
        <w:r w:rsidR="00083759" w:rsidRPr="00FE3C0E">
          <w:t xml:space="preserve">и 3 </w:t>
        </w:r>
      </w:ins>
      <w:ins w:id="495" w:author="Beliaeva, Oxana" w:date="2015-03-30T21:13:00Z">
        <w:r w:rsidRPr="00FE3C0E">
          <w:t xml:space="preserve">раздела </w:t>
        </w:r>
        <w:r w:rsidRPr="00FE3C0E">
          <w:rPr>
            <w:i/>
            <w:iCs/>
          </w:rPr>
          <w:t xml:space="preserve">решает </w:t>
        </w:r>
      </w:ins>
      <w:ins w:id="496" w:author="Boldyreva, Natalia" w:date="2014-06-27T11:39:00Z">
        <w:r w:rsidRPr="00FE3C0E">
          <w:t>настоящей Резолюции</w:t>
        </w:r>
      </w:ins>
      <w:ins w:id="497" w:author="Boldyreva, Natalia" w:date="2014-06-27T11:38:00Z">
        <w:r w:rsidRPr="00FE3C0E">
          <w:rPr>
            <w:rPrChange w:id="498" w:author="Boldyreva, Natalia" w:date="2014-06-27T11:39:00Z">
              <w:rPr>
                <w:i/>
              </w:rPr>
            </w:rPrChange>
          </w:rPr>
          <w:t>;</w:t>
        </w:r>
      </w:ins>
    </w:p>
    <w:p w:rsidR="00C737B4" w:rsidRPr="00FE3C0E" w:rsidRDefault="0092324A" w:rsidP="002C1FD2">
      <w:del w:id="499" w:author="Karkishchenko, Ekaterina" w:date="2015-10-25T14:40:00Z">
        <w:r w:rsidRPr="00FE3C0E" w:rsidDel="0080247B">
          <w:rPr>
            <w:i/>
            <w:iCs/>
          </w:rPr>
          <w:delText>b</w:delText>
        </w:r>
      </w:del>
      <w:ins w:id="500" w:author="Karkishchenko, Ekaterina" w:date="2015-10-25T14:40:00Z">
        <w:r w:rsidR="0080247B" w:rsidRPr="00FE3C0E">
          <w:rPr>
            <w:i/>
            <w:iCs/>
          </w:rPr>
          <w:t>c</w:t>
        </w:r>
      </w:ins>
      <w:r w:rsidRPr="00FE3C0E">
        <w:rPr>
          <w:i/>
          <w:iCs/>
        </w:rPr>
        <w:t>)</w:t>
      </w:r>
      <w:r w:rsidRPr="00FE3C0E">
        <w:tab/>
        <w:t>что администрациям должна быть предоставлена гибкость в:</w:t>
      </w:r>
    </w:p>
    <w:p w:rsidR="00C737B4" w:rsidRPr="00FE3C0E" w:rsidRDefault="0092324A" w:rsidP="002C1FD2">
      <w:pPr>
        <w:pStyle w:val="enumlev1"/>
      </w:pPr>
      <w:r w:rsidRPr="00FE3C0E">
        <w:t>–</w:t>
      </w:r>
      <w:r w:rsidRPr="00FE3C0E">
        <w:tab/>
        <w:t>определении на национальном уровне объема спектра в полосах частот, указанных в настоящей Резолюции, который следует сделать доступным для служб общественной безопасности и оказания помощи при бедствиях, в целях соблюдения конкретных национальных требований;</w:t>
      </w:r>
    </w:p>
    <w:p w:rsidR="00C737B4" w:rsidRPr="00FE3C0E" w:rsidRDefault="0092324A" w:rsidP="002C1FD2">
      <w:pPr>
        <w:pStyle w:val="enumlev1"/>
      </w:pPr>
      <w:r w:rsidRPr="00FE3C0E">
        <w:t>–</w:t>
      </w:r>
      <w:r w:rsidRPr="00FE3C0E">
        <w:tab/>
        <w: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t>
      </w:r>
    </w:p>
    <w:p w:rsidR="00C737B4" w:rsidRPr="00FE3C0E" w:rsidRDefault="0092324A" w:rsidP="002C1FD2">
      <w:pPr>
        <w:pStyle w:val="enumlev1"/>
      </w:pPr>
      <w:r w:rsidRPr="00FE3C0E">
        <w:t>–</w:t>
      </w:r>
      <w:r w:rsidRPr="00FE3C0E">
        <w:tab/>
        <w:t>определении необходимости и времени доступности, а также условий использования полос частот, указанных в настоящей Резолюции, для целей общественной безопасности и оказания помощи при бедствиях в соответствии с существующими национальными особенностями,</w:t>
      </w:r>
    </w:p>
    <w:p w:rsidR="00C737B4" w:rsidRPr="00FE3C0E" w:rsidRDefault="0092324A" w:rsidP="002C1FD2">
      <w:pPr>
        <w:pStyle w:val="Call"/>
      </w:pPr>
      <w:r w:rsidRPr="00FE3C0E">
        <w:lastRenderedPageBreak/>
        <w:t>решает</w:t>
      </w:r>
    </w:p>
    <w:p w:rsidR="00C737B4" w:rsidRPr="00FE3C0E" w:rsidRDefault="0092324A" w:rsidP="002C1FD2">
      <w:r w:rsidRPr="00FE3C0E">
        <w:t>1</w:t>
      </w:r>
      <w:r w:rsidRPr="00FE3C0E">
        <w:tab/>
        <w:t xml:space="preserve">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w:t>
      </w:r>
      <w:ins w:id="501" w:author="Karkishchenko, Ekaterina" w:date="2015-10-25T14:41:00Z">
        <w:r w:rsidR="0080247B" w:rsidRPr="00FE3C0E">
          <w:t xml:space="preserve">глобальной и/или </w:t>
        </w:r>
      </w:ins>
      <w:r w:rsidRPr="00FE3C0E">
        <w:t>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4D5C1D" w:rsidRPr="00FE3C0E" w:rsidRDefault="004D5C1D" w:rsidP="0098694E">
      <w:pPr>
        <w:rPr>
          <w:ins w:id="502" w:author="Chamova, Alisa " w:date="2015-03-30T18:15:00Z"/>
        </w:rPr>
      </w:pPr>
      <w:r w:rsidRPr="00FE3C0E">
        <w:t>2</w:t>
      </w:r>
      <w:r w:rsidRPr="00FE3C0E">
        <w:tab/>
      </w:r>
      <w:del w:id="503" w:author="Miliaeva, Olga" w:date="2015-03-30T21:14:00Z">
        <w:r w:rsidRPr="00FE3C0E" w:rsidDel="000E76B8">
          <w:delText xml:space="preserve">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w:delText>
        </w:r>
      </w:del>
      <w:r w:rsidRPr="00FE3C0E">
        <w:t>настоятельно рекомендовать администрациям</w:t>
      </w:r>
      <w:r w:rsidR="00083759" w:rsidRPr="00FE3C0E">
        <w:t xml:space="preserve"> </w:t>
      </w:r>
      <w:ins w:id="504" w:author="Shishaev, Serguei" w:date="2015-10-29T23:54:00Z">
        <w:r w:rsidR="00083759" w:rsidRPr="00FE3C0E">
          <w:t>во всех районах</w:t>
        </w:r>
      </w:ins>
      <w:r w:rsidRPr="00FE3C0E">
        <w:t xml:space="preserve"> рассматривать </w:t>
      </w:r>
      <w:ins w:id="505" w:author="Miliaeva, Olga" w:date="2015-03-30T21:14:00Z">
        <w:r w:rsidRPr="00FE3C0E">
          <w:t xml:space="preserve">диапазоны </w:t>
        </w:r>
      </w:ins>
      <w:ins w:id="506" w:author="Miliaeva, Olga" w:date="2015-03-30T22:18:00Z">
        <w:r w:rsidRPr="00FE3C0E">
          <w:t>пере</w:t>
        </w:r>
      </w:ins>
      <w:ins w:id="507" w:author="Miliaeva, Olga" w:date="2015-03-30T21:14:00Z">
        <w:r w:rsidRPr="00FE3C0E">
          <w:t xml:space="preserve">стройки </w:t>
        </w:r>
      </w:ins>
      <w:ins w:id="508" w:author="Miliaeva, Olga" w:date="2015-03-30T21:23:00Z">
        <w:r w:rsidRPr="00FE3C0E">
          <w:t>частот</w:t>
        </w:r>
      </w:ins>
      <w:ins w:id="509" w:author="Miliaeva, Olga" w:date="2015-03-30T22:18:00Z">
        <w:r w:rsidRPr="00FE3C0E">
          <w:t>ы</w:t>
        </w:r>
      </w:ins>
      <w:ins w:id="510" w:author="Miliaeva, Olga" w:date="2015-03-30T21:23:00Z">
        <w:r w:rsidRPr="00FE3C0E">
          <w:t xml:space="preserve"> </w:t>
        </w:r>
      </w:ins>
      <w:ins w:id="511" w:author="Miliaeva, Olga" w:date="2015-03-30T21:14:00Z">
        <w:r w:rsidRPr="00FE3C0E">
          <w:t>700/800 МГц</w:t>
        </w:r>
      </w:ins>
      <w:ins w:id="512" w:author="Berdyeva, Elena" w:date="2015-10-30T23:52:00Z">
        <w:r w:rsidR="0098694E" w:rsidRPr="00FE3C0E">
          <w:rPr>
            <w:rStyle w:val="FootnoteReference"/>
          </w:rPr>
          <w:footnoteReference w:customMarkFollows="1" w:id="6"/>
          <w:t>5</w:t>
        </w:r>
      </w:ins>
      <w:ins w:id="522" w:author="Miliaeva, Olga" w:date="2015-03-30T21:23:00Z">
        <w:r w:rsidRPr="00FE3C0E">
          <w:t>, описываемые в последней по времени версии Рекомендации МСЭ-R M.2015</w:t>
        </w:r>
      </w:ins>
      <w:ins w:id="523" w:author="Miliaeva, Olga" w:date="2015-03-30T21:24:00Z">
        <w:r w:rsidRPr="00FE3C0E">
          <w:t>,</w:t>
        </w:r>
      </w:ins>
      <w:ins w:id="524" w:author="Miliaeva, Olga" w:date="2015-03-30T21:23:00Z">
        <w:r w:rsidRPr="00FE3C0E">
          <w:t xml:space="preserve"> или их части</w:t>
        </w:r>
      </w:ins>
      <w:ins w:id="525" w:author="Miliaeva, Olga" w:date="2015-03-30T21:24:00Z">
        <w:r w:rsidRPr="00FE3C0E">
          <w:t xml:space="preserve"> </w:t>
        </w:r>
      </w:ins>
      <w:ins w:id="526" w:author="Miliaeva, Olga" w:date="2015-03-30T21:25:00Z">
        <w:r w:rsidRPr="00FE3C0E">
          <w:t>для предо</w:t>
        </w:r>
      </w:ins>
      <w:ins w:id="527" w:author="Miliaeva, Olga" w:date="2015-03-30T21:26:00Z">
        <w:r w:rsidRPr="00FE3C0E">
          <w:t>ставления решений PPDR с целью достижения согласования на глобальном уровне</w:t>
        </w:r>
      </w:ins>
      <w:del w:id="528" w:author="Miliaeva, Olga" w:date="2015-03-30T21:26:00Z">
        <w:r w:rsidRPr="00FE3C0E" w:rsidDel="00E20846">
          <w:delText>следующие определенные частотные полосы/диапазоны или их части</w:delText>
        </w:r>
      </w:del>
      <w:r w:rsidRPr="00FE3C0E">
        <w:t>:</w:t>
      </w:r>
    </w:p>
    <w:p w:rsidR="00C737B4" w:rsidRPr="00FE3C0E" w:rsidDel="004D5C1D" w:rsidRDefault="0092324A" w:rsidP="002C1FD2">
      <w:pPr>
        <w:pStyle w:val="enumlev1"/>
        <w:rPr>
          <w:del w:id="529" w:author="Karkishchenko, Ekaterina" w:date="2015-10-25T14:47:00Z"/>
        </w:rPr>
      </w:pPr>
      <w:del w:id="530" w:author="Karkishchenko, Ekaterina" w:date="2015-10-25T14:47:00Z">
        <w:r w:rsidRPr="00FE3C0E" w:rsidDel="004D5C1D">
          <w:delText>–</w:delText>
        </w:r>
        <w:r w:rsidRPr="00FE3C0E" w:rsidDel="004D5C1D">
          <w:tab/>
          <w:delText>в Районе 1: 380–470 МГц как частотный диапазон, в пределах которого полоса 380−385/390</w:delText>
        </w:r>
        <w:r w:rsidRPr="00FE3C0E" w:rsidDel="004D5C1D">
          <w:sym w:font="Symbol" w:char="F02D"/>
        </w:r>
        <w:r w:rsidRPr="00FE3C0E" w:rsidDel="004D5C1D">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p>
    <w:p w:rsidR="00C737B4" w:rsidRPr="00FE3C0E" w:rsidDel="004D5C1D" w:rsidRDefault="0092324A" w:rsidP="002C1FD2">
      <w:pPr>
        <w:pStyle w:val="enumlev1"/>
        <w:rPr>
          <w:del w:id="531" w:author="Karkishchenko, Ekaterina" w:date="2015-10-25T14:47:00Z"/>
        </w:rPr>
      </w:pPr>
      <w:del w:id="532" w:author="Karkishchenko, Ekaterina" w:date="2015-10-25T14:47:00Z">
        <w:r w:rsidRPr="00FE3C0E" w:rsidDel="004D5C1D">
          <w:delText>–</w:delText>
        </w:r>
        <w:r w:rsidRPr="00FE3C0E" w:rsidDel="004D5C1D">
          <w:tab/>
          <w:delText>в Районе 2</w:delText>
        </w:r>
        <w:r w:rsidRPr="00FE3C0E" w:rsidDel="004D5C1D">
          <w:rPr>
            <w:rStyle w:val="FootnoteReference"/>
          </w:rPr>
          <w:footnoteReference w:customMarkFollows="1" w:id="7"/>
          <w:delText>5</w:delText>
        </w:r>
        <w:r w:rsidRPr="00FE3C0E" w:rsidDel="004D5C1D">
          <w:delText>: 746–806 МГц, 806–869 МГц, 4940–4990 МГц;</w:delText>
        </w:r>
      </w:del>
    </w:p>
    <w:p w:rsidR="00C737B4" w:rsidRPr="00FE3C0E" w:rsidRDefault="0092324A" w:rsidP="002C1FD2">
      <w:pPr>
        <w:pStyle w:val="enumlev1"/>
      </w:pPr>
      <w:del w:id="535" w:author="Karkishchenko, Ekaterina" w:date="2015-10-25T14:47:00Z">
        <w:r w:rsidRPr="00FE3C0E" w:rsidDel="004D5C1D">
          <w:delText>–</w:delText>
        </w:r>
        <w:r w:rsidRPr="00FE3C0E" w:rsidDel="004D5C1D">
          <w:tab/>
          <w:delText>в Районе 3</w:delText>
        </w:r>
        <w:r w:rsidRPr="00FE3C0E" w:rsidDel="004D5C1D">
          <w:rPr>
            <w:rStyle w:val="FootnoteReference"/>
          </w:rPr>
          <w:footnoteReference w:customMarkFollows="1" w:id="8"/>
          <w:delText>6</w:delText>
        </w:r>
        <w:r w:rsidRPr="00FE3C0E" w:rsidDel="004D5C1D">
          <w:delText>: 406,1–430 МГц, 440–470 МГц, 806–824/851–869 МГц, 4940–4990 МГц и 5850</w:delText>
        </w:r>
        <w:r w:rsidRPr="00FE3C0E" w:rsidDel="004D5C1D">
          <w:sym w:font="Symbol" w:char="F02D"/>
        </w:r>
        <w:r w:rsidRPr="00FE3C0E" w:rsidDel="004D5C1D">
          <w:delText>5925 МГц;</w:delText>
        </w:r>
      </w:del>
    </w:p>
    <w:p w:rsidR="006C5ABA" w:rsidRPr="00FE3C0E" w:rsidRDefault="006C5ABA">
      <w:pPr>
        <w:rPr>
          <w:ins w:id="538" w:author="Shishaev, Serguei" w:date="2015-10-30T15:32:00Z"/>
        </w:rPr>
      </w:pPr>
      <w:ins w:id="539" w:author="Shishaev, Serguei" w:date="2015-10-30T15:32:00Z">
        <w:r w:rsidRPr="00FE3C0E">
          <w:t>3</w:t>
        </w:r>
        <w:r w:rsidRPr="00FE3C0E">
          <w:tab/>
        </w:r>
      </w:ins>
      <w:ins w:id="540" w:author="Shishaev, Serguei" w:date="2015-10-30T15:33:00Z">
        <w:r w:rsidRPr="00FE3C0E">
          <w:rPr>
            <w:color w:val="000000"/>
          </w:rPr>
          <w:t>настоятельно рекомендовать администрациям рассмотреть следующие согласованные на региональном уровне диапазоны перестройки частоты или их части для своих планируемых и будущих операций PPDR</w:t>
        </w:r>
      </w:ins>
      <w:ins w:id="541" w:author="Shishaev, Serguei" w:date="2015-10-30T15:32:00Z">
        <w:r w:rsidRPr="00FE3C0E">
          <w:t>:</w:t>
        </w:r>
      </w:ins>
    </w:p>
    <w:p w:rsidR="006C5ABA" w:rsidRPr="00FE3C0E" w:rsidRDefault="006C5ABA" w:rsidP="00C43A4A">
      <w:pPr>
        <w:pStyle w:val="enumlev1"/>
        <w:rPr>
          <w:ins w:id="542" w:author="Shishaev, Serguei" w:date="2015-10-30T15:32:00Z"/>
          <w:highlight w:val="cyan"/>
        </w:rPr>
      </w:pPr>
      <w:ins w:id="543" w:author="Shishaev, Serguei" w:date="2015-10-30T15:32:00Z">
        <w:r w:rsidRPr="00FE3C0E">
          <w:t>–</w:t>
        </w:r>
        <w:r w:rsidRPr="00FE3C0E">
          <w:tab/>
        </w:r>
      </w:ins>
      <w:ins w:id="544" w:author="Shishaev, Serguei" w:date="2015-10-30T15:33:00Z">
        <w:r w:rsidRPr="00FE3C0E">
          <w:t>в Районе</w:t>
        </w:r>
      </w:ins>
      <w:ins w:id="545" w:author="Shishaev, Serguei" w:date="2015-10-30T15:32:00Z">
        <w:r w:rsidRPr="00FE3C0E">
          <w:rPr>
            <w:rPrChange w:id="546" w:author="Shishaev, Serguei" w:date="2015-10-30T15:32:00Z">
              <w:rPr/>
            </w:rPrChange>
          </w:rPr>
          <w:t> </w:t>
        </w:r>
        <w:r w:rsidRPr="00FE3C0E">
          <w:t>1: 380</w:t>
        </w:r>
      </w:ins>
      <w:ins w:id="547" w:author="Rudometova, Alisa" w:date="2015-10-30T22:20:00Z">
        <w:r w:rsidR="00C43A4A" w:rsidRPr="00FE3C0E">
          <w:t>−</w:t>
        </w:r>
      </w:ins>
      <w:ins w:id="548" w:author="Shishaev, Serguei" w:date="2015-10-30T15:32:00Z">
        <w:r w:rsidRPr="00FE3C0E">
          <w:t>470</w:t>
        </w:r>
        <w:r w:rsidRPr="00FE3C0E">
          <w:rPr>
            <w:rPrChange w:id="549" w:author="Shishaev, Serguei" w:date="2015-10-30T15:32:00Z">
              <w:rPr/>
            </w:rPrChange>
          </w:rPr>
          <w:t> </w:t>
        </w:r>
      </w:ins>
      <w:ins w:id="550" w:author="Shishaev, Serguei" w:date="2015-10-30T15:33:00Z">
        <w:r w:rsidRPr="00FE3C0E">
          <w:t>М</w:t>
        </w:r>
      </w:ins>
      <w:ins w:id="551" w:author="Shishaev, Serguei" w:date="2015-10-30T15:34:00Z">
        <w:r w:rsidRPr="00FE3C0E">
          <w:t>Гц</w:t>
        </w:r>
      </w:ins>
      <w:ins w:id="552" w:author="Rudometova, Alisa" w:date="2015-10-30T22:28:00Z">
        <w:r w:rsidR="00C828F8" w:rsidRPr="00FE3C0E">
          <w:t>,</w:t>
        </w:r>
      </w:ins>
      <w:ins w:id="553" w:author="Shishaev, Serguei" w:date="2015-10-30T15:32:00Z">
        <w:r w:rsidRPr="00FE3C0E">
          <w:t xml:space="preserve"> 694</w:t>
        </w:r>
      </w:ins>
      <w:ins w:id="554" w:author="Rudometova, Alisa" w:date="2015-10-30T22:20:00Z">
        <w:r w:rsidR="00C43A4A" w:rsidRPr="00FE3C0E">
          <w:t>−</w:t>
        </w:r>
      </w:ins>
      <w:ins w:id="555" w:author="Shishaev, Serguei" w:date="2015-10-30T15:32:00Z">
        <w:r w:rsidRPr="00FE3C0E">
          <w:t>862</w:t>
        </w:r>
        <w:r w:rsidRPr="00FE3C0E">
          <w:rPr>
            <w:rPrChange w:id="556" w:author="Shishaev, Serguei" w:date="2015-10-30T15:32:00Z">
              <w:rPr/>
            </w:rPrChange>
          </w:rPr>
          <w:t> </w:t>
        </w:r>
      </w:ins>
      <w:ins w:id="557" w:author="Shishaev, Serguei" w:date="2015-10-30T15:34:00Z">
        <w:r w:rsidRPr="00FE3C0E">
          <w:t>МГц</w:t>
        </w:r>
      </w:ins>
      <w:ins w:id="558" w:author="Shishaev, Serguei" w:date="2015-10-30T15:32:00Z">
        <w:r w:rsidRPr="00FE3C0E">
          <w:t>;</w:t>
        </w:r>
      </w:ins>
    </w:p>
    <w:p w:rsidR="006C5ABA" w:rsidRPr="00FE3C0E" w:rsidRDefault="006C5ABA" w:rsidP="00C43A4A">
      <w:pPr>
        <w:pStyle w:val="enumlev1"/>
        <w:rPr>
          <w:ins w:id="559" w:author="Shishaev, Serguei" w:date="2015-10-30T15:32:00Z"/>
        </w:rPr>
      </w:pPr>
      <w:ins w:id="560" w:author="Shishaev, Serguei" w:date="2015-10-30T15:32:00Z">
        <w:r w:rsidRPr="00FE3C0E">
          <w:t>–</w:t>
        </w:r>
        <w:r w:rsidRPr="00FE3C0E">
          <w:tab/>
        </w:r>
      </w:ins>
      <w:ins w:id="561" w:author="Shishaev, Serguei" w:date="2015-10-30T15:33:00Z">
        <w:r w:rsidRPr="00FE3C0E">
          <w:t>в Районе</w:t>
        </w:r>
      </w:ins>
      <w:ins w:id="562" w:author="Shishaev, Serguei" w:date="2015-10-30T15:32:00Z">
        <w:r w:rsidRPr="00FE3C0E">
          <w:rPr>
            <w:rPrChange w:id="563" w:author="Shishaev, Serguei" w:date="2015-10-30T15:32:00Z">
              <w:rPr/>
            </w:rPrChange>
          </w:rPr>
          <w:t> </w:t>
        </w:r>
        <w:r w:rsidRPr="00FE3C0E">
          <w:t>2: 4940</w:t>
        </w:r>
      </w:ins>
      <w:ins w:id="564" w:author="Rudometova, Alisa" w:date="2015-10-30T22:20:00Z">
        <w:r w:rsidR="00C43A4A" w:rsidRPr="00FE3C0E">
          <w:t>−</w:t>
        </w:r>
      </w:ins>
      <w:ins w:id="565" w:author="Shishaev, Serguei" w:date="2015-10-30T15:32:00Z">
        <w:r w:rsidRPr="00FE3C0E">
          <w:t>4990</w:t>
        </w:r>
        <w:r w:rsidRPr="00FE3C0E">
          <w:rPr>
            <w:rPrChange w:id="566" w:author="Shishaev, Serguei" w:date="2015-10-30T15:32:00Z">
              <w:rPr/>
            </w:rPrChange>
          </w:rPr>
          <w:t> </w:t>
        </w:r>
      </w:ins>
      <w:ins w:id="567" w:author="Shishaev, Serguei" w:date="2015-10-30T15:34:00Z">
        <w:r w:rsidRPr="00FE3C0E">
          <w:t>МГц</w:t>
        </w:r>
      </w:ins>
      <w:ins w:id="568" w:author="Shishaev, Serguei" w:date="2015-10-30T15:32:00Z">
        <w:r w:rsidRPr="00FE3C0E">
          <w:t>;</w:t>
        </w:r>
      </w:ins>
    </w:p>
    <w:p w:rsidR="006C5ABA" w:rsidRPr="00FE3C0E" w:rsidRDefault="006C5ABA" w:rsidP="005A28E0">
      <w:ins w:id="569" w:author="Shishaev, Serguei" w:date="2015-10-30T15:32:00Z">
        <w:r w:rsidRPr="00FE3C0E">
          <w:t>–</w:t>
        </w:r>
        <w:r w:rsidRPr="00FE3C0E">
          <w:tab/>
        </w:r>
      </w:ins>
      <w:ins w:id="570" w:author="Shishaev, Serguei" w:date="2015-10-30T15:33:00Z">
        <w:r w:rsidRPr="00FE3C0E">
          <w:t>в Районе</w:t>
        </w:r>
      </w:ins>
      <w:ins w:id="571" w:author="Shishaev, Serguei" w:date="2015-10-30T15:32:00Z">
        <w:r w:rsidRPr="00FE3C0E">
          <w:rPr>
            <w:rPrChange w:id="572" w:author="Shishaev, Serguei" w:date="2015-10-30T15:32:00Z">
              <w:rPr/>
            </w:rPrChange>
          </w:rPr>
          <w:t> </w:t>
        </w:r>
        <w:r w:rsidRPr="00FE3C0E">
          <w:t>3: 406</w:t>
        </w:r>
        <w:r w:rsidR="005A28E0" w:rsidRPr="00FE3C0E">
          <w:t>,</w:t>
        </w:r>
        <w:r w:rsidRPr="00FE3C0E">
          <w:t>1</w:t>
        </w:r>
      </w:ins>
      <w:ins w:id="573" w:author="Rudometova, Alisa" w:date="2015-10-30T22:21:00Z">
        <w:r w:rsidR="00C43A4A" w:rsidRPr="00FE3C0E">
          <w:t>−</w:t>
        </w:r>
      </w:ins>
      <w:ins w:id="574" w:author="Shishaev, Serguei" w:date="2015-10-30T15:32:00Z">
        <w:r w:rsidRPr="00FE3C0E">
          <w:t>430</w:t>
        </w:r>
        <w:r w:rsidRPr="00FE3C0E">
          <w:rPr>
            <w:rPrChange w:id="575" w:author="Shishaev, Serguei" w:date="2015-10-30T15:32:00Z">
              <w:rPr/>
            </w:rPrChange>
          </w:rPr>
          <w:t> </w:t>
        </w:r>
      </w:ins>
      <w:ins w:id="576" w:author="Shishaev, Serguei" w:date="2015-10-30T15:34:00Z">
        <w:r w:rsidRPr="00FE3C0E">
          <w:t>МГц</w:t>
        </w:r>
      </w:ins>
      <w:ins w:id="577" w:author="Shishaev, Serguei" w:date="2015-10-30T15:32:00Z">
        <w:r w:rsidRPr="00FE3C0E">
          <w:t>, 440</w:t>
        </w:r>
      </w:ins>
      <w:ins w:id="578" w:author="Rudometova, Alisa" w:date="2015-10-30T22:21:00Z">
        <w:r w:rsidR="00C43A4A" w:rsidRPr="00FE3C0E">
          <w:t>−</w:t>
        </w:r>
      </w:ins>
      <w:ins w:id="579" w:author="Shishaev, Serguei" w:date="2015-10-30T15:32:00Z">
        <w:r w:rsidRPr="00FE3C0E">
          <w:t>470</w:t>
        </w:r>
        <w:r w:rsidRPr="00FE3C0E">
          <w:rPr>
            <w:rPrChange w:id="580" w:author="Shishaev, Serguei" w:date="2015-10-30T15:32:00Z">
              <w:rPr/>
            </w:rPrChange>
          </w:rPr>
          <w:t> </w:t>
        </w:r>
      </w:ins>
      <w:ins w:id="581" w:author="Shishaev, Serguei" w:date="2015-10-30T15:34:00Z">
        <w:r w:rsidRPr="00FE3C0E">
          <w:t>МГц</w:t>
        </w:r>
      </w:ins>
      <w:ins w:id="582" w:author="Shishaev, Serguei" w:date="2015-10-30T15:32:00Z">
        <w:r w:rsidRPr="00FE3C0E">
          <w:t>, 4940</w:t>
        </w:r>
      </w:ins>
      <w:ins w:id="583" w:author="Rudometova, Alisa" w:date="2015-10-30T22:21:00Z">
        <w:r w:rsidR="00C43A4A" w:rsidRPr="00FE3C0E">
          <w:t>−</w:t>
        </w:r>
      </w:ins>
      <w:ins w:id="584" w:author="Shishaev, Serguei" w:date="2015-10-30T15:32:00Z">
        <w:r w:rsidRPr="00FE3C0E">
          <w:t>4990</w:t>
        </w:r>
        <w:r w:rsidRPr="00FE3C0E">
          <w:rPr>
            <w:rPrChange w:id="585" w:author="Shishaev, Serguei" w:date="2015-10-30T15:32:00Z">
              <w:rPr/>
            </w:rPrChange>
          </w:rPr>
          <w:t> </w:t>
        </w:r>
      </w:ins>
      <w:ins w:id="586" w:author="Shishaev, Serguei" w:date="2015-10-30T15:34:00Z">
        <w:r w:rsidRPr="00FE3C0E">
          <w:t>МГц</w:t>
        </w:r>
      </w:ins>
      <w:ins w:id="587" w:author="Shishaev, Serguei" w:date="2015-10-30T15:32:00Z">
        <w:r w:rsidRPr="00FE3C0E">
          <w:t>;</w:t>
        </w:r>
      </w:ins>
    </w:p>
    <w:p w:rsidR="006851DA" w:rsidRPr="00FE3C0E" w:rsidRDefault="00CD5466" w:rsidP="002C1FD2">
      <w:ins w:id="588" w:author="Rudometova, Alisa" w:date="2015-10-30T22:19:00Z">
        <w:r w:rsidRPr="00FE3C0E">
          <w:t>4</w:t>
        </w:r>
        <w:r w:rsidRPr="00FE3C0E">
          <w:tab/>
        </w:r>
      </w:ins>
      <w:ins w:id="589" w:author="Miliaeva, Olga" w:date="2015-03-30T21:39:00Z">
        <w:r w:rsidR="006851DA" w:rsidRPr="00FE3C0E">
          <w:t>что конкретная информация по планам размещения частот для общественной безопасности и оказания помощи при бедствиях в этих диапазонах, а также конкретные сведения по Районам и/или администрациям, использующим эти диапазоны, содержатся в Рекомендации МСЭ</w:t>
        </w:r>
        <w:r w:rsidR="006851DA" w:rsidRPr="00FE3C0E">
          <w:rPr>
            <w:rPrChange w:id="590" w:author="Nazarenko, Oleksandr" w:date="2015-03-13T12:04:00Z">
              <w:rPr>
                <w:highlight w:val="cyan"/>
                <w:lang w:val="en-US"/>
              </w:rPr>
            </w:rPrChange>
          </w:rPr>
          <w:noBreakHyphen/>
        </w:r>
        <w:r w:rsidR="006851DA" w:rsidRPr="00FE3C0E">
          <w:t>R</w:t>
        </w:r>
      </w:ins>
      <w:ins w:id="591" w:author="Chamova, Alisa " w:date="2015-03-30T23:43:00Z">
        <w:r w:rsidR="006851DA" w:rsidRPr="00FE3C0E">
          <w:t> </w:t>
        </w:r>
      </w:ins>
      <w:ins w:id="592" w:author="Miliaeva, Olga" w:date="2015-03-30T21:39:00Z">
        <w:r w:rsidR="006851DA" w:rsidRPr="00FE3C0E">
          <w:t>M.2015</w:t>
        </w:r>
      </w:ins>
      <w:ins w:id="593" w:author="Chamova, Alisa " w:date="2015-03-30T18:16:00Z">
        <w:r w:rsidR="006851DA" w:rsidRPr="00FE3C0E">
          <w:t>;</w:t>
        </w:r>
      </w:ins>
      <w:r w:rsidR="006C5ABA" w:rsidRPr="00FE3C0E">
        <w:t xml:space="preserve"> </w:t>
      </w:r>
    </w:p>
    <w:p w:rsidR="006851DA" w:rsidRPr="00FE3C0E" w:rsidRDefault="006851DA">
      <w:del w:id="594" w:author="Chamova, Alisa " w:date="2015-03-30T18:16:00Z">
        <w:r w:rsidRPr="00FE3C0E" w:rsidDel="00863704">
          <w:delText>3</w:delText>
        </w:r>
      </w:del>
      <w:ins w:id="595" w:author="Chamova, Alisa " w:date="2015-03-30T18:16:00Z">
        <w:r w:rsidRPr="00FE3C0E">
          <w:rPr>
            <w:rPrChange w:id="596" w:author="Chamova, Alisa " w:date="2015-03-30T18:16:00Z">
              <w:rPr>
                <w:highlight w:val="cyan"/>
                <w:lang w:val="en-US"/>
              </w:rPr>
            </w:rPrChange>
          </w:rPr>
          <w:t>5</w:t>
        </w:r>
      </w:ins>
      <w:r w:rsidRPr="00FE3C0E">
        <w:tab/>
        <w:t xml:space="preserve">что </w:t>
      </w:r>
      <w:ins w:id="597" w:author="Miliaeva, Olga" w:date="2015-03-30T21:40:00Z">
        <w:r w:rsidRPr="00FE3C0E">
          <w:t>включение</w:t>
        </w:r>
      </w:ins>
      <w:del w:id="598" w:author="Miliaeva, Olga" w:date="2015-03-30T21:40:00Z">
        <w:r w:rsidRPr="00FE3C0E" w:rsidDel="005B0EAB">
          <w:delText>определение вышеприведенных</w:delText>
        </w:r>
      </w:del>
      <w:r w:rsidRPr="00FE3C0E">
        <w:t xml:space="preserve"> частотных </w:t>
      </w:r>
      <w:del w:id="599" w:author="Miliaeva, Olga" w:date="2015-03-30T21:40:00Z">
        <w:r w:rsidRPr="00FE3C0E" w:rsidDel="005B0EAB">
          <w:delText>полос/</w:delText>
        </w:r>
      </w:del>
      <w:r w:rsidRPr="00FE3C0E">
        <w:t xml:space="preserve">диапазонов для целей общественной безопасности и оказания помощи при бедствиях </w:t>
      </w:r>
      <w:ins w:id="600" w:author="Miliaeva, Olga" w:date="2015-03-30T21:40:00Z">
        <w:r w:rsidRPr="00FE3C0E">
          <w:t>в настоящую Резолюцию, а также включение планов размещения частот для операций PPDR</w:t>
        </w:r>
      </w:ins>
      <w:ins w:id="601" w:author="Miliaeva, Olga" w:date="2015-03-30T21:41:00Z">
        <w:r w:rsidRPr="00FE3C0E">
          <w:t xml:space="preserve"> в этих частотных диапазонах, о чем говорится в последней по времени версии Рекомендации МСЭ</w:t>
        </w:r>
        <w:r w:rsidRPr="00FE3C0E">
          <w:noBreakHyphen/>
        </w:r>
      </w:ins>
      <w:ins w:id="602" w:author="Miliaeva, Olga" w:date="2015-03-30T21:39:00Z">
        <w:r w:rsidRPr="00FE3C0E">
          <w:t>R</w:t>
        </w:r>
      </w:ins>
      <w:ins w:id="603" w:author="Miliaeva, Olga" w:date="2015-03-30T21:42:00Z">
        <w:r w:rsidRPr="00FE3C0E">
          <w:t xml:space="preserve"> M.2015,</w:t>
        </w:r>
      </w:ins>
      <w:ins w:id="604" w:author="Miliaeva, Olga" w:date="2015-03-30T21:40:00Z">
        <w:r w:rsidRPr="00FE3C0E">
          <w:t xml:space="preserve"> </w:t>
        </w:r>
      </w:ins>
      <w:r w:rsidRPr="00FE3C0E">
        <w:t xml:space="preserve">не препятствует использованию этих </w:t>
      </w:r>
      <w:r w:rsidR="006C5ABA" w:rsidRPr="00FE3C0E">
        <w:t>полос/</w:t>
      </w:r>
      <w:r w:rsidRPr="00FE3C0E">
        <w:t xml:space="preserve">частот любым применением в составе служб, которым распределены </w:t>
      </w:r>
      <w:del w:id="605" w:author="Shishaev, Serguei" w:date="2015-10-30T15:37:00Z">
        <w:r w:rsidRPr="00FE3C0E" w:rsidDel="006C5ABA">
          <w:delText xml:space="preserve">данные </w:delText>
        </w:r>
      </w:del>
      <w:r w:rsidR="006C5ABA" w:rsidRPr="00FE3C0E">
        <w:t>полосы/</w:t>
      </w:r>
      <w:r w:rsidRPr="00FE3C0E">
        <w:t>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6851DA" w:rsidRPr="00FE3C0E" w:rsidRDefault="006851DA" w:rsidP="006851DA">
      <w:del w:id="606" w:author="Tsarapkina, Yulia" w:date="2015-10-25T16:01:00Z">
        <w:r w:rsidRPr="00FE3C0E" w:rsidDel="00BC0B79">
          <w:lastRenderedPageBreak/>
          <w:delText>4</w:delText>
        </w:r>
      </w:del>
      <w:ins w:id="607" w:author="Chamova, Alisa " w:date="2015-03-30T18:16:00Z">
        <w:r w:rsidRPr="00FE3C0E">
          <w:rPr>
            <w:rPrChange w:id="608" w:author="Chamova, Alisa " w:date="2015-03-30T18:16:00Z">
              <w:rPr>
                <w:highlight w:val="cyan"/>
                <w:lang w:val="en-US"/>
              </w:rPr>
            </w:rPrChange>
          </w:rPr>
          <w:t>6</w:t>
        </w:r>
      </w:ins>
      <w:r w:rsidRPr="00FE3C0E">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6851DA" w:rsidRPr="00FE3C0E" w:rsidRDefault="006851DA" w:rsidP="006C5ABA">
      <w:del w:id="609" w:author="Tsarapkina, Yulia" w:date="2015-10-25T16:01:00Z">
        <w:r w:rsidRPr="00FE3C0E" w:rsidDel="00BC0B79">
          <w:delText>5</w:delText>
        </w:r>
      </w:del>
      <w:ins w:id="610" w:author="Chamova, Alisa " w:date="2015-03-30T18:16:00Z">
        <w:r w:rsidRPr="00FE3C0E">
          <w:rPr>
            <w:rPrChange w:id="611" w:author="Chamova, Alisa " w:date="2015-03-30T18:16:00Z">
              <w:rPr>
                <w:highlight w:val="cyan"/>
                <w:lang w:val="en-US"/>
              </w:rPr>
            </w:rPrChange>
          </w:rPr>
          <w:t>7</w:t>
        </w:r>
      </w:ins>
      <w:r w:rsidRPr="00FE3C0E">
        <w:tab/>
        <w:t xml:space="preserve">что администрациям следует настоятельно рекомендовать органам и организациям </w:t>
      </w:r>
      <w:del w:id="612" w:author="Miliaeva, Olga" w:date="2015-03-30T21:44:00Z">
        <w:r w:rsidRPr="00FE3C0E" w:rsidDel="005B0EAB">
          <w:delText xml:space="preserve">по обеспечению общественной безопасности и оказанию помощи при бедствиях </w:delText>
        </w:r>
      </w:del>
      <w:ins w:id="613" w:author="Miliaeva, Olga" w:date="2015-03-30T21:44:00Z">
        <w:r w:rsidRPr="00FE3C0E">
          <w:t xml:space="preserve">PPDR </w:t>
        </w:r>
      </w:ins>
      <w:r w:rsidRPr="00FE3C0E">
        <w:t>в максимально возможной степени использовать как существующие, так и новые технологии</w:t>
      </w:r>
      <w:r w:rsidR="006C5ABA" w:rsidRPr="00FE3C0E">
        <w:t xml:space="preserve"> </w:t>
      </w:r>
      <w:r w:rsidRPr="00FE3C0E">
        <w:t xml:space="preserve">и решения </w:t>
      </w:r>
      <w:del w:id="614" w:author="Miliaeva, Olga" w:date="2015-03-30T21:45:00Z">
        <w:r w:rsidRPr="00FE3C0E" w:rsidDel="005B0EAB">
          <w:delText>(спутниковые и наземные)</w:delText>
        </w:r>
      </w:del>
      <w:del w:id="615" w:author="Nazarenko, Oleksandr" w:date="2015-04-01T11:24:00Z">
        <w:r w:rsidRPr="00FE3C0E" w:rsidDel="00312BC3">
          <w:delText xml:space="preserve"> </w:delText>
        </w:r>
      </w:del>
      <w:r w:rsidRPr="00FE3C0E">
        <w:t>для удовлетворения потребностей во взаимодействии и достижения целей общественной безопасности и оказания помощи при бедствиях;</w:t>
      </w:r>
    </w:p>
    <w:p w:rsidR="006851DA" w:rsidRPr="00FE3C0E" w:rsidDel="00863704" w:rsidRDefault="006851DA" w:rsidP="006851DA">
      <w:pPr>
        <w:rPr>
          <w:del w:id="616" w:author="Chamova, Alisa " w:date="2015-03-30T18:16:00Z"/>
        </w:rPr>
      </w:pPr>
      <w:del w:id="617" w:author="Chamova, Alisa " w:date="2015-03-30T18:16:00Z">
        <w:r w:rsidRPr="00FE3C0E" w:rsidDel="00863704">
          <w:delText>6</w:delText>
        </w:r>
        <w:r w:rsidRPr="00FE3C0E" w:rsidDel="00863704">
          <w:tab/>
          <w:delTex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delText>
        </w:r>
        <w:r w:rsidRPr="00FE3C0E" w:rsidDel="00863704">
          <w:rPr>
            <w:i/>
            <w:iCs/>
          </w:rPr>
          <w:delText>h)</w:delText>
        </w:r>
        <w:r w:rsidRPr="00FE3C0E" w:rsidDel="00863704">
          <w:delText xml:space="preserve"> и </w:delText>
        </w:r>
        <w:r w:rsidRPr="00FE3C0E" w:rsidDel="00863704">
          <w:rPr>
            <w:i/>
            <w:iCs/>
          </w:rPr>
          <w:delText>i)</w:delText>
        </w:r>
        <w:r w:rsidRPr="00FE3C0E" w:rsidDel="00863704">
          <w:delText xml:space="preserve"> раздела </w:delText>
        </w:r>
        <w:r w:rsidRPr="00FE3C0E" w:rsidDel="00863704">
          <w:rPr>
            <w:i/>
            <w:iCs/>
          </w:rPr>
          <w:delText>учитывая</w:delText>
        </w:r>
        <w:r w:rsidRPr="00FE3C0E" w:rsidDel="00863704">
          <w:delText>, для дополнительной поддержки деятельности по обеспечению общественной безопасности и оказанию помощи при бедствиях;</w:delText>
        </w:r>
      </w:del>
    </w:p>
    <w:p w:rsidR="006851DA" w:rsidRPr="00FE3C0E" w:rsidRDefault="006851DA" w:rsidP="00F16014">
      <w:del w:id="618" w:author="Tsarapkina, Yulia" w:date="2015-10-25T16:01:00Z">
        <w:r w:rsidRPr="00FE3C0E" w:rsidDel="00BC0B79">
          <w:delText>7</w:delText>
        </w:r>
      </w:del>
      <w:ins w:id="619" w:author="Chamova, Alisa " w:date="2015-03-30T18:16:00Z">
        <w:r w:rsidRPr="00FE3C0E">
          <w:rPr>
            <w:rPrChange w:id="620" w:author="Chamova, Alisa " w:date="2015-03-30T18:16:00Z">
              <w:rPr>
                <w:highlight w:val="cyan"/>
                <w:lang w:val="en-US"/>
              </w:rPr>
            </w:rPrChange>
          </w:rPr>
          <w:t>8</w:t>
        </w:r>
      </w:ins>
      <w:r w:rsidRPr="00FE3C0E">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w:t>
      </w:r>
      <w:r w:rsidR="00F16014" w:rsidRPr="00FE3C0E">
        <w:t> </w:t>
      </w:r>
      <w:r w:rsidRPr="00FE3C0E">
        <w:t>консультаций без нарушения национального законодательства;</w:t>
      </w:r>
    </w:p>
    <w:p w:rsidR="006851DA" w:rsidRPr="00FE3C0E" w:rsidRDefault="006851DA" w:rsidP="00F16014">
      <w:del w:id="621" w:author="Tsarapkina, Yulia" w:date="2015-10-25T16:01:00Z">
        <w:r w:rsidRPr="00FE3C0E" w:rsidDel="00BC0B79">
          <w:delText>8</w:delText>
        </w:r>
      </w:del>
      <w:ins w:id="622" w:author="Chamova, Alisa " w:date="2015-03-30T18:16:00Z">
        <w:r w:rsidRPr="00FE3C0E">
          <w:rPr>
            <w:rPrChange w:id="623" w:author="Chamova, Alisa " w:date="2015-03-30T18:17:00Z">
              <w:rPr>
                <w:highlight w:val="cyan"/>
                <w:lang w:val="en-US"/>
              </w:rPr>
            </w:rPrChange>
          </w:rPr>
          <w:t>9</w:t>
        </w:r>
      </w:ins>
      <w:r w:rsidRPr="00FE3C0E">
        <w:tab/>
        <w:t>что администрациям следует настоятельно рекомендовать органам и организациям по</w:t>
      </w:r>
      <w:r w:rsidR="00F16014" w:rsidRPr="00FE3C0E">
        <w:t> </w:t>
      </w:r>
      <w:r w:rsidRPr="00FE3C0E">
        <w:t xml:space="preserve">обеспечению общественной безопасности и оказанию помощи при бедствиях использовать соответствующие Рекомендации </w:t>
      </w:r>
      <w:ins w:id="624" w:author="Miliaeva, Olga" w:date="2015-03-30T21:45:00Z">
        <w:r w:rsidRPr="00FE3C0E">
          <w:t xml:space="preserve">и Отчеты </w:t>
        </w:r>
      </w:ins>
      <w:r w:rsidRPr="00FE3C0E">
        <w:t>МСЭ-R при планировании использования спектра и</w:t>
      </w:r>
      <w:r w:rsidR="00F16014" w:rsidRPr="00FE3C0E">
        <w:t> </w:t>
      </w:r>
      <w:r w:rsidRPr="00FE3C0E">
        <w:t>внедрении технологий и систем, поддерживающих функции общес</w:t>
      </w:r>
      <w:bookmarkStart w:id="625" w:name="_GoBack"/>
      <w:bookmarkEnd w:id="625"/>
      <w:r w:rsidRPr="00FE3C0E">
        <w:t>твенной безопасности и оказания помощи при бедствиях;</w:t>
      </w:r>
    </w:p>
    <w:p w:rsidR="006851DA" w:rsidRPr="00FE3C0E" w:rsidRDefault="006851DA" w:rsidP="00F16014">
      <w:del w:id="626" w:author="Tsarapkina, Yulia" w:date="2015-10-25T16:01:00Z">
        <w:r w:rsidRPr="00FE3C0E" w:rsidDel="00BC0B79">
          <w:delText>9</w:delText>
        </w:r>
      </w:del>
      <w:ins w:id="627" w:author="Chamova, Alisa " w:date="2015-03-30T18:17:00Z">
        <w:r w:rsidRPr="00FE3C0E">
          <w:rPr>
            <w:rPrChange w:id="628" w:author="Chamova, Alisa " w:date="2015-03-30T18:17:00Z">
              <w:rPr>
                <w:highlight w:val="cyan"/>
                <w:lang w:val="en-US"/>
              </w:rPr>
            </w:rPrChange>
          </w:rPr>
          <w:t>10</w:t>
        </w:r>
      </w:ins>
      <w:r w:rsidRPr="00FE3C0E">
        <w:tab/>
        <w:t>настоятельно рекомендовать администрациям продолжать совместную работу с</w:t>
      </w:r>
      <w:r w:rsidR="00F16014" w:rsidRPr="00FE3C0E">
        <w:t> </w:t>
      </w:r>
      <w:r w:rsidRPr="00FE3C0E">
        <w:t>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6851DA" w:rsidRPr="00FE3C0E" w:rsidRDefault="006851DA" w:rsidP="00BC0B79">
      <w:ins w:id="629" w:author="Miliaeva, Olga" w:date="2015-03-30T21:46:00Z">
        <w:r w:rsidRPr="00FE3C0E" w:rsidDel="00863704">
          <w:t>1</w:t>
        </w:r>
      </w:ins>
      <w:ins w:id="630" w:author="Tsarapkina, Yulia" w:date="2015-10-25T16:01:00Z">
        <w:r w:rsidR="00BC0B79" w:rsidRPr="00FE3C0E">
          <w:t>1</w:t>
        </w:r>
      </w:ins>
      <w:del w:id="631" w:author="Tsarapkina, Yulia" w:date="2015-10-25T16:01:00Z">
        <w:r w:rsidR="00BC0B79" w:rsidRPr="00FE3C0E" w:rsidDel="00BC0B79">
          <w:delText>1</w:delText>
        </w:r>
      </w:del>
      <w:del w:id="632" w:author="Chamova, Alisa " w:date="2015-03-30T18:17:00Z">
        <w:r w:rsidRPr="00FE3C0E" w:rsidDel="00863704">
          <w:delText>0</w:delText>
        </w:r>
      </w:del>
      <w:r w:rsidRPr="00FE3C0E">
        <w:tab/>
        <w:t>что необходимо настоятельно рекомендовать производителям оборудования учитывать настоящую Резолюцию при дальнейшей разработке оборудования, включая потребности администраций в работе в различных частях определенных полос,</w:t>
      </w:r>
    </w:p>
    <w:p w:rsidR="006851DA" w:rsidRPr="00FE3C0E" w:rsidRDefault="006851DA" w:rsidP="00F16014">
      <w:pPr>
        <w:pStyle w:val="Call"/>
      </w:pPr>
      <w:r w:rsidRPr="00FE3C0E">
        <w:t>предлагает МСЭ-R</w:t>
      </w:r>
    </w:p>
    <w:p w:rsidR="006851DA" w:rsidRPr="00FE3C0E" w:rsidRDefault="006851DA" w:rsidP="006851DA">
      <w:r w:rsidRPr="00FE3C0E">
        <w:t>1</w:t>
      </w:r>
      <w:r w:rsidRPr="00FE3C0E">
        <w:tab/>
        <w:t>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в особенности таких систем во многих развивающихся странах, для национальных и международных операций;</w:t>
      </w:r>
      <w:r w:rsidR="00FE3C0E">
        <w:t xml:space="preserve"> </w:t>
      </w:r>
    </w:p>
    <w:p w:rsidR="006851DA" w:rsidRPr="00FE3C0E" w:rsidRDefault="00D227FD" w:rsidP="006851DA">
      <w:r w:rsidRPr="00FE3C0E">
        <w:t>2</w:t>
      </w:r>
      <w:r w:rsidR="006851DA" w:rsidRPr="00FE3C0E">
        <w:tab/>
      </w:r>
      <w:del w:id="633" w:author="Chamova, Alisa " w:date="2015-03-30T18:17:00Z">
        <w:r w:rsidR="006851DA" w:rsidRPr="00FE3C0E" w:rsidDel="00863704">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ins w:id="634" w:author="Miliaeva, Olga" w:date="2015-03-30T21:47:00Z">
        <w:r w:rsidR="006851DA" w:rsidRPr="00FE3C0E">
          <w:t>рассмотреть и, в зависимости от случая, пересмотреть Рекомендацию МСЭ-R M.2015 и другие соответствующие Рекомендации и Отчеты МСЭ-R.</w:t>
        </w:r>
      </w:ins>
    </w:p>
    <w:p w:rsidR="00066476" w:rsidRPr="00FE3C0E" w:rsidRDefault="0092324A" w:rsidP="00D227FD">
      <w:pPr>
        <w:pStyle w:val="Reasons"/>
      </w:pPr>
      <w:r w:rsidRPr="00FE3C0E">
        <w:rPr>
          <w:b/>
          <w:bCs/>
        </w:rPr>
        <w:t>Основания</w:t>
      </w:r>
      <w:r w:rsidRPr="00FE3C0E">
        <w:t>:</w:t>
      </w:r>
      <w:r w:rsidRPr="00FE3C0E">
        <w:tab/>
      </w:r>
      <w:r w:rsidR="0096109D" w:rsidRPr="00FE3C0E">
        <w:t>Цель пересмотра Резолюции</w:t>
      </w:r>
      <w:r w:rsidR="006851DA" w:rsidRPr="00FE3C0E">
        <w:t xml:space="preserve"> 646 </w:t>
      </w:r>
      <w:r w:rsidR="0096109D" w:rsidRPr="00FE3C0E">
        <w:t>состоит в том, чтобы определить в</w:t>
      </w:r>
      <w:r w:rsidR="00D227FD" w:rsidRPr="00FE3C0E">
        <w:t> </w:t>
      </w:r>
      <w:r w:rsidR="0096109D" w:rsidRPr="00FE3C0E">
        <w:t>предпочтительных полосах/диапазонах частот</w:t>
      </w:r>
      <w:r w:rsidR="006851DA" w:rsidRPr="00FE3C0E">
        <w:t xml:space="preserve"> </w:t>
      </w:r>
      <w:r w:rsidR="0096109D" w:rsidRPr="00FE3C0E">
        <w:t>для существующих систем и систем</w:t>
      </w:r>
      <w:r w:rsidR="006851DA" w:rsidRPr="00FE3C0E">
        <w:t xml:space="preserve"> </w:t>
      </w:r>
      <w:r w:rsidR="0096109D" w:rsidRPr="00FE3C0E">
        <w:t>PPDR с</w:t>
      </w:r>
      <w:r w:rsidR="00D227FD" w:rsidRPr="00FE3C0E">
        <w:t> </w:t>
      </w:r>
      <w:r w:rsidR="0096109D" w:rsidRPr="00FE3C0E">
        <w:t>использованием широкополосной связи,</w:t>
      </w:r>
      <w:r w:rsidR="006851DA" w:rsidRPr="00FE3C0E">
        <w:t xml:space="preserve"> </w:t>
      </w:r>
      <w:r w:rsidR="0096109D" w:rsidRPr="00FE3C0E">
        <w:t>учитывая быстрый рост</w:t>
      </w:r>
      <w:r w:rsidR="006851DA" w:rsidRPr="00FE3C0E">
        <w:t xml:space="preserve"> </w:t>
      </w:r>
      <w:r w:rsidR="0096109D" w:rsidRPr="00FE3C0E">
        <w:t>спроса на</w:t>
      </w:r>
      <w:r w:rsidR="006851DA" w:rsidRPr="00FE3C0E">
        <w:t xml:space="preserve"> </w:t>
      </w:r>
      <w:r w:rsidR="0096109D" w:rsidRPr="00FE3C0E">
        <w:t>системы и применения</w:t>
      </w:r>
      <w:r w:rsidR="006851DA" w:rsidRPr="00FE3C0E">
        <w:t xml:space="preserve"> PPDR </w:t>
      </w:r>
      <w:r w:rsidR="0096109D" w:rsidRPr="00FE3C0E">
        <w:t>использованием широкополосной связи</w:t>
      </w:r>
      <w:r w:rsidR="006851DA" w:rsidRPr="00FE3C0E">
        <w:t>.</w:t>
      </w:r>
    </w:p>
    <w:p w:rsidR="0092324A" w:rsidRPr="00FE3C0E" w:rsidRDefault="0092324A" w:rsidP="0092324A">
      <w:pPr>
        <w:spacing w:before="720"/>
        <w:jc w:val="center"/>
      </w:pPr>
      <w:r w:rsidRPr="00FE3C0E">
        <w:t>______________</w:t>
      </w:r>
    </w:p>
    <w:sectPr w:rsidR="0092324A" w:rsidRPr="00FE3C0E">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E91D3C" w:rsidRDefault="00567276">
    <w:pPr>
      <w:ind w:right="360"/>
      <w:rPr>
        <w:lang w:val="en-US"/>
      </w:rPr>
    </w:pPr>
    <w:r>
      <w:fldChar w:fldCharType="begin"/>
    </w:r>
    <w:r w:rsidRPr="00E91D3C">
      <w:rPr>
        <w:lang w:val="en-US"/>
      </w:rPr>
      <w:instrText xml:space="preserve"> FILENAME \p  \* MERGEFORMAT </w:instrText>
    </w:r>
    <w:r>
      <w:fldChar w:fldCharType="separate"/>
    </w:r>
    <w:r w:rsidR="00E04006">
      <w:rPr>
        <w:noProof/>
        <w:lang w:val="en-US"/>
      </w:rPr>
      <w:t>P:\RUS\ITU-R\CONF-R\CMR15\000\088ADD03R.docx</w:t>
    </w:r>
    <w:r>
      <w:fldChar w:fldCharType="end"/>
    </w:r>
    <w:r w:rsidRPr="00E91D3C">
      <w:rPr>
        <w:lang w:val="en-US"/>
      </w:rPr>
      <w:tab/>
    </w:r>
    <w:r>
      <w:fldChar w:fldCharType="begin"/>
    </w:r>
    <w:r>
      <w:instrText xml:space="preserve"> SAVEDATE \@ DD.MM.YY </w:instrText>
    </w:r>
    <w:r>
      <w:fldChar w:fldCharType="separate"/>
    </w:r>
    <w:r w:rsidR="00E04006">
      <w:rPr>
        <w:noProof/>
      </w:rPr>
      <w:t>30.10.15</w:t>
    </w:r>
    <w:r>
      <w:fldChar w:fldCharType="end"/>
    </w:r>
    <w:r w:rsidRPr="00E91D3C">
      <w:rPr>
        <w:lang w:val="en-US"/>
      </w:rPr>
      <w:tab/>
    </w:r>
    <w:r>
      <w:fldChar w:fldCharType="begin"/>
    </w:r>
    <w:r>
      <w:instrText xml:space="preserve"> PRINTDATE \@ DD.MM.YY </w:instrText>
    </w:r>
    <w:r>
      <w:fldChar w:fldCharType="separate"/>
    </w:r>
    <w:r w:rsidR="00E04006">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AA412E" w:rsidP="00AA412E">
    <w:pPr>
      <w:pStyle w:val="Footer"/>
    </w:pPr>
    <w:r w:rsidRPr="00BC0B79">
      <w:rPr>
        <w:lang w:val="en-US"/>
        <w:rPrChange w:id="635" w:author="Tsarapkina, Yulia" w:date="2015-10-25T15:59:00Z">
          <w:rPr>
            <w:lang w:val="fr-FR"/>
          </w:rPr>
        </w:rPrChange>
      </w:rPr>
      <w:t>P:\RUS\ITU-R\CONF-R\CMR15\000\088ADD03R.DOCX (388666)</w:t>
    </w:r>
    <w:r w:rsidR="00567276" w:rsidRPr="00BC0B79">
      <w:rPr>
        <w:lang w:val="en-US"/>
        <w:rPrChange w:id="636" w:author="Tsarapkina, Yulia" w:date="2015-10-25T15:59:00Z">
          <w:rPr>
            <w:lang w:val="fr-FR"/>
          </w:rPr>
        </w:rPrChange>
      </w:rPr>
      <w:tab/>
    </w:r>
    <w:r w:rsidR="00567276">
      <w:fldChar w:fldCharType="begin"/>
    </w:r>
    <w:r w:rsidR="00567276">
      <w:instrText xml:space="preserve"> SAVEDATE \@ DD.MM.YY </w:instrText>
    </w:r>
    <w:r w:rsidR="00567276">
      <w:fldChar w:fldCharType="separate"/>
    </w:r>
    <w:r w:rsidR="00E04006">
      <w:t>30.10.15</w:t>
    </w:r>
    <w:r w:rsidR="00567276">
      <w:fldChar w:fldCharType="end"/>
    </w:r>
    <w:r w:rsidR="00567276" w:rsidRPr="00BC0B79">
      <w:rPr>
        <w:lang w:val="en-US"/>
        <w:rPrChange w:id="637" w:author="Tsarapkina, Yulia" w:date="2015-10-25T15:59:00Z">
          <w:rPr>
            <w:lang w:val="fr-FR"/>
          </w:rPr>
        </w:rPrChange>
      </w:rPr>
      <w:tab/>
    </w:r>
    <w:r w:rsidR="00567276">
      <w:fldChar w:fldCharType="begin"/>
    </w:r>
    <w:r w:rsidR="00567276">
      <w:instrText xml:space="preserve"> PRINTDATE \@ DD.MM.YY </w:instrText>
    </w:r>
    <w:r w:rsidR="00567276">
      <w:fldChar w:fldCharType="separate"/>
    </w:r>
    <w:r w:rsidR="00E04006">
      <w:t>30.10.15</w:t>
    </w:r>
    <w:r w:rsidR="005672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BC0B79" w:rsidRDefault="00AA412E" w:rsidP="00DE2EBA">
    <w:pPr>
      <w:pStyle w:val="Footer"/>
      <w:rPr>
        <w:lang w:val="en-US"/>
        <w:rPrChange w:id="638" w:author="Tsarapkina, Yulia" w:date="2015-10-25T15:59:00Z">
          <w:rPr>
            <w:lang w:val="fr-FR"/>
          </w:rPr>
        </w:rPrChange>
      </w:rPr>
    </w:pPr>
    <w:r w:rsidRPr="00BC0B79">
      <w:rPr>
        <w:lang w:val="en-US"/>
        <w:rPrChange w:id="639" w:author="Tsarapkina, Yulia" w:date="2015-10-25T15:59:00Z">
          <w:rPr>
            <w:lang w:val="fr-FR"/>
          </w:rPr>
        </w:rPrChange>
      </w:rPr>
      <w:t>P:\RUS\ITU-R\CONF-R\CMR15\000\088ADD03R.DOCX (388666)</w:t>
    </w:r>
    <w:r w:rsidR="00567276" w:rsidRPr="00BC0B79">
      <w:rPr>
        <w:lang w:val="en-US"/>
        <w:rPrChange w:id="640" w:author="Tsarapkina, Yulia" w:date="2015-10-25T15:59:00Z">
          <w:rPr>
            <w:lang w:val="fr-FR"/>
          </w:rPr>
        </w:rPrChange>
      </w:rPr>
      <w:tab/>
    </w:r>
    <w:r w:rsidR="00567276">
      <w:fldChar w:fldCharType="begin"/>
    </w:r>
    <w:r w:rsidR="00567276">
      <w:instrText xml:space="preserve"> SAVEDATE \@ DD.MM.YY </w:instrText>
    </w:r>
    <w:r w:rsidR="00567276">
      <w:fldChar w:fldCharType="separate"/>
    </w:r>
    <w:r w:rsidR="00E04006">
      <w:t>30.10.15</w:t>
    </w:r>
    <w:r w:rsidR="00567276">
      <w:fldChar w:fldCharType="end"/>
    </w:r>
    <w:r w:rsidR="00567276" w:rsidRPr="00BC0B79">
      <w:rPr>
        <w:lang w:val="en-US"/>
        <w:rPrChange w:id="641" w:author="Tsarapkina, Yulia" w:date="2015-10-25T15:59:00Z">
          <w:rPr>
            <w:lang w:val="fr-FR"/>
          </w:rPr>
        </w:rPrChange>
      </w:rPr>
      <w:tab/>
    </w:r>
    <w:r w:rsidR="00567276">
      <w:fldChar w:fldCharType="begin"/>
    </w:r>
    <w:r w:rsidR="00567276">
      <w:instrText xml:space="preserve"> PRINTDATE \@ DD.MM.YY </w:instrText>
    </w:r>
    <w:r w:rsidR="00567276">
      <w:fldChar w:fldCharType="separate"/>
    </w:r>
    <w:r w:rsidR="00E04006">
      <w:t>30.10.15</w:t>
    </w:r>
    <w:r w:rsidR="005672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 w:id="1">
    <w:p w:rsidR="00081481" w:rsidRPr="009B41CD" w:rsidDel="00212449" w:rsidRDefault="00081481" w:rsidP="00081481">
      <w:pPr>
        <w:pStyle w:val="FootnoteText"/>
        <w:rPr>
          <w:del w:id="105" w:author="Komissarova, Olga" w:date="2014-06-16T11:10:00Z"/>
        </w:rPr>
      </w:pPr>
      <w:del w:id="106" w:author="Komissarova, Olga" w:date="2014-06-16T11:10:00Z">
        <w:r w:rsidRPr="009B41CD" w:rsidDel="00212449">
          <w:rPr>
            <w:rStyle w:val="FootnoteReference"/>
          </w:rPr>
          <w:delText>1</w:delText>
        </w:r>
        <w:r w:rsidRPr="009B41CD" w:rsidDel="00212449">
          <w:delText xml:space="preserve"> </w:delText>
        </w:r>
        <w:r w:rsidRPr="009B41CD" w:rsidDel="00212449">
          <w:tab/>
          <w:delText>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применений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согласованных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081481" w:rsidRPr="004F0670" w:rsidRDefault="00081481" w:rsidP="00081481">
      <w:pPr>
        <w:pStyle w:val="FootnoteText"/>
        <w:rPr>
          <w:lang w:val="ru-RU"/>
        </w:rPr>
      </w:pPr>
      <w:ins w:id="232" w:author="Author">
        <w:r w:rsidRPr="004F0670">
          <w:rPr>
            <w:rStyle w:val="FootnoteReference"/>
            <w:lang w:val="ru-RU"/>
          </w:rPr>
          <w:t>1</w:t>
        </w:r>
        <w:r w:rsidRPr="004F0670">
          <w:rPr>
            <w:lang w:val="ru-RU"/>
          </w:rPr>
          <w:tab/>
        </w:r>
      </w:ins>
      <w:ins w:id="233" w:author="Boldyreva, Natalia" w:date="2014-06-27T10:54:00Z">
        <w:r w:rsidRPr="004F0670">
          <w:rPr>
            <w:lang w:val="ru-RU"/>
          </w:rPr>
          <w:t>Рабочая</w:t>
        </w:r>
        <w:r w:rsidRPr="009B41CD">
          <w:rPr>
            <w:lang w:val="ru-RU"/>
            <w:rPrChange w:id="234" w:author="Boldyreva, Natalia" w:date="2014-06-27T10:54:00Z">
              <w:rPr>
                <w:lang w:val="en-US"/>
              </w:rPr>
            </w:rPrChange>
          </w:rPr>
          <w:t xml:space="preserve"> </w:t>
        </w:r>
        <w:r w:rsidRPr="004F0670">
          <w:rPr>
            <w:lang w:val="ru-RU"/>
          </w:rPr>
          <w:t>группа</w:t>
        </w:r>
        <w:r w:rsidRPr="009B41CD">
          <w:rPr>
            <w:lang w:val="ru-RU"/>
            <w:rPrChange w:id="235" w:author="Boldyreva, Natalia" w:date="2014-06-27T10:54:00Z">
              <w:rPr>
                <w:lang w:val="en-US"/>
              </w:rPr>
            </w:rPrChange>
          </w:rPr>
          <w:t xml:space="preserve"> </w:t>
        </w:r>
        <w:r w:rsidRPr="004F0670">
          <w:rPr>
            <w:lang w:val="ru-RU"/>
          </w:rPr>
          <w:t>по</w:t>
        </w:r>
        <w:r w:rsidRPr="009B41CD">
          <w:rPr>
            <w:lang w:val="ru-RU"/>
            <w:rPrChange w:id="236" w:author="Boldyreva, Natalia" w:date="2014-06-27T10:54:00Z">
              <w:rPr>
                <w:lang w:val="en-US"/>
              </w:rPr>
            </w:rPrChange>
          </w:rPr>
          <w:t xml:space="preserve"> </w:t>
        </w:r>
        <w:r w:rsidRPr="004F0670">
          <w:rPr>
            <w:lang w:val="ru-RU"/>
          </w:rPr>
          <w:t>связи</w:t>
        </w:r>
        <w:r w:rsidRPr="009B41CD">
          <w:rPr>
            <w:lang w:val="ru-RU"/>
            <w:rPrChange w:id="237" w:author="Boldyreva, Natalia" w:date="2014-06-27T10:54:00Z">
              <w:rPr>
                <w:lang w:val="en-US"/>
              </w:rPr>
            </w:rPrChange>
          </w:rPr>
          <w:t xml:space="preserve"> </w:t>
        </w:r>
        <w:r w:rsidRPr="004F0670">
          <w:rPr>
            <w:lang w:val="ru-RU"/>
          </w:rPr>
          <w:t>при</w:t>
        </w:r>
        <w:r w:rsidRPr="009B41CD">
          <w:rPr>
            <w:lang w:val="ru-RU"/>
            <w:rPrChange w:id="238" w:author="Boldyreva, Natalia" w:date="2014-06-27T10:54:00Z">
              <w:rPr>
                <w:lang w:val="en-US"/>
              </w:rPr>
            </w:rPrChange>
          </w:rPr>
          <w:t xml:space="preserve"> </w:t>
        </w:r>
        <w:r w:rsidRPr="004F0670">
          <w:rPr>
            <w:lang w:val="ru-RU"/>
          </w:rPr>
          <w:t>чрезвычайных</w:t>
        </w:r>
        <w:r w:rsidRPr="009B41CD">
          <w:rPr>
            <w:lang w:val="ru-RU"/>
            <w:rPrChange w:id="239" w:author="Boldyreva, Natalia" w:date="2014-06-27T10:54:00Z">
              <w:rPr>
                <w:lang w:val="en-US"/>
              </w:rPr>
            </w:rPrChange>
          </w:rPr>
          <w:t xml:space="preserve"> </w:t>
        </w:r>
        <w:r w:rsidRPr="004F0670">
          <w:rPr>
            <w:lang w:val="ru-RU"/>
          </w:rPr>
          <w:t>ситуациях</w:t>
        </w:r>
        <w:r w:rsidRPr="009B41CD">
          <w:rPr>
            <w:lang w:val="ru-RU"/>
            <w:rPrChange w:id="240" w:author="Boldyreva, Natalia" w:date="2014-06-27T10:54:00Z">
              <w:rPr>
                <w:lang w:val="en-US"/>
              </w:rPr>
            </w:rPrChange>
          </w:rPr>
          <w:t xml:space="preserve"> (</w:t>
        </w:r>
        <w:r w:rsidRPr="009B41CD">
          <w:t>WGET</w:t>
        </w:r>
        <w:r w:rsidRPr="009B41CD">
          <w:rPr>
            <w:lang w:val="ru-RU"/>
            <w:rPrChange w:id="241" w:author="Boldyreva, Natalia" w:date="2014-06-27T10:54:00Z">
              <w:rPr>
                <w:lang w:val="en-US"/>
              </w:rPr>
            </w:rPrChange>
          </w:rPr>
          <w:t xml:space="preserve">), </w:t>
        </w:r>
        <w:r w:rsidRPr="004F0670">
          <w:rPr>
            <w:lang w:val="ru-RU"/>
          </w:rPr>
          <w:t>организованная</w:t>
        </w:r>
        <w:r w:rsidRPr="009B41CD">
          <w:rPr>
            <w:lang w:val="ru-RU"/>
            <w:rPrChange w:id="242" w:author="Boldyreva, Natalia" w:date="2014-06-27T10:54:00Z">
              <w:rPr>
                <w:lang w:val="en-US"/>
              </w:rPr>
            </w:rPrChange>
          </w:rPr>
          <w:t xml:space="preserve"> </w:t>
        </w:r>
        <w:r w:rsidRPr="004F0670">
          <w:rPr>
            <w:lang w:val="ru-RU"/>
          </w:rPr>
          <w:t>Управлением</w:t>
        </w:r>
        <w:r w:rsidRPr="009B41CD">
          <w:rPr>
            <w:lang w:val="ru-RU"/>
            <w:rPrChange w:id="243" w:author="Boldyreva, Natalia" w:date="2014-06-27T10:54:00Z">
              <w:rPr>
                <w:lang w:val="en-US"/>
              </w:rPr>
            </w:rPrChange>
          </w:rPr>
          <w:t xml:space="preserve"> </w:t>
        </w:r>
        <w:r w:rsidRPr="004F0670">
          <w:rPr>
            <w:lang w:val="ru-RU"/>
          </w:rPr>
          <w:t>по</w:t>
        </w:r>
        <w:r w:rsidRPr="009B41CD">
          <w:rPr>
            <w:lang w:val="ru-RU"/>
            <w:rPrChange w:id="244" w:author="Boldyreva, Natalia" w:date="2014-06-27T10:54:00Z">
              <w:rPr>
                <w:lang w:val="en-US"/>
              </w:rPr>
            </w:rPrChange>
          </w:rPr>
          <w:t xml:space="preserve"> </w:t>
        </w:r>
        <w:r w:rsidRPr="004F0670">
          <w:rPr>
            <w:lang w:val="ru-RU"/>
          </w:rPr>
          <w:t>координации</w:t>
        </w:r>
        <w:r w:rsidRPr="009B41CD">
          <w:rPr>
            <w:lang w:val="ru-RU"/>
            <w:rPrChange w:id="245" w:author="Boldyreva, Natalia" w:date="2014-06-27T10:54:00Z">
              <w:rPr>
                <w:lang w:val="en-US"/>
              </w:rPr>
            </w:rPrChange>
          </w:rPr>
          <w:t xml:space="preserve"> </w:t>
        </w:r>
        <w:r w:rsidRPr="004F0670">
          <w:rPr>
            <w:lang w:val="ru-RU"/>
          </w:rPr>
          <w:t>гуманитарной</w:t>
        </w:r>
        <w:r w:rsidRPr="009B41CD">
          <w:rPr>
            <w:lang w:val="ru-RU"/>
            <w:rPrChange w:id="246" w:author="Boldyreva, Natalia" w:date="2014-06-27T10:54:00Z">
              <w:rPr>
                <w:lang w:val="en-US"/>
              </w:rPr>
            </w:rPrChange>
          </w:rPr>
          <w:t xml:space="preserve"> </w:t>
        </w:r>
        <w:r w:rsidRPr="004F0670">
          <w:rPr>
            <w:lang w:val="ru-RU"/>
          </w:rPr>
          <w:t>деятельности</w:t>
        </w:r>
        <w:r w:rsidRPr="009B41CD">
          <w:rPr>
            <w:lang w:val="ru-RU"/>
            <w:rPrChange w:id="247" w:author="Boldyreva, Natalia" w:date="2014-06-27T10:54:00Z">
              <w:rPr>
                <w:lang w:val="en-US"/>
              </w:rPr>
            </w:rPrChange>
          </w:rPr>
          <w:t xml:space="preserve"> (</w:t>
        </w:r>
        <w:r w:rsidRPr="004F0670">
          <w:rPr>
            <w:lang w:val="ru-RU"/>
          </w:rPr>
          <w:t>УКГД</w:t>
        </w:r>
        <w:r w:rsidRPr="009B41CD">
          <w:rPr>
            <w:lang w:val="ru-RU"/>
            <w:rPrChange w:id="248" w:author="Boldyreva, Natalia" w:date="2014-06-27T10:54:00Z">
              <w:rPr>
                <w:lang w:val="en-US"/>
              </w:rPr>
            </w:rPrChange>
          </w:rPr>
          <w:t xml:space="preserve">) </w:t>
        </w:r>
        <w:r w:rsidRPr="004F0670">
          <w:rPr>
            <w:lang w:val="ru-RU"/>
          </w:rPr>
          <w:t>Организации</w:t>
        </w:r>
        <w:r w:rsidRPr="009B41CD">
          <w:rPr>
            <w:lang w:val="ru-RU"/>
            <w:rPrChange w:id="249" w:author="Boldyreva, Natalia" w:date="2014-06-27T10:54:00Z">
              <w:rPr>
                <w:lang w:val="en-US"/>
              </w:rPr>
            </w:rPrChange>
          </w:rPr>
          <w:t xml:space="preserve"> </w:t>
        </w:r>
        <w:r w:rsidRPr="004F0670">
          <w:rPr>
            <w:lang w:val="ru-RU"/>
          </w:rPr>
          <w:t>Объединенных</w:t>
        </w:r>
        <w:r w:rsidRPr="009B41CD">
          <w:rPr>
            <w:lang w:val="ru-RU"/>
            <w:rPrChange w:id="250" w:author="Boldyreva, Natalia" w:date="2014-06-27T10:54:00Z">
              <w:rPr>
                <w:lang w:val="en-US"/>
              </w:rPr>
            </w:rPrChange>
          </w:rPr>
          <w:t xml:space="preserve"> </w:t>
        </w:r>
        <w:r w:rsidRPr="004F0670">
          <w:rPr>
            <w:lang w:val="ru-RU"/>
          </w:rPr>
          <w:t>Наций</w:t>
        </w:r>
        <w:r w:rsidRPr="009B41CD">
          <w:rPr>
            <w:lang w:val="ru-RU"/>
            <w:rPrChange w:id="251" w:author="Boldyreva, Natalia" w:date="2014-06-27T10:54:00Z">
              <w:rPr>
                <w:lang w:val="en-US"/>
              </w:rPr>
            </w:rPrChange>
          </w:rPr>
          <w:t xml:space="preserve">, </w:t>
        </w:r>
        <w:r w:rsidRPr="004F0670">
          <w:rPr>
            <w:lang w:val="ru-RU"/>
          </w:rPr>
          <w:t>является</w:t>
        </w:r>
        <w:r w:rsidRPr="009B41CD">
          <w:rPr>
            <w:lang w:val="ru-RU"/>
            <w:rPrChange w:id="252" w:author="Boldyreva, Natalia" w:date="2014-06-27T10:54:00Z">
              <w:rPr>
                <w:lang w:val="en-US"/>
              </w:rPr>
            </w:rPrChange>
          </w:rPr>
          <w:t xml:space="preserve"> </w:t>
        </w:r>
        <w:r w:rsidRPr="004F0670">
          <w:rPr>
            <w:lang w:val="ru-RU"/>
          </w:rPr>
          <w:t>открытым</w:t>
        </w:r>
        <w:r w:rsidRPr="009B41CD">
          <w:rPr>
            <w:lang w:val="ru-RU"/>
            <w:rPrChange w:id="253" w:author="Boldyreva, Natalia" w:date="2014-06-27T10:54:00Z">
              <w:rPr>
                <w:lang w:val="en-US"/>
              </w:rPr>
            </w:rPrChange>
          </w:rPr>
          <w:t xml:space="preserve"> </w:t>
        </w:r>
        <w:r w:rsidRPr="004F0670">
          <w:rPr>
            <w:lang w:val="ru-RU"/>
          </w:rPr>
          <w:t>форумом</w:t>
        </w:r>
        <w:r w:rsidRPr="009B41CD">
          <w:rPr>
            <w:lang w:val="ru-RU"/>
            <w:rPrChange w:id="254" w:author="Boldyreva, Natalia" w:date="2014-06-27T10:54:00Z">
              <w:rPr>
                <w:lang w:val="en-US"/>
              </w:rPr>
            </w:rPrChange>
          </w:rPr>
          <w:t xml:space="preserve"> </w:t>
        </w:r>
        <w:r w:rsidRPr="004F0670">
          <w:rPr>
            <w:lang w:val="ru-RU"/>
          </w:rPr>
          <w:t>для</w:t>
        </w:r>
        <w:r w:rsidRPr="009B41CD">
          <w:rPr>
            <w:lang w:val="ru-RU"/>
            <w:rPrChange w:id="255" w:author="Boldyreva, Natalia" w:date="2014-06-27T10:54:00Z">
              <w:rPr>
                <w:lang w:val="en-US"/>
              </w:rPr>
            </w:rPrChange>
          </w:rPr>
          <w:t xml:space="preserve"> </w:t>
        </w:r>
        <w:r w:rsidRPr="004F0670">
          <w:rPr>
            <w:lang w:val="ru-RU"/>
          </w:rPr>
          <w:t>содействия</w:t>
        </w:r>
        <w:r w:rsidRPr="009B41CD">
          <w:rPr>
            <w:lang w:val="ru-RU"/>
            <w:rPrChange w:id="256" w:author="Boldyreva, Natalia" w:date="2014-06-27T10:54:00Z">
              <w:rPr>
                <w:lang w:val="en-US"/>
              </w:rPr>
            </w:rPrChange>
          </w:rPr>
          <w:t xml:space="preserve"> </w:t>
        </w:r>
        <w:r w:rsidRPr="004F0670">
          <w:rPr>
            <w:lang w:val="ru-RU"/>
          </w:rPr>
          <w:t>использованию</w:t>
        </w:r>
        <w:r w:rsidRPr="009B41CD">
          <w:rPr>
            <w:lang w:val="ru-RU"/>
            <w:rPrChange w:id="257" w:author="Boldyreva, Natalia" w:date="2014-06-27T10:54:00Z">
              <w:rPr>
                <w:lang w:val="en-US"/>
              </w:rPr>
            </w:rPrChange>
          </w:rPr>
          <w:t xml:space="preserve"> </w:t>
        </w:r>
        <w:r w:rsidRPr="004F0670">
          <w:rPr>
            <w:lang w:val="ru-RU"/>
          </w:rPr>
          <w:t>электросвязи</w:t>
        </w:r>
        <w:r w:rsidRPr="009B41CD">
          <w:rPr>
            <w:lang w:val="ru-RU"/>
            <w:rPrChange w:id="258" w:author="Boldyreva, Natalia" w:date="2014-06-27T10:54:00Z">
              <w:rPr>
                <w:lang w:val="en-US"/>
              </w:rPr>
            </w:rPrChange>
          </w:rPr>
          <w:t xml:space="preserve"> </w:t>
        </w:r>
        <w:r w:rsidRPr="004F0670">
          <w:rPr>
            <w:lang w:val="ru-RU"/>
          </w:rPr>
          <w:t>при</w:t>
        </w:r>
        <w:r w:rsidRPr="009B41CD">
          <w:rPr>
            <w:lang w:val="ru-RU"/>
            <w:rPrChange w:id="259" w:author="Boldyreva, Natalia" w:date="2014-06-27T10:54:00Z">
              <w:rPr>
                <w:lang w:val="en-US"/>
              </w:rPr>
            </w:rPrChange>
          </w:rPr>
          <w:t xml:space="preserve"> </w:t>
        </w:r>
        <w:r w:rsidRPr="004F0670">
          <w:rPr>
            <w:lang w:val="ru-RU"/>
          </w:rPr>
          <w:t>оказании</w:t>
        </w:r>
        <w:r w:rsidRPr="009B41CD">
          <w:rPr>
            <w:lang w:val="ru-RU"/>
            <w:rPrChange w:id="260" w:author="Boldyreva, Natalia" w:date="2014-06-27T10:54:00Z">
              <w:rPr>
                <w:lang w:val="en-US"/>
              </w:rPr>
            </w:rPrChange>
          </w:rPr>
          <w:t xml:space="preserve"> </w:t>
        </w:r>
        <w:r w:rsidRPr="004F0670">
          <w:rPr>
            <w:lang w:val="ru-RU"/>
          </w:rPr>
          <w:t>гуманитарной</w:t>
        </w:r>
        <w:r w:rsidRPr="009B41CD">
          <w:rPr>
            <w:lang w:val="ru-RU"/>
            <w:rPrChange w:id="261" w:author="Boldyreva, Natalia" w:date="2014-06-27T10:54:00Z">
              <w:rPr>
                <w:lang w:val="en-US"/>
              </w:rPr>
            </w:rPrChange>
          </w:rPr>
          <w:t xml:space="preserve"> </w:t>
        </w:r>
        <w:r w:rsidRPr="004F0670">
          <w:rPr>
            <w:lang w:val="ru-RU"/>
          </w:rPr>
          <w:t>помощи</w:t>
        </w:r>
        <w:r w:rsidRPr="009B41CD">
          <w:rPr>
            <w:lang w:val="ru-RU"/>
            <w:rPrChange w:id="262" w:author="Boldyreva, Natalia" w:date="2014-06-27T10:54:00Z">
              <w:rPr>
                <w:lang w:val="en-US"/>
              </w:rPr>
            </w:rPrChange>
          </w:rPr>
          <w:t xml:space="preserve">, </w:t>
        </w:r>
        <w:r w:rsidRPr="004F0670">
          <w:rPr>
            <w:lang w:val="ru-RU"/>
          </w:rPr>
          <w:t>объединяющим</w:t>
        </w:r>
        <w:r w:rsidRPr="009B41CD">
          <w:rPr>
            <w:lang w:val="ru-RU"/>
            <w:rPrChange w:id="263" w:author="Boldyreva, Natalia" w:date="2014-06-27T10:54:00Z">
              <w:rPr>
                <w:lang w:val="en-US"/>
              </w:rPr>
            </w:rPrChange>
          </w:rPr>
          <w:t xml:space="preserve"> </w:t>
        </w:r>
        <w:r w:rsidRPr="004F0670">
          <w:rPr>
            <w:lang w:val="ru-RU"/>
          </w:rPr>
          <w:t>учреждения</w:t>
        </w:r>
        <w:r w:rsidRPr="009B41CD">
          <w:rPr>
            <w:lang w:val="ru-RU"/>
            <w:rPrChange w:id="264" w:author="Boldyreva, Natalia" w:date="2014-06-27T10:54:00Z">
              <w:rPr>
                <w:lang w:val="en-US"/>
              </w:rPr>
            </w:rPrChange>
          </w:rPr>
          <w:t xml:space="preserve"> </w:t>
        </w:r>
        <w:r w:rsidRPr="004F0670">
          <w:rPr>
            <w:lang w:val="ru-RU"/>
          </w:rPr>
          <w:t>Организации</w:t>
        </w:r>
        <w:r w:rsidRPr="009B41CD">
          <w:rPr>
            <w:lang w:val="ru-RU"/>
            <w:rPrChange w:id="265" w:author="Boldyreva, Natalia" w:date="2014-06-27T10:54:00Z">
              <w:rPr>
                <w:lang w:val="en-US"/>
              </w:rPr>
            </w:rPrChange>
          </w:rPr>
          <w:t xml:space="preserve"> </w:t>
        </w:r>
        <w:r w:rsidRPr="004F0670">
          <w:rPr>
            <w:lang w:val="ru-RU"/>
          </w:rPr>
          <w:t>Объединенных</w:t>
        </w:r>
        <w:r w:rsidRPr="009B41CD">
          <w:rPr>
            <w:lang w:val="ru-RU"/>
            <w:rPrChange w:id="266" w:author="Boldyreva, Natalia" w:date="2014-06-27T10:54:00Z">
              <w:rPr>
                <w:lang w:val="en-US"/>
              </w:rPr>
            </w:rPrChange>
          </w:rPr>
          <w:t xml:space="preserve"> </w:t>
        </w:r>
        <w:r w:rsidRPr="004F0670">
          <w:rPr>
            <w:lang w:val="ru-RU"/>
          </w:rPr>
          <w:t>Наций</w:t>
        </w:r>
        <w:r w:rsidRPr="009B41CD">
          <w:rPr>
            <w:lang w:val="ru-RU"/>
            <w:rPrChange w:id="267" w:author="Boldyreva, Natalia" w:date="2014-06-27T10:54:00Z">
              <w:rPr>
                <w:lang w:val="en-US"/>
              </w:rPr>
            </w:rPrChange>
          </w:rPr>
          <w:t xml:space="preserve">, </w:t>
        </w:r>
        <w:r w:rsidRPr="004F0670">
          <w:rPr>
            <w:lang w:val="ru-RU"/>
          </w:rPr>
          <w:t>основные</w:t>
        </w:r>
        <w:r w:rsidRPr="009B41CD">
          <w:rPr>
            <w:lang w:val="ru-RU"/>
            <w:rPrChange w:id="268" w:author="Boldyreva, Natalia" w:date="2014-06-27T10:54:00Z">
              <w:rPr>
                <w:lang w:val="en-US"/>
              </w:rPr>
            </w:rPrChange>
          </w:rPr>
          <w:t xml:space="preserve"> </w:t>
        </w:r>
        <w:r w:rsidRPr="004F0670">
          <w:rPr>
            <w:lang w:val="ru-RU"/>
          </w:rPr>
          <w:t>неправительственные</w:t>
        </w:r>
        <w:r w:rsidRPr="009B41CD">
          <w:rPr>
            <w:lang w:val="ru-RU"/>
            <w:rPrChange w:id="269" w:author="Boldyreva, Natalia" w:date="2014-06-27T10:54:00Z">
              <w:rPr>
                <w:lang w:val="en-US"/>
              </w:rPr>
            </w:rPrChange>
          </w:rPr>
          <w:t xml:space="preserve"> </w:t>
        </w:r>
        <w:r w:rsidRPr="004F0670">
          <w:rPr>
            <w:lang w:val="ru-RU"/>
          </w:rPr>
          <w:t>организации</w:t>
        </w:r>
        <w:r w:rsidRPr="009B41CD">
          <w:rPr>
            <w:lang w:val="ru-RU"/>
            <w:rPrChange w:id="270" w:author="Boldyreva, Natalia" w:date="2014-06-27T10:54:00Z">
              <w:rPr>
                <w:lang w:val="en-US"/>
              </w:rPr>
            </w:rPrChange>
          </w:rPr>
          <w:t xml:space="preserve">, </w:t>
        </w:r>
        <w:r w:rsidRPr="004F0670">
          <w:rPr>
            <w:lang w:val="ru-RU"/>
          </w:rPr>
          <w:t>Международный</w:t>
        </w:r>
        <w:r w:rsidRPr="009B41CD">
          <w:rPr>
            <w:lang w:val="ru-RU"/>
            <w:rPrChange w:id="271" w:author="Boldyreva, Natalia" w:date="2014-06-27T10:54:00Z">
              <w:rPr>
                <w:lang w:val="en-US"/>
              </w:rPr>
            </w:rPrChange>
          </w:rPr>
          <w:t xml:space="preserve"> </w:t>
        </w:r>
        <w:r w:rsidRPr="004F0670">
          <w:rPr>
            <w:lang w:val="ru-RU"/>
          </w:rPr>
          <w:t>комитет</w:t>
        </w:r>
        <w:r w:rsidRPr="009B41CD">
          <w:rPr>
            <w:lang w:val="ru-RU"/>
            <w:rPrChange w:id="272" w:author="Boldyreva, Natalia" w:date="2014-06-27T10:54:00Z">
              <w:rPr>
                <w:lang w:val="en-US"/>
              </w:rPr>
            </w:rPrChange>
          </w:rPr>
          <w:t xml:space="preserve"> </w:t>
        </w:r>
        <w:r w:rsidRPr="004F0670">
          <w:rPr>
            <w:lang w:val="ru-RU"/>
          </w:rPr>
          <w:t>Красного</w:t>
        </w:r>
        <w:r w:rsidRPr="009B41CD">
          <w:rPr>
            <w:lang w:val="ru-RU"/>
            <w:rPrChange w:id="273" w:author="Boldyreva, Natalia" w:date="2014-06-27T10:54:00Z">
              <w:rPr>
                <w:lang w:val="en-US"/>
              </w:rPr>
            </w:rPrChange>
          </w:rPr>
          <w:t xml:space="preserve"> </w:t>
        </w:r>
        <w:r w:rsidRPr="004F0670">
          <w:rPr>
            <w:lang w:val="ru-RU"/>
          </w:rPr>
          <w:t>Креста</w:t>
        </w:r>
        <w:r w:rsidRPr="009B41CD">
          <w:rPr>
            <w:lang w:val="ru-RU"/>
            <w:rPrChange w:id="274" w:author="Boldyreva, Natalia" w:date="2014-06-27T10:54:00Z">
              <w:rPr>
                <w:lang w:val="en-US"/>
              </w:rPr>
            </w:rPrChange>
          </w:rPr>
          <w:t xml:space="preserve"> (</w:t>
        </w:r>
        <w:r w:rsidRPr="004F0670">
          <w:rPr>
            <w:lang w:val="ru-RU"/>
          </w:rPr>
          <w:t>МККК</w:t>
        </w:r>
        <w:r w:rsidRPr="009B41CD">
          <w:rPr>
            <w:lang w:val="ru-RU"/>
            <w:rPrChange w:id="275" w:author="Boldyreva, Natalia" w:date="2014-06-27T10:54:00Z">
              <w:rPr>
                <w:lang w:val="en-US"/>
              </w:rPr>
            </w:rPrChange>
          </w:rPr>
          <w:t xml:space="preserve">), </w:t>
        </w:r>
        <w:r w:rsidRPr="004F0670">
          <w:rPr>
            <w:lang w:val="ru-RU"/>
          </w:rPr>
          <w:t>МСЭ</w:t>
        </w:r>
        <w:r w:rsidRPr="009B41CD">
          <w:rPr>
            <w:lang w:val="ru-RU"/>
            <w:rPrChange w:id="276" w:author="Boldyreva, Natalia" w:date="2014-06-27T10:54:00Z">
              <w:rPr>
                <w:lang w:val="en-US"/>
              </w:rPr>
            </w:rPrChange>
          </w:rPr>
          <w:t xml:space="preserve"> </w:t>
        </w:r>
        <w:r w:rsidRPr="004F0670">
          <w:rPr>
            <w:lang w:val="ru-RU"/>
          </w:rPr>
          <w:t>и</w:t>
        </w:r>
        <w:r w:rsidRPr="009B41CD">
          <w:rPr>
            <w:lang w:val="ru-RU"/>
            <w:rPrChange w:id="277" w:author="Boldyreva, Natalia" w:date="2014-06-27T10:54:00Z">
              <w:rPr>
                <w:lang w:val="en-US"/>
              </w:rPr>
            </w:rPrChange>
          </w:rPr>
          <w:t xml:space="preserve"> </w:t>
        </w:r>
        <w:r w:rsidRPr="004F0670">
          <w:rPr>
            <w:lang w:val="ru-RU"/>
          </w:rPr>
          <w:t>экспертов</w:t>
        </w:r>
        <w:r w:rsidRPr="009B41CD">
          <w:rPr>
            <w:lang w:val="ru-RU"/>
            <w:rPrChange w:id="278" w:author="Boldyreva, Natalia" w:date="2014-06-27T10:54:00Z">
              <w:rPr>
                <w:lang w:val="en-US"/>
              </w:rPr>
            </w:rPrChange>
          </w:rPr>
          <w:t xml:space="preserve"> </w:t>
        </w:r>
        <w:r w:rsidRPr="004F0670">
          <w:rPr>
            <w:lang w:val="ru-RU"/>
          </w:rPr>
          <w:t>из</w:t>
        </w:r>
        <w:r w:rsidRPr="009B41CD">
          <w:rPr>
            <w:lang w:val="ru-RU"/>
            <w:rPrChange w:id="279" w:author="Boldyreva, Natalia" w:date="2014-06-27T10:54:00Z">
              <w:rPr>
                <w:lang w:val="en-US"/>
              </w:rPr>
            </w:rPrChange>
          </w:rPr>
          <w:t xml:space="preserve"> </w:t>
        </w:r>
        <w:r w:rsidRPr="004F0670">
          <w:rPr>
            <w:lang w:val="ru-RU"/>
          </w:rPr>
          <w:t>частного</w:t>
        </w:r>
        <w:r w:rsidRPr="009B41CD">
          <w:rPr>
            <w:lang w:val="ru-RU"/>
            <w:rPrChange w:id="280" w:author="Boldyreva, Natalia" w:date="2014-06-27T10:54:00Z">
              <w:rPr>
                <w:lang w:val="en-US"/>
              </w:rPr>
            </w:rPrChange>
          </w:rPr>
          <w:t xml:space="preserve"> </w:t>
        </w:r>
        <w:r w:rsidRPr="004F0670">
          <w:rPr>
            <w:lang w:val="ru-RU"/>
          </w:rPr>
          <w:t>сектора</w:t>
        </w:r>
        <w:r w:rsidRPr="009B41CD">
          <w:rPr>
            <w:lang w:val="ru-RU"/>
            <w:rPrChange w:id="281" w:author="Boldyreva, Natalia" w:date="2014-06-27T10:54:00Z">
              <w:rPr>
                <w:lang w:val="en-US"/>
              </w:rPr>
            </w:rPrChange>
          </w:rPr>
          <w:t xml:space="preserve"> </w:t>
        </w:r>
        <w:r w:rsidRPr="004F0670">
          <w:rPr>
            <w:lang w:val="ru-RU"/>
          </w:rPr>
          <w:t>и</w:t>
        </w:r>
        <w:r w:rsidRPr="009B41CD">
          <w:rPr>
            <w:lang w:val="ru-RU"/>
            <w:rPrChange w:id="282" w:author="Boldyreva, Natalia" w:date="2014-06-27T10:54:00Z">
              <w:rPr>
                <w:lang w:val="en-US"/>
              </w:rPr>
            </w:rPrChange>
          </w:rPr>
          <w:t xml:space="preserve"> </w:t>
        </w:r>
        <w:r w:rsidRPr="004F0670">
          <w:rPr>
            <w:lang w:val="ru-RU"/>
          </w:rPr>
          <w:t>научных</w:t>
        </w:r>
        <w:r w:rsidRPr="009B41CD">
          <w:rPr>
            <w:lang w:val="ru-RU"/>
            <w:rPrChange w:id="283" w:author="Boldyreva, Natalia" w:date="2014-06-27T10:54:00Z">
              <w:rPr>
                <w:lang w:val="en-US"/>
              </w:rPr>
            </w:rPrChange>
          </w:rPr>
          <w:t xml:space="preserve"> </w:t>
        </w:r>
      </w:ins>
      <w:ins w:id="284" w:author="Boldyreva, Natalia" w:date="2014-06-27T16:11:00Z">
        <w:r w:rsidRPr="004F0670">
          <w:rPr>
            <w:lang w:val="ru-RU"/>
          </w:rPr>
          <w:t>организаций</w:t>
        </w:r>
      </w:ins>
      <w:ins w:id="285" w:author="Boldyreva, Natalia" w:date="2014-06-27T10:54:00Z">
        <w:r w:rsidRPr="009B41CD">
          <w:rPr>
            <w:lang w:val="ru-RU"/>
            <w:rPrChange w:id="286" w:author="Boldyreva, Natalia" w:date="2014-06-27T10:54:00Z">
              <w:rPr>
                <w:lang w:val="en-US"/>
              </w:rPr>
            </w:rPrChange>
          </w:rPr>
          <w:t xml:space="preserve">. </w:t>
        </w:r>
      </w:ins>
    </w:p>
  </w:footnote>
  <w:footnote w:id="3">
    <w:p w:rsidR="00CD40FF" w:rsidRPr="00B7219F" w:rsidRDefault="0092324A" w:rsidP="00C737B4">
      <w:pPr>
        <w:pStyle w:val="FootnoteText"/>
        <w:rPr>
          <w:lang w:val="ru-RU"/>
        </w:rPr>
      </w:pPr>
      <w:r w:rsidRPr="00EE4BEA">
        <w:rPr>
          <w:rStyle w:val="FootnoteReference"/>
          <w:lang w:val="ru-RU"/>
        </w:rPr>
        <w:t>2</w:t>
      </w:r>
      <w:r w:rsidRPr="00B7219F">
        <w:rPr>
          <w:lang w:val="ru-RU"/>
        </w:rPr>
        <w:tab/>
        <w:t>Принимая во внимание, например, Справочник МСЭ-</w:t>
      </w:r>
      <w:r>
        <w:rPr>
          <w:lang w:val="en-US"/>
        </w:rPr>
        <w:t>D</w:t>
      </w:r>
      <w:r w:rsidRPr="00B7219F">
        <w:rPr>
          <w:lang w:val="ru-RU"/>
        </w:rPr>
        <w:t xml:space="preserve"> по оказанию помощи в случае бедствий.</w:t>
      </w:r>
    </w:p>
  </w:footnote>
  <w:footnote w:id="4">
    <w:p w:rsidR="00CD40FF" w:rsidRPr="00B7219F" w:rsidRDefault="0092324A" w:rsidP="005A28E0">
      <w:pPr>
        <w:pStyle w:val="FootnoteText"/>
        <w:rPr>
          <w:lang w:val="ru-RU"/>
        </w:rPr>
      </w:pPr>
      <w:r w:rsidRPr="00EE4BEA">
        <w:rPr>
          <w:rStyle w:val="FootnoteReference"/>
          <w:lang w:val="ru-RU"/>
        </w:rPr>
        <w:t>3</w:t>
      </w:r>
      <w:r w:rsidRPr="00B7219F">
        <w:rPr>
          <w:lang w:val="ru-RU"/>
        </w:rPr>
        <w:tab/>
        <w:t xml:space="preserve">3–30, 68–88, 138–144, 148–174, 380–400 МГц (включая присвоенные </w:t>
      </w:r>
      <w:r>
        <w:t>CEPT</w:t>
      </w:r>
      <w:r w:rsidRPr="00B7219F">
        <w:rPr>
          <w:lang w:val="ru-RU"/>
        </w:rPr>
        <w:t xml:space="preserve"> 380–385/390–395 МГц), 400</w:t>
      </w:r>
      <w:r>
        <w:sym w:font="Symbol" w:char="F02D"/>
      </w:r>
      <w:r w:rsidRPr="00B7219F">
        <w:rPr>
          <w:lang w:val="ru-RU"/>
        </w:rPr>
        <w:t>430, 440–470, 764–776, 794–806 и 806–869 МГц (включая</w:t>
      </w:r>
      <w:ins w:id="325" w:author="Karkishchenko, Ekaterina" w:date="2015-10-25T14:25:00Z">
        <w:r w:rsidR="00CE7B43">
          <w:rPr>
            <w:lang w:val="ru-RU"/>
          </w:rPr>
          <w:t xml:space="preserve"> 806−811, 821−824, </w:t>
        </w:r>
      </w:ins>
      <w:ins w:id="326" w:author="Karkishchenko, Ekaterina" w:date="2015-10-25T14:26:00Z">
        <w:r w:rsidR="00CE7B43">
          <w:rPr>
            <w:lang w:val="ru-RU"/>
          </w:rPr>
          <w:t>851−856, 866−869</w:t>
        </w:r>
      </w:ins>
      <w:ins w:id="327" w:author="Turnbull, Karen" w:date="2015-10-23T17:32:00Z">
        <w:r w:rsidR="005A28E0">
          <w:rPr>
            <w:color w:val="000000"/>
            <w:lang w:val="en-US"/>
          </w:rPr>
          <w:t> </w:t>
        </w:r>
      </w:ins>
      <w:ins w:id="328" w:author="Karkishchenko, Ekaterina" w:date="2015-10-25T14:26:00Z">
        <w:r w:rsidR="00CE7B43">
          <w:rPr>
            <w:lang w:val="ru-RU"/>
          </w:rPr>
          <w:t>МГц и</w:t>
        </w:r>
      </w:ins>
      <w:r w:rsidRPr="00B7219F">
        <w:rPr>
          <w:lang w:val="ru-RU"/>
        </w:rPr>
        <w:t xml:space="preserve"> присвоенные СИТЕЛ 821</w:t>
      </w:r>
      <w:r>
        <w:rPr>
          <w:lang w:val="ru-RU"/>
        </w:rPr>
        <w:t>−</w:t>
      </w:r>
      <w:r w:rsidRPr="00B7219F">
        <w:rPr>
          <w:lang w:val="ru-RU"/>
        </w:rPr>
        <w:t>824/866</w:t>
      </w:r>
      <w:r>
        <w:rPr>
          <w:lang w:val="ru-RU"/>
        </w:rPr>
        <w:t>−</w:t>
      </w:r>
      <w:r w:rsidRPr="00B7219F">
        <w:rPr>
          <w:lang w:val="ru-RU"/>
        </w:rPr>
        <w:t>869</w:t>
      </w:r>
      <w:r>
        <w:t> </w:t>
      </w:r>
      <w:r>
        <w:rPr>
          <w:lang w:val="ru-RU"/>
        </w:rPr>
        <w:t>МГц).</w:t>
      </w:r>
    </w:p>
  </w:footnote>
  <w:footnote w:id="5">
    <w:p w:rsidR="00D03B2B" w:rsidRPr="004F0670" w:rsidRDefault="00D03B2B" w:rsidP="00392694">
      <w:pPr>
        <w:pStyle w:val="FootnoteText"/>
        <w:rPr>
          <w:lang w:val="ru-RU"/>
        </w:rPr>
      </w:pPr>
      <w:r w:rsidRPr="004F0670">
        <w:rPr>
          <w:rStyle w:val="FootnoteReference"/>
          <w:lang w:val="ru-RU"/>
        </w:rPr>
        <w:t>4</w:t>
      </w:r>
      <w:r w:rsidRPr="004F0670">
        <w:rPr>
          <w:lang w:val="ru-RU"/>
        </w:rPr>
        <w:tab/>
        <w:t>В контексте настоящей Резолюции термин "частотный диапазон" означает диапазон частот, в</w:t>
      </w:r>
      <w:r w:rsidR="00392694">
        <w:rPr>
          <w:lang w:val="ru-RU"/>
        </w:rPr>
        <w:t> </w:t>
      </w:r>
      <w:r w:rsidRPr="004F0670">
        <w:rPr>
          <w:lang w:val="ru-RU"/>
        </w:rPr>
        <w:t>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w:t>
      </w:r>
      <w:r w:rsidR="00392694">
        <w:rPr>
          <w:lang w:val="ru-RU"/>
        </w:rPr>
        <w:t> </w:t>
      </w:r>
      <w:r w:rsidRPr="004F0670">
        <w:rPr>
          <w:lang w:val="ru-RU"/>
        </w:rPr>
        <w:t>требованиями.</w:t>
      </w:r>
    </w:p>
  </w:footnote>
  <w:footnote w:id="6">
    <w:p w:rsidR="0098694E" w:rsidRPr="0098694E" w:rsidRDefault="0098694E">
      <w:pPr>
        <w:pStyle w:val="FootnoteText"/>
        <w:rPr>
          <w:lang w:val="ru-RU"/>
          <w:rPrChange w:id="513" w:author="Berdyeva, Elena" w:date="2015-10-30T23:52:00Z">
            <w:rPr/>
          </w:rPrChange>
        </w:rPr>
      </w:pPr>
      <w:ins w:id="514" w:author="Berdyeva, Elena" w:date="2015-10-30T23:52:00Z">
        <w:r w:rsidRPr="0098694E">
          <w:rPr>
            <w:rStyle w:val="FootnoteReference"/>
            <w:lang w:val="ru-RU"/>
          </w:rPr>
          <w:t>5</w:t>
        </w:r>
      </w:ins>
      <w:ins w:id="515" w:author="Rudometova, Alisa" w:date="2015-10-30T22:19:00Z">
        <w:r w:rsidRPr="00841F13">
          <w:rPr>
            <w:lang w:val="ru-RU"/>
          </w:rPr>
          <w:tab/>
        </w:r>
      </w:ins>
      <w:ins w:id="516" w:author="Miliaeva, Olga" w:date="2015-03-30T21:22:00Z">
        <w:r w:rsidRPr="004F0670">
          <w:rPr>
            <w:lang w:val="ru-RU" w:eastAsia="zh-CN"/>
          </w:rPr>
          <w:t xml:space="preserve">В контексте настоящей Резолюции термин "диапазон </w:t>
        </w:r>
      </w:ins>
      <w:ins w:id="517" w:author="Miliaeva, Olga" w:date="2015-03-30T22:12:00Z">
        <w:r w:rsidRPr="004F0670">
          <w:rPr>
            <w:lang w:val="ru-RU" w:eastAsia="zh-CN"/>
          </w:rPr>
          <w:t>пере</w:t>
        </w:r>
      </w:ins>
      <w:ins w:id="518" w:author="Miliaeva, Olga" w:date="2015-03-30T21:22:00Z">
        <w:r w:rsidRPr="004F0670">
          <w:rPr>
            <w:lang w:val="ru-RU" w:eastAsia="zh-CN"/>
          </w:rPr>
          <w:t>стройки частот</w:t>
        </w:r>
      </w:ins>
      <w:ins w:id="519" w:author="Miliaeva, Olga" w:date="2015-03-30T22:11:00Z">
        <w:r w:rsidRPr="004F0670">
          <w:rPr>
            <w:lang w:val="ru-RU" w:eastAsia="zh-CN"/>
          </w:rPr>
          <w:t>ы</w:t>
        </w:r>
      </w:ins>
      <w:ins w:id="520" w:author="Miliaeva, Olga" w:date="2015-03-30T21:22:00Z">
        <w:r w:rsidRPr="004F0670">
          <w:rPr>
            <w:lang w:val="ru-RU" w:eastAsia="zh-CN"/>
          </w:rPr>
          <w:t>"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ins>
      <w:ins w:id="521" w:author="Miliaeva, Olga" w:date="2015-03-30T21:47:00Z">
        <w:r w:rsidRPr="004F0670">
          <w:rPr>
            <w:lang w:val="ru-RU"/>
          </w:rPr>
          <w:t>.</w:t>
        </w:r>
      </w:ins>
    </w:p>
  </w:footnote>
  <w:footnote w:id="7">
    <w:p w:rsidR="00CD40FF" w:rsidRPr="00B7219F" w:rsidDel="004D5C1D" w:rsidRDefault="0092324A" w:rsidP="00C737B4">
      <w:pPr>
        <w:pStyle w:val="FootnoteText"/>
        <w:rPr>
          <w:del w:id="533" w:author="Karkishchenko, Ekaterina" w:date="2015-10-25T14:47:00Z"/>
          <w:lang w:val="ru-RU"/>
        </w:rPr>
      </w:pPr>
      <w:del w:id="534" w:author="Karkishchenko, Ekaterina" w:date="2015-10-25T14:47:00Z">
        <w:r w:rsidRPr="00EE4BEA" w:rsidDel="004D5C1D">
          <w:rPr>
            <w:rStyle w:val="FootnoteReference"/>
            <w:lang w:val="ru-RU"/>
          </w:rPr>
          <w:delText>5</w:delText>
        </w:r>
        <w:r w:rsidRPr="00B7219F" w:rsidDel="004D5C1D">
          <w:rPr>
            <w:lang w:val="ru-RU"/>
          </w:rPr>
          <w:delText xml:space="preserve"> </w:delText>
        </w:r>
        <w:r w:rsidRPr="00B7219F" w:rsidDel="004D5C1D">
          <w:rPr>
            <w:lang w:val="ru-RU"/>
          </w:rPr>
          <w:tab/>
          <w:delText xml:space="preserve">Венесуэла определила полосу 380–400 МГц для </w:delText>
        </w:r>
        <w:r w:rsidDel="004D5C1D">
          <w:rPr>
            <w:lang w:val="ru-RU"/>
          </w:rPr>
          <w:delText>применений в целях</w:delText>
        </w:r>
        <w:r w:rsidRPr="00B7219F" w:rsidDel="004D5C1D">
          <w:rPr>
            <w:lang w:val="ru-RU"/>
          </w:rPr>
          <w:delText xml:space="preserve"> обеспечения общественной безопасности и оказания помощи при бедствиях.</w:delText>
        </w:r>
      </w:del>
    </w:p>
  </w:footnote>
  <w:footnote w:id="8">
    <w:p w:rsidR="00CD40FF" w:rsidRPr="00B7219F" w:rsidDel="004D5C1D" w:rsidRDefault="0092324A" w:rsidP="00C737B4">
      <w:pPr>
        <w:pStyle w:val="FootnoteText"/>
        <w:rPr>
          <w:del w:id="536" w:author="Karkishchenko, Ekaterina" w:date="2015-10-25T14:47:00Z"/>
          <w:lang w:val="ru-RU"/>
        </w:rPr>
      </w:pPr>
      <w:del w:id="537" w:author="Karkishchenko, Ekaterina" w:date="2015-10-25T14:47:00Z">
        <w:r w:rsidRPr="00EE4BEA" w:rsidDel="004D5C1D">
          <w:rPr>
            <w:rStyle w:val="FootnoteReference"/>
            <w:lang w:val="ru-RU"/>
          </w:rPr>
          <w:delText>6</w:delText>
        </w:r>
        <w:r w:rsidRPr="00B7219F" w:rsidDel="004D5C1D">
          <w:rPr>
            <w:lang w:val="ru-RU"/>
          </w:rPr>
          <w:delText xml:space="preserve"> </w:delText>
        </w:r>
        <w:r w:rsidRPr="00B7219F" w:rsidDel="004D5C1D">
          <w:rPr>
            <w:lang w:val="ru-RU"/>
          </w:rPr>
          <w:tab/>
          <w:delText xml:space="preserve">Некоторые страны в Районе 3 также определили полосы 380–400 МГц и 746–806 МГц для </w:delText>
        </w:r>
        <w:r w:rsidDel="004D5C1D">
          <w:rPr>
            <w:lang w:val="ru-RU"/>
          </w:rPr>
          <w:delText>применений в целях</w:delText>
        </w:r>
        <w:r w:rsidRPr="00B7219F" w:rsidDel="004D5C1D">
          <w:rPr>
            <w:lang w:val="ru-RU"/>
          </w:rPr>
          <w:delText xml:space="preserve"> обеспечения общественной безопасности и оказания помощи при бедствиях.</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E04006">
      <w:rPr>
        <w:noProof/>
      </w:rPr>
      <w:t>8</w:t>
    </w:r>
    <w:r>
      <w:fldChar w:fldCharType="end"/>
    </w:r>
  </w:p>
  <w:p w:rsidR="00567276" w:rsidRDefault="00567276" w:rsidP="00597005">
    <w:pPr>
      <w:pStyle w:val="Header"/>
      <w:rPr>
        <w:lang w:val="en-US"/>
      </w:rPr>
    </w:pPr>
    <w:r>
      <w:t>CMR</w:t>
    </w:r>
    <w:r w:rsidR="00434A7C">
      <w:rPr>
        <w:lang w:val="en-US"/>
      </w:rPr>
      <w:t>1</w:t>
    </w:r>
    <w:r w:rsidR="00597005">
      <w:rPr>
        <w:lang w:val="en-US"/>
      </w:rPr>
      <w:t>5</w:t>
    </w:r>
    <w:r>
      <w:t>/</w:t>
    </w:r>
    <w:r w:rsidR="00F761D2">
      <w:t>88(Add.3)-</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Karkishchenko, Ekaterina">
    <w15:presenceInfo w15:providerId="AD" w15:userId="S-1-5-21-8740799-900759487-1415713722-53546"/>
  </w15:person>
  <w15:person w15:author="Boldyreva, Natalia">
    <w15:presenceInfo w15:providerId="AD" w15:userId="S-1-5-21-8740799-900759487-1415713722-14332"/>
  </w15:person>
  <w15:person w15:author="Miliaeva, Olga">
    <w15:presenceInfo w15:providerId="AD" w15:userId="S-1-5-21-8740799-900759487-1415713722-16341"/>
  </w15:person>
  <w15:person w15:author="Komissarova, Olga">
    <w15:presenceInfo w15:providerId="AD" w15:userId="S-1-5-21-8740799-900759487-1415713722-15268"/>
  </w15:person>
  <w15:person w15:author="Beliaeva, Oxana">
    <w15:presenceInfo w15:providerId="AD" w15:userId="S-1-5-21-8740799-900759487-1415713722-16342"/>
  </w15:person>
  <w15:person w15:author="Shishaev, Serguei">
    <w15:presenceInfo w15:providerId="AD" w15:userId="S-1-5-21-8740799-900759487-1415713722-16467"/>
  </w15:person>
  <w15:person w15:author="Turnbull, Karen">
    <w15:presenceInfo w15:providerId="AD" w15:userId="S-1-5-21-8740799-900759487-1415713722-6120"/>
  </w15:person>
  <w15:person w15:author="Krokha, Vladimir">
    <w15:presenceInfo w15:providerId="AD" w15:userId="S-1-5-21-8740799-900759487-1415713722-16977"/>
  </w15:person>
  <w15:person w15:author="Maloletkova, Svetlana">
    <w15:presenceInfo w15:providerId="AD" w15:userId="S-1-5-21-8740799-900759487-1415713722-14334"/>
  </w15:person>
  <w15:person w15:author="Rudometova, Alisa">
    <w15:presenceInfo w15:providerId="AD" w15:userId="S-1-5-21-8740799-900759487-1415713722-48771"/>
  </w15:person>
  <w15:person w15:author="Fedosova, Elena">
    <w15:presenceInfo w15:providerId="AD" w15:userId="S-1-5-21-8740799-900759487-1415713722-16400"/>
  </w15:person>
  <w15:person w15:author="Chamova, Alisa ">
    <w15:presenceInfo w15:providerId="AD" w15:userId="S-1-5-21-8740799-900759487-1415713722-49260"/>
  </w15:person>
  <w15:person w15:author="Berdyeva, Elena">
    <w15:presenceInfo w15:providerId="AD" w15:userId="S-1-5-21-8740799-900759487-1415713722-19661"/>
  </w15:person>
  <w15:person w15:author="Nazarenko, Oleksandr">
    <w15:presenceInfo w15:providerId="AD" w15:userId="S-1-5-21-8740799-900759487-1415713722-3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65CE"/>
    <w:rsid w:val="000260F1"/>
    <w:rsid w:val="000327C7"/>
    <w:rsid w:val="00034037"/>
    <w:rsid w:val="0003535B"/>
    <w:rsid w:val="00066476"/>
    <w:rsid w:val="00081481"/>
    <w:rsid w:val="00083759"/>
    <w:rsid w:val="000A0EF3"/>
    <w:rsid w:val="000F33D8"/>
    <w:rsid w:val="000F39B4"/>
    <w:rsid w:val="00113D0B"/>
    <w:rsid w:val="001226EC"/>
    <w:rsid w:val="00123B68"/>
    <w:rsid w:val="00124C09"/>
    <w:rsid w:val="00126F2E"/>
    <w:rsid w:val="001521AE"/>
    <w:rsid w:val="001A5585"/>
    <w:rsid w:val="001E5FB4"/>
    <w:rsid w:val="00202CA0"/>
    <w:rsid w:val="002108E3"/>
    <w:rsid w:val="00230582"/>
    <w:rsid w:val="002449AA"/>
    <w:rsid w:val="00245A1F"/>
    <w:rsid w:val="00290C74"/>
    <w:rsid w:val="002A2D3F"/>
    <w:rsid w:val="002E1727"/>
    <w:rsid w:val="00300F84"/>
    <w:rsid w:val="00344EB8"/>
    <w:rsid w:val="00346BEC"/>
    <w:rsid w:val="00392694"/>
    <w:rsid w:val="003C583C"/>
    <w:rsid w:val="003F0078"/>
    <w:rsid w:val="00434A7C"/>
    <w:rsid w:val="0045143A"/>
    <w:rsid w:val="004A58F4"/>
    <w:rsid w:val="004B1BFA"/>
    <w:rsid w:val="004B716F"/>
    <w:rsid w:val="004C47ED"/>
    <w:rsid w:val="004D5C1D"/>
    <w:rsid w:val="004F3B0D"/>
    <w:rsid w:val="0051315E"/>
    <w:rsid w:val="00514E1F"/>
    <w:rsid w:val="005305D5"/>
    <w:rsid w:val="00540D1E"/>
    <w:rsid w:val="005651C9"/>
    <w:rsid w:val="00567276"/>
    <w:rsid w:val="005755E2"/>
    <w:rsid w:val="00597005"/>
    <w:rsid w:val="005A28E0"/>
    <w:rsid w:val="005A295E"/>
    <w:rsid w:val="005D1879"/>
    <w:rsid w:val="005D79A3"/>
    <w:rsid w:val="005E61DD"/>
    <w:rsid w:val="006023DF"/>
    <w:rsid w:val="006115BE"/>
    <w:rsid w:val="00614771"/>
    <w:rsid w:val="00620DD7"/>
    <w:rsid w:val="00657DE0"/>
    <w:rsid w:val="006851DA"/>
    <w:rsid w:val="00692C06"/>
    <w:rsid w:val="006A6E9B"/>
    <w:rsid w:val="006C5ABA"/>
    <w:rsid w:val="0070725F"/>
    <w:rsid w:val="00763F4F"/>
    <w:rsid w:val="00775720"/>
    <w:rsid w:val="007917AE"/>
    <w:rsid w:val="007A08B5"/>
    <w:rsid w:val="0080247B"/>
    <w:rsid w:val="00811633"/>
    <w:rsid w:val="00812452"/>
    <w:rsid w:val="00815749"/>
    <w:rsid w:val="00841F13"/>
    <w:rsid w:val="00872FC8"/>
    <w:rsid w:val="008B43F2"/>
    <w:rsid w:val="008C3257"/>
    <w:rsid w:val="009119CC"/>
    <w:rsid w:val="00917C0A"/>
    <w:rsid w:val="0092324A"/>
    <w:rsid w:val="00941A02"/>
    <w:rsid w:val="0096109D"/>
    <w:rsid w:val="0098694E"/>
    <w:rsid w:val="009B5CC2"/>
    <w:rsid w:val="009E5FC8"/>
    <w:rsid w:val="00A117A3"/>
    <w:rsid w:val="00A138D0"/>
    <w:rsid w:val="00A141AF"/>
    <w:rsid w:val="00A2044F"/>
    <w:rsid w:val="00A4600A"/>
    <w:rsid w:val="00A57C04"/>
    <w:rsid w:val="00A61057"/>
    <w:rsid w:val="00A710E7"/>
    <w:rsid w:val="00A81026"/>
    <w:rsid w:val="00A97EC0"/>
    <w:rsid w:val="00AA412E"/>
    <w:rsid w:val="00AC66E6"/>
    <w:rsid w:val="00B468A6"/>
    <w:rsid w:val="00B75113"/>
    <w:rsid w:val="00BA13A4"/>
    <w:rsid w:val="00BA1AA1"/>
    <w:rsid w:val="00BA35DC"/>
    <w:rsid w:val="00BC0B79"/>
    <w:rsid w:val="00BC5313"/>
    <w:rsid w:val="00BE0AB5"/>
    <w:rsid w:val="00C20466"/>
    <w:rsid w:val="00C217CE"/>
    <w:rsid w:val="00C266F4"/>
    <w:rsid w:val="00C324A8"/>
    <w:rsid w:val="00C43A4A"/>
    <w:rsid w:val="00C56E7A"/>
    <w:rsid w:val="00C779CE"/>
    <w:rsid w:val="00C828F8"/>
    <w:rsid w:val="00CC47C6"/>
    <w:rsid w:val="00CC4DE6"/>
    <w:rsid w:val="00CD5466"/>
    <w:rsid w:val="00CE5DEC"/>
    <w:rsid w:val="00CE5E47"/>
    <w:rsid w:val="00CE7B43"/>
    <w:rsid w:val="00CF020F"/>
    <w:rsid w:val="00D03B2B"/>
    <w:rsid w:val="00D227FD"/>
    <w:rsid w:val="00D53715"/>
    <w:rsid w:val="00D77AE6"/>
    <w:rsid w:val="00DA1149"/>
    <w:rsid w:val="00DA4D0D"/>
    <w:rsid w:val="00DE2EBA"/>
    <w:rsid w:val="00E04006"/>
    <w:rsid w:val="00E2253F"/>
    <w:rsid w:val="00E43E99"/>
    <w:rsid w:val="00E5155F"/>
    <w:rsid w:val="00E65919"/>
    <w:rsid w:val="00E91D3C"/>
    <w:rsid w:val="00E976C1"/>
    <w:rsid w:val="00EE47F4"/>
    <w:rsid w:val="00F16014"/>
    <w:rsid w:val="00F21A03"/>
    <w:rsid w:val="00F65C19"/>
    <w:rsid w:val="00F761D2"/>
    <w:rsid w:val="00F97203"/>
    <w:rsid w:val="00FC63FD"/>
    <w:rsid w:val="00FD18DB"/>
    <w:rsid w:val="00FD51E3"/>
    <w:rsid w:val="00FE344F"/>
    <w:rsid w:val="00FE3C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5513EB-6151-4A9A-8652-E57358AF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7C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R15-WRC15-C-0088!A3!MSW-R</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8E45A-F752-4E06-917F-FCE2FEF5BAB3}">
  <ds:schemaRefs>
    <ds:schemaRef ds:uri="http://purl.org/dc/elements/1.1/"/>
    <ds:schemaRef ds:uri="http://purl.org/dc/dcmitype/"/>
    <ds:schemaRef ds:uri="32a1a8c5-2265-4ebc-b7a0-2071e2c5c9bb"/>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996b2e75-67fd-4955-a3b0-5ab9934cb50b"/>
    <ds:schemaRef ds:uri="http://www.w3.org/XML/1998/namespace"/>
  </ds:schemaRefs>
</ds:datastoreItem>
</file>

<file path=customXml/itemProps5.xml><?xml version="1.0" encoding="utf-8"?>
<ds:datastoreItem xmlns:ds="http://schemas.openxmlformats.org/officeDocument/2006/customXml" ds:itemID="{C1DC673F-4AC0-4D27-AE12-1C8F99EF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2338</Words>
  <Characters>16871</Characters>
  <Application>Microsoft Office Word</Application>
  <DocSecurity>0</DocSecurity>
  <Lines>289</Lines>
  <Paragraphs>96</Paragraphs>
  <ScaleCrop>false</ScaleCrop>
  <HeadingPairs>
    <vt:vector size="2" baseType="variant">
      <vt:variant>
        <vt:lpstr>Title</vt:lpstr>
      </vt:variant>
      <vt:variant>
        <vt:i4>1</vt:i4>
      </vt:variant>
    </vt:vector>
  </HeadingPairs>
  <TitlesOfParts>
    <vt:vector size="1" baseType="lpstr">
      <vt:lpstr>R15-WRC15-C-0088!A3!MSW-R</vt:lpstr>
    </vt:vector>
  </TitlesOfParts>
  <Manager>General Secretariat - Pool</Manager>
  <Company>International Telecommunication Union (ITU)</Company>
  <LinksUpToDate>false</LinksUpToDate>
  <CharactersWithSpaces>19131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R15-WRC15-C-0088!A3!MSW-R</dc:title>
  <dc:subject>World Radiocommunication Conference - 2015</dc:subject>
  <dc:creator>Documents Proposals Manager (DPM)</dc:creator>
  <cp:keywords>DPM_v5.2015.10.230_prod</cp:keywords>
  <dc:description/>
  <cp:lastModifiedBy>Berdyeva, Elena</cp:lastModifiedBy>
  <cp:revision>21</cp:revision>
  <cp:lastPrinted>2015-10-30T22:59:00Z</cp:lastPrinted>
  <dcterms:created xsi:type="dcterms:W3CDTF">2015-10-30T14:50:00Z</dcterms:created>
  <dcterms:modified xsi:type="dcterms:W3CDTF">2015-10-30T23:01:00Z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