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5664E5" w:rsidTr="00190001">
        <w:trPr>
          <w:cantSplit/>
        </w:trPr>
        <w:tc>
          <w:tcPr>
            <w:tcW w:w="6629" w:type="dxa"/>
          </w:tcPr>
          <w:p w:rsidR="005651C9" w:rsidRPr="005664E5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664E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5664E5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5664E5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5664E5">
              <w:rPr>
                <w:rFonts w:ascii="Verdana" w:hAnsi="Verdana"/>
                <w:b/>
                <w:bCs/>
                <w:szCs w:val="22"/>
              </w:rPr>
              <w:t>15)</w:t>
            </w:r>
            <w:r w:rsidRPr="005664E5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5664E5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5664E5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664E5">
              <w:rPr>
                <w:lang w:eastAsia="zh-CN"/>
              </w:rPr>
              <w:drawing>
                <wp:inline distT="0" distB="0" distL="0" distR="0" wp14:anchorId="4B26F401" wp14:editId="306BB5E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664E5" w:rsidTr="00190001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5664E5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664E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5664E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664E5" w:rsidTr="00190001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5664E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5664E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664E5" w:rsidTr="00190001">
        <w:trPr>
          <w:cantSplit/>
        </w:trPr>
        <w:tc>
          <w:tcPr>
            <w:tcW w:w="6629" w:type="dxa"/>
            <w:shd w:val="clear" w:color="auto" w:fill="auto"/>
          </w:tcPr>
          <w:p w:rsidR="005651C9" w:rsidRPr="005664E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664E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5664E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664E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21</w:t>
            </w:r>
            <w:r w:rsidRPr="005664E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88</w:t>
            </w:r>
            <w:r w:rsidR="005651C9" w:rsidRPr="005664E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664E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664E5" w:rsidTr="00190001">
        <w:trPr>
          <w:cantSplit/>
        </w:trPr>
        <w:tc>
          <w:tcPr>
            <w:tcW w:w="6629" w:type="dxa"/>
            <w:shd w:val="clear" w:color="auto" w:fill="auto"/>
          </w:tcPr>
          <w:p w:rsidR="000F33D8" w:rsidRPr="005664E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5664E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664E5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5664E5" w:rsidTr="00190001">
        <w:trPr>
          <w:cantSplit/>
        </w:trPr>
        <w:tc>
          <w:tcPr>
            <w:tcW w:w="6629" w:type="dxa"/>
          </w:tcPr>
          <w:p w:rsidR="000F33D8" w:rsidRPr="005664E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5664E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664E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664E5" w:rsidTr="009546EA">
        <w:trPr>
          <w:cantSplit/>
        </w:trPr>
        <w:tc>
          <w:tcPr>
            <w:tcW w:w="10031" w:type="dxa"/>
            <w:gridSpan w:val="2"/>
          </w:tcPr>
          <w:p w:rsidR="000F33D8" w:rsidRPr="005664E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664E5">
        <w:trPr>
          <w:cantSplit/>
        </w:trPr>
        <w:tc>
          <w:tcPr>
            <w:tcW w:w="10031" w:type="dxa"/>
            <w:gridSpan w:val="2"/>
          </w:tcPr>
          <w:p w:rsidR="000F33D8" w:rsidRPr="005664E5" w:rsidRDefault="000F33D8" w:rsidP="00C5140C">
            <w:pPr>
              <w:pStyle w:val="Source"/>
            </w:pPr>
            <w:bookmarkStart w:id="4" w:name="dsource" w:colFirst="0" w:colLast="0"/>
            <w:r w:rsidRPr="005664E5">
              <w:t>Израиль (Государство)</w:t>
            </w:r>
          </w:p>
        </w:tc>
      </w:tr>
      <w:tr w:rsidR="000F33D8" w:rsidRPr="005664E5">
        <w:trPr>
          <w:cantSplit/>
        </w:trPr>
        <w:tc>
          <w:tcPr>
            <w:tcW w:w="10031" w:type="dxa"/>
            <w:gridSpan w:val="2"/>
          </w:tcPr>
          <w:p w:rsidR="000F33D8" w:rsidRPr="005664E5" w:rsidRDefault="008762B6" w:rsidP="008762B6">
            <w:pPr>
              <w:pStyle w:val="Title1"/>
            </w:pPr>
            <w:bookmarkStart w:id="5" w:name="dtitle1" w:colFirst="0" w:colLast="0"/>
            <w:bookmarkEnd w:id="4"/>
            <w:r w:rsidRPr="005664E5">
              <w:t>ПРЕДЛОЖЕНИЯ ДЛЯ РАБОТЫ КОНФЕРЕНЦИИ</w:t>
            </w:r>
          </w:p>
        </w:tc>
      </w:tr>
      <w:tr w:rsidR="000F33D8" w:rsidRPr="005664E5">
        <w:trPr>
          <w:cantSplit/>
        </w:trPr>
        <w:tc>
          <w:tcPr>
            <w:tcW w:w="10031" w:type="dxa"/>
            <w:gridSpan w:val="2"/>
          </w:tcPr>
          <w:p w:rsidR="000F33D8" w:rsidRPr="005664E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664E5">
        <w:trPr>
          <w:cantSplit/>
        </w:trPr>
        <w:tc>
          <w:tcPr>
            <w:tcW w:w="10031" w:type="dxa"/>
            <w:gridSpan w:val="2"/>
          </w:tcPr>
          <w:p w:rsidR="000F33D8" w:rsidRPr="005664E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664E5">
              <w:rPr>
                <w:lang w:val="ru-RU"/>
              </w:rPr>
              <w:t>Пункт 7 повестки дня</w:t>
            </w:r>
          </w:p>
        </w:tc>
      </w:tr>
    </w:tbl>
    <w:bookmarkEnd w:id="7"/>
    <w:p w:rsidR="00CA74EE" w:rsidRPr="005664E5" w:rsidRDefault="00F253AC" w:rsidP="00C5140C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664E5">
        <w:t>7</w:t>
      </w:r>
      <w:r w:rsidRPr="005664E5">
        <w:tab/>
        <w:t>рассмотреть возможные изменения и други</w:t>
      </w:r>
      <w:r w:rsidR="001024CC" w:rsidRPr="005664E5">
        <w:t>е варианты в связи с Резолюцией </w:t>
      </w:r>
      <w:r w:rsidRPr="005664E5">
        <w:t>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5664E5">
        <w:rPr>
          <w:b/>
          <w:bCs/>
        </w:rPr>
        <w:t xml:space="preserve">86 (Пересм. </w:t>
      </w:r>
      <w:proofErr w:type="spellStart"/>
      <w:r w:rsidRPr="005664E5">
        <w:rPr>
          <w:b/>
          <w:bCs/>
        </w:rPr>
        <w:t>ВКР</w:t>
      </w:r>
      <w:proofErr w:type="spellEnd"/>
      <w:r w:rsidRPr="005664E5">
        <w:rPr>
          <w:b/>
          <w:bCs/>
        </w:rPr>
        <w:t>-07)</w:t>
      </w:r>
      <w:r w:rsidRPr="005664E5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3535B" w:rsidRPr="005664E5" w:rsidRDefault="00A957B6" w:rsidP="00A957B6">
      <w:pPr>
        <w:pStyle w:val="Headingb"/>
        <w:rPr>
          <w:lang w:val="ru-RU"/>
        </w:rPr>
      </w:pPr>
      <w:r w:rsidRPr="005664E5">
        <w:rPr>
          <w:lang w:val="ru-RU"/>
        </w:rPr>
        <w:t>Введение</w:t>
      </w:r>
    </w:p>
    <w:p w:rsidR="00A957B6" w:rsidRPr="005664E5" w:rsidRDefault="00530931" w:rsidP="00530931">
      <w:r w:rsidRPr="005664E5">
        <w:t>В настоящее время</w:t>
      </w:r>
      <w:r w:rsidR="005A74DD" w:rsidRPr="005664E5">
        <w:t xml:space="preserve"> в Регламенте радиосвязи не обеспечен механизм, который позволял бы </w:t>
      </w:r>
      <w:r w:rsidRPr="005664E5">
        <w:t>изменять</w:t>
      </w:r>
      <w:r w:rsidR="005A74DD" w:rsidRPr="005664E5">
        <w:t xml:space="preserve"> характеристики присвоения, занесенного в Список Приложений 30, </w:t>
      </w:r>
      <w:proofErr w:type="spellStart"/>
      <w:r w:rsidR="005A74DD" w:rsidRPr="005664E5">
        <w:t>30A</w:t>
      </w:r>
      <w:proofErr w:type="spellEnd"/>
      <w:r w:rsidR="005A74DD" w:rsidRPr="005664E5">
        <w:t>, в соответствии с достигнутыми координационными соглашениями и реальными эксплуатационными параметрами спутниковой сети.</w:t>
      </w:r>
    </w:p>
    <w:p w:rsidR="00A957B6" w:rsidRPr="005664E5" w:rsidRDefault="005A74DD" w:rsidP="00530931">
      <w:r w:rsidRPr="005664E5">
        <w:t>В настоящем вкладе</w:t>
      </w:r>
      <w:r w:rsidR="00A957B6" w:rsidRPr="005664E5">
        <w:t xml:space="preserve"> предлагает</w:t>
      </w:r>
      <w:r w:rsidRPr="005664E5">
        <w:t>ся</w:t>
      </w:r>
      <w:r w:rsidR="00A957B6" w:rsidRPr="005664E5">
        <w:t xml:space="preserve"> метод, который позволит вносить изменения в характеристики (например, уменьшать мощнос</w:t>
      </w:r>
      <w:r w:rsidR="005664E5" w:rsidRPr="005664E5">
        <w:t>ть/усиление/зону обслуживания и</w:t>
      </w:r>
      <w:r w:rsidR="00A957B6" w:rsidRPr="005664E5">
        <w:t xml:space="preserve"> т. д.) присвоения, после того как оно было успешно занесено в Список Приложений 30, </w:t>
      </w:r>
      <w:proofErr w:type="spellStart"/>
      <w:r w:rsidR="00A957B6" w:rsidRPr="005664E5">
        <w:t>30A</w:t>
      </w:r>
      <w:proofErr w:type="spellEnd"/>
      <w:r w:rsidR="00A957B6" w:rsidRPr="005664E5">
        <w:t xml:space="preserve"> </w:t>
      </w:r>
      <w:r w:rsidRPr="005664E5">
        <w:t>для Районов 1 и 3</w:t>
      </w:r>
      <w:r w:rsidR="00A957B6" w:rsidRPr="005664E5">
        <w:t xml:space="preserve">, </w:t>
      </w:r>
      <w:r w:rsidR="00530931" w:rsidRPr="005664E5">
        <w:t>с тем что более полно отражать реальную ситуацию и таким образом повышать эффективность использования спектра</w:t>
      </w:r>
      <w:r w:rsidR="001024CC" w:rsidRPr="005664E5">
        <w:t>.</w:t>
      </w:r>
    </w:p>
    <w:p w:rsidR="00A957B6" w:rsidRPr="005664E5" w:rsidRDefault="005664E5" w:rsidP="00A957B6">
      <w:pPr>
        <w:pStyle w:val="Headingb"/>
        <w:rPr>
          <w:lang w:val="ru-RU"/>
        </w:rPr>
      </w:pPr>
      <w:r w:rsidRPr="005664E5">
        <w:rPr>
          <w:lang w:val="ru-RU"/>
        </w:rPr>
        <w:t>Базовая информация</w:t>
      </w:r>
    </w:p>
    <w:p w:rsidR="00D2652B" w:rsidRPr="005664E5" w:rsidRDefault="00043DBD" w:rsidP="00D438C2">
      <w:r w:rsidRPr="005664E5">
        <w:t>Д</w:t>
      </w:r>
      <w:r w:rsidR="007C01E3" w:rsidRPr="005664E5">
        <w:t xml:space="preserve">овольно часто между администрациями заключаются координационные соглашения, </w:t>
      </w:r>
      <w:r w:rsidR="00D438C2" w:rsidRPr="005664E5">
        <w:t xml:space="preserve">которые </w:t>
      </w:r>
      <w:r w:rsidR="007C01E3" w:rsidRPr="005664E5">
        <w:t>касаю</w:t>
      </w:r>
      <w:r w:rsidR="00D438C2" w:rsidRPr="005664E5">
        <w:t>т</w:t>
      </w:r>
      <w:r w:rsidR="007C01E3" w:rsidRPr="005664E5">
        <w:t>ся спутниковых сетей, уже занес</w:t>
      </w:r>
      <w:r w:rsidR="00D438C2" w:rsidRPr="005664E5">
        <w:t xml:space="preserve">енных в Список Приложений 30, </w:t>
      </w:r>
      <w:proofErr w:type="spellStart"/>
      <w:r w:rsidR="00D438C2" w:rsidRPr="005664E5">
        <w:t>30A</w:t>
      </w:r>
      <w:proofErr w:type="spellEnd"/>
      <w:r w:rsidR="007C01E3" w:rsidRPr="005664E5">
        <w:t xml:space="preserve">, </w:t>
      </w:r>
      <w:r w:rsidR="00D438C2" w:rsidRPr="005664E5">
        <w:t xml:space="preserve">и такие соглашения </w:t>
      </w:r>
      <w:r w:rsidR="007C01E3" w:rsidRPr="005664E5">
        <w:t>могут потребовать изменения различных характеристик зарегистрированных присвоений (например, уменьшение мощности/усиления/зоны обслуживания, а также исключение определенных частот или поляризаций).</w:t>
      </w:r>
    </w:p>
    <w:p w:rsidR="00D2652B" w:rsidRPr="005664E5" w:rsidRDefault="007C01E3" w:rsidP="005664E5">
      <w:r w:rsidRPr="005664E5">
        <w:t xml:space="preserve">В тексте действующих Приложений 30, </w:t>
      </w:r>
      <w:proofErr w:type="spellStart"/>
      <w:r w:rsidRPr="005664E5">
        <w:t>30A</w:t>
      </w:r>
      <w:proofErr w:type="spellEnd"/>
      <w:r w:rsidRPr="005664E5">
        <w:t xml:space="preserve"> не содержится какого-либо положения, разрешающего изменение характеристик присвоения, занесенного в Список для дополнительного использования в Районах 1 и 3 Приложений 30, </w:t>
      </w:r>
      <w:proofErr w:type="spellStart"/>
      <w:r w:rsidRPr="005664E5">
        <w:t>30A</w:t>
      </w:r>
      <w:proofErr w:type="spellEnd"/>
      <w:r w:rsidR="00D2652B" w:rsidRPr="005664E5">
        <w:t xml:space="preserve">. </w:t>
      </w:r>
      <w:r w:rsidRPr="005664E5">
        <w:t xml:space="preserve">В настоящее время существует единственный возможный метод внесения изменений в характеристики присвоения в Списке, который, независимо от того, остаются ли измененные характеристики в пределах характеристик зарегистрированного присвоения, заключается в повторном осуществлении процедуры Статьи 4 Приложений 30, </w:t>
      </w:r>
      <w:proofErr w:type="spellStart"/>
      <w:r w:rsidRPr="005664E5">
        <w:t>30A</w:t>
      </w:r>
      <w:proofErr w:type="spellEnd"/>
      <w:r w:rsidRPr="005664E5">
        <w:t xml:space="preserve"> для введения нового присвоения, которое подлежит включению в Список. Такое присвоение будет иметь новую дату поступления</w:t>
      </w:r>
      <w:r w:rsidR="005664E5" w:rsidRPr="005664E5">
        <w:t>,</w:t>
      </w:r>
      <w:r w:rsidRPr="005664E5">
        <w:t xml:space="preserve"> и к нему будут применяться новые координационные требования. Следовательно, весьма маловероятно, что какая-либо администрация представит новое присвоение, которое заменило </w:t>
      </w:r>
      <w:r w:rsidRPr="005664E5">
        <w:lastRenderedPageBreak/>
        <w:t xml:space="preserve">бы присвоение, занесенное в Список, просто для того чтобы скорректировать зарегистрированные характеристики </w:t>
      </w:r>
      <w:r w:rsidR="00CD6A9B" w:rsidRPr="005664E5">
        <w:t>для более полного отражения</w:t>
      </w:r>
      <w:r w:rsidRPr="005664E5">
        <w:t xml:space="preserve"> реальной эксплуатационной ситуаци</w:t>
      </w:r>
      <w:r w:rsidR="005664E5" w:rsidRPr="005664E5">
        <w:t>и</w:t>
      </w:r>
      <w:r w:rsidRPr="005664E5">
        <w:t xml:space="preserve">. Вследствие этого, присвоения, занесенные в Список Приложений 30, </w:t>
      </w:r>
      <w:proofErr w:type="spellStart"/>
      <w:r w:rsidRPr="005664E5">
        <w:t>30A</w:t>
      </w:r>
      <w:proofErr w:type="spellEnd"/>
      <w:r w:rsidR="005664E5" w:rsidRPr="005664E5">
        <w:t>,</w:t>
      </w:r>
      <w:r w:rsidRPr="005664E5">
        <w:t xml:space="preserve"> редко отражают реальное использование спектра.</w:t>
      </w:r>
    </w:p>
    <w:p w:rsidR="00D2652B" w:rsidRPr="005664E5" w:rsidRDefault="003E2CA9" w:rsidP="005953D7">
      <w:r w:rsidRPr="005664E5">
        <w:t xml:space="preserve">Такая ситуация зачастую затрудняет для вновь представляемых сетей включение в Список. Кроме того, рекомендовано, а в некоторых случаях обязательно, применение положения § 4.1.18 Приложений 30, </w:t>
      </w:r>
      <w:proofErr w:type="spellStart"/>
      <w:r w:rsidRPr="005664E5">
        <w:t>30A</w:t>
      </w:r>
      <w:proofErr w:type="spellEnd"/>
      <w:r w:rsidRPr="005664E5">
        <w:t xml:space="preserve"> новыми участниками, котор</w:t>
      </w:r>
      <w:r w:rsidR="00CD6A9B" w:rsidRPr="005664E5">
        <w:t>о</w:t>
      </w:r>
      <w:r w:rsidRPr="005664E5">
        <w:t>е разреша</w:t>
      </w:r>
      <w:r w:rsidR="00CD6A9B" w:rsidRPr="005664E5">
        <w:t>е</w:t>
      </w:r>
      <w:r w:rsidRPr="005664E5">
        <w:t xml:space="preserve">т включение в Список на основании </w:t>
      </w:r>
      <w:proofErr w:type="spellStart"/>
      <w:r w:rsidRPr="005664E5">
        <w:t>непричинения</w:t>
      </w:r>
      <w:proofErr w:type="spellEnd"/>
      <w:r w:rsidRPr="005664E5">
        <w:t xml:space="preserve"> помех. Наряду с этим </w:t>
      </w:r>
      <w:r w:rsidR="005953D7" w:rsidRPr="005664E5">
        <w:t xml:space="preserve">в </w:t>
      </w:r>
      <w:r w:rsidRPr="005664E5">
        <w:t>текущ</w:t>
      </w:r>
      <w:r w:rsidR="005953D7" w:rsidRPr="005664E5">
        <w:t>ей</w:t>
      </w:r>
      <w:r w:rsidRPr="005664E5">
        <w:t xml:space="preserve"> ситуаци</w:t>
      </w:r>
      <w:r w:rsidR="005953D7" w:rsidRPr="005664E5">
        <w:t>и</w:t>
      </w:r>
      <w:r w:rsidRPr="005664E5">
        <w:t xml:space="preserve"> </w:t>
      </w:r>
      <w:r w:rsidR="005953D7" w:rsidRPr="005664E5">
        <w:t xml:space="preserve">зарегистрированные характеристики определенных присвоений в Списке </w:t>
      </w:r>
      <w:r w:rsidRPr="005664E5">
        <w:t>часто вызывает</w:t>
      </w:r>
      <w:r w:rsidR="005953D7" w:rsidRPr="005664E5">
        <w:t xml:space="preserve"> значительное</w:t>
      </w:r>
      <w:r w:rsidRPr="005664E5">
        <w:t xml:space="preserve"> ухудшение эталонной ситуации </w:t>
      </w:r>
      <w:r w:rsidR="005953D7" w:rsidRPr="005664E5">
        <w:t>(</w:t>
      </w:r>
      <w:proofErr w:type="spellStart"/>
      <w:r w:rsidR="005953D7" w:rsidRPr="005664E5">
        <w:t>EPM</w:t>
      </w:r>
      <w:proofErr w:type="spellEnd"/>
      <w:r w:rsidR="005953D7" w:rsidRPr="005664E5">
        <w:t xml:space="preserve">) </w:t>
      </w:r>
      <w:r w:rsidRPr="005664E5">
        <w:t xml:space="preserve">новых поступающих присвоений, </w:t>
      </w:r>
      <w:r w:rsidR="005953D7" w:rsidRPr="005664E5">
        <w:t>что может</w:t>
      </w:r>
      <w:r w:rsidRPr="005664E5">
        <w:t xml:space="preserve"> существенно снизить уровень защиты этих присвоений от последующих новых участников. Однако во многих случаях это ухудшение может не отражать реальной ситуации, которая была разрешена путем координационного соглашения</w:t>
      </w:r>
      <w:r w:rsidR="00D2652B" w:rsidRPr="005664E5">
        <w:t xml:space="preserve">. </w:t>
      </w:r>
    </w:p>
    <w:p w:rsidR="00D2652B" w:rsidRPr="005664E5" w:rsidRDefault="00D2652B" w:rsidP="003047E8">
      <w:r w:rsidRPr="005664E5">
        <w:t>Следовательно, разрешение использования механизма, который по</w:t>
      </w:r>
      <w:r w:rsidR="001024CC" w:rsidRPr="005664E5">
        <w:t>зволит осуществлять изменение – </w:t>
      </w:r>
      <w:r w:rsidRPr="005664E5">
        <w:t xml:space="preserve">в форме ужесточения характеристик – присвоения, занесенного в Список, будет способствовать </w:t>
      </w:r>
      <w:r w:rsidR="005953D7" w:rsidRPr="005664E5">
        <w:t>более полному</w:t>
      </w:r>
      <w:r w:rsidRPr="005664E5">
        <w:t xml:space="preserve"> отражению реальной эксплуатационной ситуации и координации частот между присвоениями, и, таким образом, обеспечит более эффективное использование спектра.</w:t>
      </w:r>
    </w:p>
    <w:p w:rsidR="003E2CA9" w:rsidRPr="005664E5" w:rsidRDefault="003E2CA9" w:rsidP="003047E8">
      <w:r w:rsidRPr="005664E5">
        <w:t>Важно отметить, что предла</w:t>
      </w:r>
      <w:r w:rsidR="005664E5">
        <w:t>гаемое введение такого механизма</w:t>
      </w:r>
      <w:r w:rsidRPr="005664E5">
        <w:t xml:space="preserve"> в </w:t>
      </w:r>
      <w:proofErr w:type="spellStart"/>
      <w:r w:rsidRPr="005664E5">
        <w:t>регламентарный</w:t>
      </w:r>
      <w:proofErr w:type="spellEnd"/>
      <w:r w:rsidRPr="005664E5">
        <w:t xml:space="preserve"> текст Приложений 30, </w:t>
      </w:r>
      <w:proofErr w:type="spellStart"/>
      <w:r w:rsidRPr="005664E5">
        <w:t>30A</w:t>
      </w:r>
      <w:proofErr w:type="spellEnd"/>
      <w:r w:rsidRPr="005664E5">
        <w:t xml:space="preserve"> предоставило бы администрациям возможность изменять зарегистрированные </w:t>
      </w:r>
      <w:r w:rsidR="003047E8" w:rsidRPr="005664E5">
        <w:t xml:space="preserve">в Списке </w:t>
      </w:r>
      <w:r w:rsidRPr="005664E5">
        <w:t>характеристики, не создавая какой-либо обязательной нагрузки по представлению таких изменений.</w:t>
      </w:r>
    </w:p>
    <w:p w:rsidR="00D2652B" w:rsidRPr="005664E5" w:rsidRDefault="00D2652B" w:rsidP="00D2652B">
      <w:pPr>
        <w:pStyle w:val="Headingb"/>
        <w:rPr>
          <w:lang w:val="ru-RU"/>
        </w:rPr>
      </w:pPr>
      <w:r w:rsidRPr="005664E5">
        <w:rPr>
          <w:lang w:val="ru-RU"/>
        </w:rPr>
        <w:t>Предложение</w:t>
      </w:r>
    </w:p>
    <w:p w:rsidR="00D2652B" w:rsidRPr="005664E5" w:rsidRDefault="003E2CA9" w:rsidP="008C6981">
      <w:r w:rsidRPr="005664E5">
        <w:t>Предлагаемый метод основан на внесении определенных добавлений в текст Статьи 4 Приложений 30</w:t>
      </w:r>
      <w:r w:rsidR="003047E8" w:rsidRPr="005664E5">
        <w:t xml:space="preserve"> и</w:t>
      </w:r>
      <w:r w:rsidRPr="005664E5">
        <w:t xml:space="preserve"> </w:t>
      </w:r>
      <w:proofErr w:type="spellStart"/>
      <w:r w:rsidRPr="005664E5">
        <w:t>30A</w:t>
      </w:r>
      <w:proofErr w:type="spellEnd"/>
      <w:r w:rsidR="003047E8" w:rsidRPr="005664E5">
        <w:t xml:space="preserve">, охватывающих случай изменения присвоения, занесенного в Список: согласно этим добавлениям </w:t>
      </w:r>
      <w:r w:rsidR="008C6981" w:rsidRPr="005664E5">
        <w:t xml:space="preserve">Бюро, </w:t>
      </w:r>
      <w:proofErr w:type="gramStart"/>
      <w:r w:rsidR="008C6981" w:rsidRPr="005664E5">
        <w:t>при условии что</w:t>
      </w:r>
      <w:proofErr w:type="gramEnd"/>
      <w:r w:rsidR="008C6981" w:rsidRPr="005664E5">
        <w:t xml:space="preserve"> измененные характеристики лежат в пределах характеристик зарегистрированного присвоения, должно обновить характеристики этого присвоения в Списке в соответствии с предложенным изменением и опу</w:t>
      </w:r>
      <w:r w:rsidR="001024CC" w:rsidRPr="005664E5">
        <w:t>бликовать эту информацию в ИФИК </w:t>
      </w:r>
      <w:proofErr w:type="spellStart"/>
      <w:r w:rsidR="008C6981" w:rsidRPr="005664E5">
        <w:t>БР</w:t>
      </w:r>
      <w:proofErr w:type="spellEnd"/>
      <w:r w:rsidR="008C6981" w:rsidRPr="005664E5">
        <w:t>.</w:t>
      </w:r>
      <w:r w:rsidR="00D2652B" w:rsidRPr="005664E5">
        <w:t xml:space="preserve"> </w:t>
      </w:r>
      <w:r w:rsidR="008C6981" w:rsidRPr="005664E5">
        <w:t>Бюро должно рассмотреть и обновить уменьшенное воздействие (улучшенная "эталонная ситуация"), обусловленное измененным присвоением в Списке, на все затронутые присвоения (присвоения в Плане/Списке/ожидающие обработки присвоения). Однако если измененные характеристики превосходят характеристики присвоения, занесенного в Список, предложенное изменение должно рассматриваться как вновь представленное присвоение</w:t>
      </w:r>
      <w:r w:rsidR="005664E5">
        <w:t>,</w:t>
      </w:r>
      <w:r w:rsidR="008C6981" w:rsidRPr="005664E5">
        <w:t xml:space="preserve"> и должны применяться процедуры согласно Статье 4 Приложений 30, </w:t>
      </w:r>
      <w:proofErr w:type="spellStart"/>
      <w:r w:rsidR="008C6981" w:rsidRPr="005664E5">
        <w:t>30A</w:t>
      </w:r>
      <w:proofErr w:type="spellEnd"/>
      <w:r w:rsidR="008C6981" w:rsidRPr="005664E5">
        <w:t>.</w:t>
      </w:r>
    </w:p>
    <w:p w:rsidR="00D2652B" w:rsidRPr="005664E5" w:rsidRDefault="008C6981" w:rsidP="00A64F54">
      <w:r w:rsidRPr="005664E5">
        <w:t xml:space="preserve">Вопрос </w:t>
      </w:r>
      <w:r w:rsidR="00A64F54" w:rsidRPr="005664E5">
        <w:t xml:space="preserve">о </w:t>
      </w:r>
      <w:r w:rsidRPr="005664E5">
        <w:t>возмещени</w:t>
      </w:r>
      <w:r w:rsidR="00A64F54" w:rsidRPr="005664E5">
        <w:t>и</w:t>
      </w:r>
      <w:r w:rsidRPr="005664E5">
        <w:t xml:space="preserve"> затрат на представление изменения характеристик присвоения, уже занесенного в Список в соответствии с Приложениями</w:t>
      </w:r>
      <w:r w:rsidR="001024CC" w:rsidRPr="005664E5">
        <w:t> </w:t>
      </w:r>
      <w:r w:rsidR="00D2652B" w:rsidRPr="005664E5">
        <w:t xml:space="preserve">30, </w:t>
      </w:r>
      <w:proofErr w:type="spellStart"/>
      <w:r w:rsidR="00D2652B" w:rsidRPr="005664E5">
        <w:t>30A</w:t>
      </w:r>
      <w:proofErr w:type="spellEnd"/>
      <w:r w:rsidR="00D2652B" w:rsidRPr="005664E5">
        <w:t xml:space="preserve">, </w:t>
      </w:r>
      <w:r w:rsidRPr="005664E5">
        <w:t>должен рассматриваться Советом</w:t>
      </w:r>
      <w:r w:rsidR="00D2652B" w:rsidRPr="005664E5">
        <w:t xml:space="preserve">. </w:t>
      </w:r>
    </w:p>
    <w:p w:rsidR="009B5CC2" w:rsidRPr="005664E5" w:rsidRDefault="009B5CC2" w:rsidP="00D2652B">
      <w:r w:rsidRPr="005664E5">
        <w:br w:type="page"/>
      </w:r>
    </w:p>
    <w:p w:rsidR="001F7386" w:rsidRPr="005664E5" w:rsidRDefault="00F253AC" w:rsidP="00FF4C91">
      <w:pPr>
        <w:pStyle w:val="AppendixNo"/>
      </w:pPr>
      <w:r w:rsidRPr="005664E5">
        <w:lastRenderedPageBreak/>
        <w:t xml:space="preserve">ПРИЛОЖЕНИЕ </w:t>
      </w:r>
      <w:proofErr w:type="gramStart"/>
      <w:r w:rsidRPr="005664E5">
        <w:rPr>
          <w:rStyle w:val="href"/>
        </w:rPr>
        <w:t>30</w:t>
      </w:r>
      <w:r w:rsidR="001024CC" w:rsidRPr="005664E5">
        <w:t xml:space="preserve">  </w:t>
      </w:r>
      <w:r w:rsidRPr="005664E5">
        <w:t>(</w:t>
      </w:r>
      <w:proofErr w:type="gramEnd"/>
      <w:r w:rsidRPr="005664E5">
        <w:t xml:space="preserve">Пересм. </w:t>
      </w:r>
      <w:proofErr w:type="spellStart"/>
      <w:r w:rsidRPr="005664E5">
        <w:t>ВКР</w:t>
      </w:r>
      <w:proofErr w:type="spellEnd"/>
      <w:r w:rsidRPr="005664E5">
        <w:t>-12)</w:t>
      </w:r>
      <w:r w:rsidR="00FF4C91" w:rsidRPr="005664E5">
        <w:rPr>
          <w:rStyle w:val="FootnoteReference"/>
        </w:rPr>
        <w:t>*</w:t>
      </w:r>
    </w:p>
    <w:p w:rsidR="001F7386" w:rsidRPr="005664E5" w:rsidRDefault="00F253AC" w:rsidP="00FF4C91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r w:rsidRPr="005664E5">
        <w:t>Положения для всех служб и связанные с ними Планы и Список</w:t>
      </w:r>
      <w:r w:rsidR="00FF4C91" w:rsidRPr="005664E5">
        <w:rPr>
          <w:rStyle w:val="FootnoteReference"/>
          <w:b w:val="0"/>
          <w:bCs/>
        </w:rPr>
        <w:t>1</w:t>
      </w:r>
      <w:r w:rsidRPr="005664E5">
        <w:br/>
        <w:t>для радиовещательной спутнико</w:t>
      </w:r>
      <w:bookmarkStart w:id="8" w:name="_GoBack"/>
      <w:bookmarkEnd w:id="8"/>
      <w:r w:rsidRPr="005664E5">
        <w:t>вой слу</w:t>
      </w:r>
      <w:r w:rsidR="001024CC" w:rsidRPr="005664E5">
        <w:t xml:space="preserve">жбы в полосах частот </w:t>
      </w:r>
      <w:r w:rsidR="001024CC" w:rsidRPr="005664E5">
        <w:br/>
        <w:t>11,7–12,2 </w:t>
      </w:r>
      <w:r w:rsidRPr="005664E5">
        <w:t>ГГц (в Рай</w:t>
      </w:r>
      <w:r w:rsidR="001024CC" w:rsidRPr="005664E5">
        <w:t xml:space="preserve">оне 3), 11,7–12,5 ГГц (в Районе 1) </w:t>
      </w:r>
      <w:r w:rsidR="001024CC" w:rsidRPr="005664E5">
        <w:br/>
        <w:t>и 12,2–12,7 ГГц (в Районе </w:t>
      </w:r>
      <w:r w:rsidRPr="005664E5">
        <w:t>2</w:t>
      </w:r>
      <w:r w:rsidRPr="005664E5">
        <w:rPr>
          <w:rFonts w:asciiTheme="majorBidi" w:hAnsiTheme="majorBidi" w:cstheme="majorBidi"/>
          <w:b w:val="0"/>
          <w:bCs/>
        </w:rPr>
        <w:t>)</w:t>
      </w:r>
      <w:r w:rsidRPr="005664E5">
        <w:rPr>
          <w:rFonts w:asciiTheme="majorBidi" w:hAnsiTheme="majorBidi" w:cstheme="majorBidi"/>
          <w:b w:val="0"/>
          <w:bCs/>
          <w:sz w:val="16"/>
          <w:szCs w:val="16"/>
        </w:rPr>
        <w:t>  </w:t>
      </w:r>
      <w:proofErr w:type="gramStart"/>
      <w:r w:rsidRPr="005664E5">
        <w:rPr>
          <w:rFonts w:asciiTheme="majorBidi" w:hAnsiTheme="majorBidi" w:cstheme="majorBidi"/>
          <w:b w:val="0"/>
          <w:bCs/>
          <w:sz w:val="16"/>
          <w:szCs w:val="16"/>
        </w:rPr>
        <w:t>   (</w:t>
      </w:r>
      <w:proofErr w:type="spellStart"/>
      <w:proofErr w:type="gramEnd"/>
      <w:r w:rsidRPr="005664E5">
        <w:rPr>
          <w:rFonts w:asciiTheme="majorBidi" w:hAnsiTheme="majorBidi" w:cstheme="majorBidi"/>
          <w:b w:val="0"/>
          <w:bCs/>
          <w:sz w:val="16"/>
          <w:szCs w:val="16"/>
        </w:rPr>
        <w:t>ВКР</w:t>
      </w:r>
      <w:proofErr w:type="spellEnd"/>
      <w:r w:rsidRPr="005664E5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</w:p>
    <w:p w:rsidR="001F7386" w:rsidRPr="005664E5" w:rsidRDefault="00F253AC" w:rsidP="0041103D">
      <w:pPr>
        <w:pStyle w:val="AppArtNo"/>
        <w:keepNext w:val="0"/>
        <w:keepLines w:val="0"/>
        <w:rPr>
          <w:sz w:val="16"/>
          <w:szCs w:val="16"/>
        </w:rPr>
      </w:pPr>
      <w:proofErr w:type="gramStart"/>
      <w:r w:rsidRPr="005664E5">
        <w:t>СТАТЬЯ  4</w:t>
      </w:r>
      <w:proofErr w:type="gramEnd"/>
      <w:r w:rsidRPr="005664E5">
        <w:rPr>
          <w:sz w:val="16"/>
          <w:szCs w:val="16"/>
        </w:rPr>
        <w:t>     (</w:t>
      </w:r>
      <w:r w:rsidRPr="005664E5">
        <w:rPr>
          <w:caps w:val="0"/>
          <w:sz w:val="16"/>
          <w:szCs w:val="16"/>
        </w:rPr>
        <w:t>ПЕРЕСМ.</w:t>
      </w:r>
      <w:r w:rsidRPr="005664E5">
        <w:rPr>
          <w:sz w:val="16"/>
          <w:szCs w:val="16"/>
        </w:rPr>
        <w:t xml:space="preserve"> </w:t>
      </w:r>
      <w:proofErr w:type="spellStart"/>
      <w:r w:rsidRPr="005664E5">
        <w:rPr>
          <w:sz w:val="16"/>
          <w:szCs w:val="16"/>
        </w:rPr>
        <w:t>ВКР</w:t>
      </w:r>
      <w:proofErr w:type="spellEnd"/>
      <w:r w:rsidRPr="005664E5">
        <w:rPr>
          <w:sz w:val="16"/>
          <w:szCs w:val="16"/>
        </w:rPr>
        <w:t>-03)</w:t>
      </w:r>
    </w:p>
    <w:p w:rsidR="001F7386" w:rsidRPr="005664E5" w:rsidRDefault="00F253AC" w:rsidP="00FF4C91">
      <w:pPr>
        <w:pStyle w:val="AppArttitle"/>
      </w:pPr>
      <w:r w:rsidRPr="005664E5">
        <w:t>Процедуры внесе</w:t>
      </w:r>
      <w:r w:rsidR="001024CC" w:rsidRPr="005664E5">
        <w:t>ния изменений в План для Района </w:t>
      </w:r>
      <w:r w:rsidRPr="005664E5">
        <w:t xml:space="preserve">2 или </w:t>
      </w:r>
      <w:r w:rsidRPr="005664E5">
        <w:br/>
        <w:t>использования дополнит</w:t>
      </w:r>
      <w:r w:rsidR="001024CC" w:rsidRPr="005664E5">
        <w:t>ельных присвоений в Районах 1 и </w:t>
      </w:r>
      <w:r w:rsidRPr="005664E5">
        <w:t>3</w:t>
      </w:r>
      <w:r w:rsidR="00FF4C91" w:rsidRPr="005664E5">
        <w:rPr>
          <w:rStyle w:val="FootnoteReference"/>
          <w:b w:val="0"/>
          <w:bCs/>
        </w:rPr>
        <w:t>3</w:t>
      </w:r>
    </w:p>
    <w:p w:rsidR="0014546D" w:rsidRPr="005664E5" w:rsidRDefault="0014546D" w:rsidP="0014546D">
      <w:pPr>
        <w:pStyle w:val="Heading2"/>
      </w:pPr>
      <w:r w:rsidRPr="005664E5">
        <w:t>4.1</w:t>
      </w:r>
      <w:r w:rsidRPr="005664E5">
        <w:tab/>
        <w:t>Положения, применяемые в отношении Районов 1 и 3</w:t>
      </w:r>
    </w:p>
    <w:p w:rsidR="00567A8A" w:rsidRPr="005664E5" w:rsidRDefault="00F253AC">
      <w:pPr>
        <w:pStyle w:val="Proposal"/>
      </w:pPr>
      <w:proofErr w:type="spellStart"/>
      <w:r w:rsidRPr="005664E5">
        <w:t>MOD</w:t>
      </w:r>
      <w:proofErr w:type="spellEnd"/>
      <w:r w:rsidRPr="005664E5">
        <w:tab/>
      </w:r>
      <w:proofErr w:type="spellStart"/>
      <w:r w:rsidRPr="005664E5">
        <w:t>ISR</w:t>
      </w:r>
      <w:proofErr w:type="spellEnd"/>
      <w:r w:rsidRPr="005664E5">
        <w:t>/</w:t>
      </w:r>
      <w:proofErr w:type="spellStart"/>
      <w:r w:rsidRPr="005664E5">
        <w:t>88A21</w:t>
      </w:r>
      <w:proofErr w:type="spellEnd"/>
      <w:r w:rsidRPr="005664E5">
        <w:t>/1</w:t>
      </w:r>
    </w:p>
    <w:p w:rsidR="001F7386" w:rsidRPr="005664E5" w:rsidRDefault="00F253AC" w:rsidP="00D2652B">
      <w:r w:rsidRPr="005664E5">
        <w:t>4.1.1</w:t>
      </w:r>
      <w:r w:rsidRPr="005664E5">
        <w:tab/>
        <w:t xml:space="preserve">Администрация, предлагающая включить в Список новое </w:t>
      </w:r>
      <w:del w:id="9" w:author="Karakhanova, Yulia" w:date="2015-10-23T19:48:00Z">
        <w:r w:rsidRPr="005664E5" w:rsidDel="00D2652B">
          <w:delText xml:space="preserve">или измененное </w:delText>
        </w:r>
      </w:del>
      <w:r w:rsidRPr="005664E5">
        <w:t>частотное присвоение, должна добиваться согласия администраций, службы которых могут быть затронуты, т. е. администраций:</w:t>
      </w:r>
    </w:p>
    <w:p w:rsidR="0014546D" w:rsidRPr="005664E5" w:rsidRDefault="0014546D" w:rsidP="0014546D">
      <w:pPr>
        <w:pStyle w:val="Reasons"/>
      </w:pPr>
    </w:p>
    <w:p w:rsidR="00567A8A" w:rsidRPr="005664E5" w:rsidRDefault="00F253AC">
      <w:pPr>
        <w:pStyle w:val="Proposal"/>
      </w:pPr>
      <w:proofErr w:type="spellStart"/>
      <w:r w:rsidRPr="005664E5">
        <w:t>NOC</w:t>
      </w:r>
      <w:proofErr w:type="spellEnd"/>
    </w:p>
    <w:p w:rsidR="001F7386" w:rsidRPr="005664E5" w:rsidRDefault="005664E5" w:rsidP="0014546D">
      <w:r>
        <w:t>4.1.1</w:t>
      </w:r>
    </w:p>
    <w:p w:rsidR="001F7386" w:rsidRPr="005664E5" w:rsidRDefault="00F253AC" w:rsidP="0014546D">
      <w:pPr>
        <w:pStyle w:val="enumlev1"/>
      </w:pPr>
      <w:r w:rsidRPr="005664E5">
        <w:rPr>
          <w:i/>
          <w:iCs/>
        </w:rPr>
        <w:t>a)</w:t>
      </w:r>
    </w:p>
    <w:p w:rsidR="001F7386" w:rsidRPr="005664E5" w:rsidRDefault="00F253AC" w:rsidP="0014546D">
      <w:pPr>
        <w:pStyle w:val="enumlev1"/>
      </w:pPr>
      <w:r w:rsidRPr="005664E5">
        <w:rPr>
          <w:i/>
          <w:iCs/>
        </w:rPr>
        <w:t>b)</w:t>
      </w:r>
    </w:p>
    <w:p w:rsidR="001F7386" w:rsidRPr="005664E5" w:rsidRDefault="00F253AC" w:rsidP="0014546D">
      <w:pPr>
        <w:pStyle w:val="enumlev1"/>
      </w:pPr>
      <w:r w:rsidRPr="005664E5">
        <w:rPr>
          <w:i/>
          <w:iCs/>
        </w:rPr>
        <w:t>c)</w:t>
      </w:r>
    </w:p>
    <w:p w:rsidR="001F7386" w:rsidRPr="005664E5" w:rsidRDefault="00F253AC" w:rsidP="0014546D">
      <w:pPr>
        <w:pStyle w:val="enumlev1"/>
      </w:pPr>
      <w:r w:rsidRPr="005664E5">
        <w:rPr>
          <w:i/>
          <w:iCs/>
        </w:rPr>
        <w:t>d)</w:t>
      </w:r>
    </w:p>
    <w:p w:rsidR="001F7386" w:rsidRPr="005664E5" w:rsidRDefault="00F253AC" w:rsidP="0014546D">
      <w:pPr>
        <w:pStyle w:val="enumlev1"/>
      </w:pPr>
      <w:r w:rsidRPr="005664E5">
        <w:rPr>
          <w:i/>
          <w:iCs/>
        </w:rPr>
        <w:t>e)</w:t>
      </w:r>
    </w:p>
    <w:p w:rsidR="001F7386" w:rsidRPr="005664E5" w:rsidRDefault="00F87BDF" w:rsidP="00556AB1">
      <w:pPr>
        <w:pStyle w:val="Reasons"/>
      </w:pPr>
    </w:p>
    <w:p w:rsidR="00567A8A" w:rsidRPr="005664E5" w:rsidRDefault="00F253AC">
      <w:pPr>
        <w:pStyle w:val="Proposal"/>
      </w:pPr>
      <w:proofErr w:type="spellStart"/>
      <w:r w:rsidRPr="005664E5">
        <w:t>ADD</w:t>
      </w:r>
      <w:proofErr w:type="spellEnd"/>
      <w:r w:rsidRPr="005664E5">
        <w:tab/>
      </w:r>
      <w:proofErr w:type="spellStart"/>
      <w:r w:rsidRPr="005664E5">
        <w:t>ISR</w:t>
      </w:r>
      <w:proofErr w:type="spellEnd"/>
      <w:r w:rsidRPr="005664E5">
        <w:t>/</w:t>
      </w:r>
      <w:proofErr w:type="spellStart"/>
      <w:r w:rsidRPr="005664E5">
        <w:t>88A21</w:t>
      </w:r>
      <w:proofErr w:type="spellEnd"/>
      <w:r w:rsidRPr="005664E5">
        <w:t>/2</w:t>
      </w:r>
    </w:p>
    <w:p w:rsidR="00567A8A" w:rsidRPr="005664E5" w:rsidRDefault="00F253AC" w:rsidP="00393137">
      <w:pPr>
        <w:rPr>
          <w:rFonts w:eastAsia="SimSun"/>
        </w:rPr>
      </w:pPr>
      <w:proofErr w:type="spellStart"/>
      <w:r w:rsidRPr="005664E5">
        <w:rPr>
          <w:rFonts w:eastAsia="SimSun"/>
        </w:rPr>
        <w:t>4.1.1</w:t>
      </w:r>
      <w:r w:rsidRPr="005664E5">
        <w:rPr>
          <w:rFonts w:eastAsia="SimSun"/>
          <w:i/>
          <w:iCs/>
        </w:rPr>
        <w:t>bis</w:t>
      </w:r>
      <w:proofErr w:type="spellEnd"/>
      <w:r w:rsidR="00556AB1" w:rsidRPr="005664E5">
        <w:rPr>
          <w:rFonts w:eastAsia="SimSun"/>
        </w:rPr>
        <w:tab/>
      </w:r>
      <w:r w:rsidR="00EE7EC3" w:rsidRPr="005664E5">
        <w:t xml:space="preserve">Заявка на изменение характеристик присвоения, уже занесенного в Список, должна обрабатываться Бюро в обычном порядке приема, в соответствии </w:t>
      </w:r>
      <w:r w:rsidR="00DE1BCA" w:rsidRPr="005664E5">
        <w:t xml:space="preserve">с </w:t>
      </w:r>
      <w:r w:rsidR="000230E6" w:rsidRPr="005664E5">
        <w:t>§</w:t>
      </w:r>
      <w:r w:rsidR="005664E5">
        <w:t> </w:t>
      </w:r>
      <w:proofErr w:type="spellStart"/>
      <w:r w:rsidR="000230E6" w:rsidRPr="005664E5">
        <w:t>4.1.23</w:t>
      </w:r>
      <w:r w:rsidR="000230E6" w:rsidRPr="005664E5">
        <w:rPr>
          <w:i/>
          <w:iCs/>
        </w:rPr>
        <w:t>bis</w:t>
      </w:r>
      <w:proofErr w:type="spellEnd"/>
      <w:r w:rsidR="000230E6" w:rsidRPr="005664E5">
        <w:t>.</w:t>
      </w:r>
    </w:p>
    <w:p w:rsidR="00567A8A" w:rsidRPr="005664E5" w:rsidRDefault="00567A8A">
      <w:pPr>
        <w:pStyle w:val="Reasons"/>
      </w:pPr>
    </w:p>
    <w:p w:rsidR="00567A8A" w:rsidRPr="005664E5" w:rsidRDefault="00F253AC">
      <w:pPr>
        <w:pStyle w:val="Proposal"/>
      </w:pPr>
      <w:proofErr w:type="spellStart"/>
      <w:r w:rsidRPr="005664E5">
        <w:t>ADD</w:t>
      </w:r>
      <w:proofErr w:type="spellEnd"/>
      <w:r w:rsidRPr="005664E5">
        <w:tab/>
      </w:r>
      <w:proofErr w:type="spellStart"/>
      <w:r w:rsidRPr="005664E5">
        <w:t>ISR</w:t>
      </w:r>
      <w:proofErr w:type="spellEnd"/>
      <w:r w:rsidRPr="005664E5">
        <w:t>/</w:t>
      </w:r>
      <w:proofErr w:type="spellStart"/>
      <w:r w:rsidRPr="005664E5">
        <w:t>88A21</w:t>
      </w:r>
      <w:proofErr w:type="spellEnd"/>
      <w:r w:rsidRPr="005664E5">
        <w:t>/3</w:t>
      </w:r>
    </w:p>
    <w:p w:rsidR="000230E6" w:rsidRPr="005664E5" w:rsidRDefault="00F253AC" w:rsidP="00393137">
      <w:proofErr w:type="spellStart"/>
      <w:r w:rsidRPr="005664E5">
        <w:rPr>
          <w:rFonts w:eastAsia="SimSun"/>
        </w:rPr>
        <w:t>4.1.23</w:t>
      </w:r>
      <w:r w:rsidRPr="005664E5">
        <w:rPr>
          <w:rFonts w:eastAsia="SimSun"/>
          <w:i/>
          <w:iCs/>
        </w:rPr>
        <w:t>bis</w:t>
      </w:r>
      <w:proofErr w:type="spellEnd"/>
      <w:r w:rsidR="000230E6" w:rsidRPr="005664E5">
        <w:tab/>
        <w:t>Заявка на изменение характеристик уже занесенного в Список присвоения, как предусмотрено в Приложении </w:t>
      </w:r>
      <w:r w:rsidR="000230E6" w:rsidRPr="005664E5">
        <w:rPr>
          <w:b/>
          <w:bCs/>
        </w:rPr>
        <w:t>4</w:t>
      </w:r>
      <w:r w:rsidR="000230E6" w:rsidRPr="005664E5">
        <w:t xml:space="preserve">, должна рассматриваться Бюро: </w:t>
      </w:r>
    </w:p>
    <w:p w:rsidR="000230E6" w:rsidRPr="005664E5" w:rsidRDefault="000230E6" w:rsidP="000230E6">
      <w:pPr>
        <w:pStyle w:val="enumlev1"/>
      </w:pPr>
      <w:r w:rsidRPr="005664E5">
        <w:rPr>
          <w:i/>
          <w:iCs/>
        </w:rPr>
        <w:t>a)</w:t>
      </w:r>
      <w:r w:rsidRPr="005664E5">
        <w:tab/>
        <w:t>в случаях если:</w:t>
      </w:r>
    </w:p>
    <w:p w:rsidR="000230E6" w:rsidRPr="005664E5" w:rsidRDefault="000230E6" w:rsidP="000230E6">
      <w:pPr>
        <w:pStyle w:val="enumlev2"/>
      </w:pPr>
      <w:r w:rsidRPr="005664E5">
        <w:t>–</w:t>
      </w:r>
      <w:r w:rsidRPr="005664E5">
        <w:tab/>
        <w:t>присвоения любой другой администрации, полученные Бюро в соответствии с § 4.1.3 или § 4.2.6 либо § 7.1 Статьи </w:t>
      </w:r>
      <w:r w:rsidRPr="005664E5">
        <w:rPr>
          <w:b/>
          <w:bCs/>
        </w:rPr>
        <w:t>7</w:t>
      </w:r>
      <w:r w:rsidRPr="005664E5">
        <w:t xml:space="preserve"> или п. </w:t>
      </w:r>
      <w:r w:rsidRPr="005664E5">
        <w:rPr>
          <w:b/>
          <w:bCs/>
        </w:rPr>
        <w:t>9.7</w:t>
      </w:r>
      <w:r w:rsidRPr="005664E5">
        <w:t xml:space="preserve"> до даты получения этого предлагаемого изменения согласно настоящему положению; или</w:t>
      </w:r>
    </w:p>
    <w:p w:rsidR="000230E6" w:rsidRPr="005664E5" w:rsidRDefault="000230E6" w:rsidP="000230E6">
      <w:pPr>
        <w:pStyle w:val="enumlev2"/>
      </w:pPr>
      <w:r w:rsidRPr="005664E5">
        <w:t>–</w:t>
      </w:r>
      <w:r w:rsidRPr="005664E5">
        <w:tab/>
        <w:t>присвоения любой другой администрации, содержащиеся в Планах или Списках; или</w:t>
      </w:r>
    </w:p>
    <w:p w:rsidR="000230E6" w:rsidRPr="005664E5" w:rsidRDefault="000230E6" w:rsidP="000230E6">
      <w:pPr>
        <w:pStyle w:val="enumlev2"/>
      </w:pPr>
      <w:r w:rsidRPr="005664E5">
        <w:t>–</w:t>
      </w:r>
      <w:r w:rsidRPr="005664E5">
        <w:tab/>
        <w:t>наземные службы любой другой администрации,</w:t>
      </w:r>
    </w:p>
    <w:p w:rsidR="000230E6" w:rsidRPr="005664E5" w:rsidRDefault="000230E6" w:rsidP="000230E6">
      <w:pPr>
        <w:pStyle w:val="enumlev1"/>
      </w:pPr>
      <w:r w:rsidRPr="005664E5">
        <w:tab/>
        <w:t>считаются затронутыми и в результате этого изменения получают больше помех, чем создавалось присвоением, занесенным в Список, предложенное изменение должно рассматриваться как вновь представленное присвоение</w:t>
      </w:r>
      <w:r w:rsidR="005664E5">
        <w:t>,</w:t>
      </w:r>
      <w:r w:rsidRPr="005664E5">
        <w:t xml:space="preserve"> и должны применяться положения § 4.1 и последующая процедура;</w:t>
      </w:r>
    </w:p>
    <w:p w:rsidR="000230E6" w:rsidRPr="005664E5" w:rsidRDefault="000230E6" w:rsidP="001A7D4C">
      <w:pPr>
        <w:pStyle w:val="enumlev1"/>
        <w:rPr>
          <w:sz w:val="16"/>
          <w:szCs w:val="16"/>
        </w:rPr>
      </w:pPr>
      <w:r w:rsidRPr="005664E5">
        <w:rPr>
          <w:i/>
          <w:iCs/>
        </w:rPr>
        <w:lastRenderedPageBreak/>
        <w:t>b)</w:t>
      </w:r>
      <w:r w:rsidRPr="005664E5">
        <w:tab/>
        <w:t xml:space="preserve">в иных случаях, если измененные характеристики находятся в пределах характеристик зарегистрированного присвоения, Бюро должно обновить характеристики этого присвоения в Списке в соответствии с предложенным изменением и опубликовать эту информацию в Специальной секции своего ИФИК </w:t>
      </w:r>
      <w:proofErr w:type="spellStart"/>
      <w:r w:rsidRPr="005664E5">
        <w:t>БР</w:t>
      </w:r>
      <w:proofErr w:type="spellEnd"/>
      <w:r w:rsidRPr="005664E5">
        <w:t xml:space="preserve">. Бюро должно рассмотреть и обновить уменьшенное воздействие измененного присвоения в Списке на все затронутые присвоения, которые содержатся в Плане или Списке либо для которых была начата процедура согласно § 4.1 до даты получения предлагаемого изменения в соответствии с настоящим положением. </w:t>
      </w:r>
      <w:r w:rsidR="00743A50" w:rsidRPr="005664E5">
        <w:t xml:space="preserve">Бюро должно </w:t>
      </w:r>
      <w:r w:rsidR="001A7D4C" w:rsidRPr="005664E5">
        <w:t xml:space="preserve">также соразмерно </w:t>
      </w:r>
      <w:r w:rsidR="00743A50" w:rsidRPr="005664E5">
        <w:t>обновить соответствующ</w:t>
      </w:r>
      <w:r w:rsidR="001A7D4C" w:rsidRPr="005664E5">
        <w:t>ее заявленное присвоение, занесенное в Международный справочный регистр частот (</w:t>
      </w:r>
      <w:proofErr w:type="spellStart"/>
      <w:r w:rsidR="001A7D4C" w:rsidRPr="005664E5">
        <w:t>МСРЧ</w:t>
      </w:r>
      <w:proofErr w:type="spellEnd"/>
      <w:r w:rsidR="001A7D4C" w:rsidRPr="005664E5">
        <w:t xml:space="preserve">), так чтобы она отвечало условиям, определенным в </w:t>
      </w:r>
      <w:r w:rsidRPr="005664E5">
        <w:t xml:space="preserve">§ 5.2.1 </w:t>
      </w:r>
      <w:r w:rsidR="001A7D4C" w:rsidRPr="005664E5">
        <w:t>Статьи</w:t>
      </w:r>
      <w:r w:rsidRPr="005664E5">
        <w:t xml:space="preserve"> </w:t>
      </w:r>
      <w:r w:rsidRPr="005664E5">
        <w:rPr>
          <w:b/>
          <w:bCs/>
        </w:rPr>
        <w:t>5</w:t>
      </w:r>
      <w:r w:rsidRPr="005664E5">
        <w:t xml:space="preserve">, </w:t>
      </w:r>
      <w:r w:rsidR="001A7D4C" w:rsidRPr="005664E5">
        <w:t>и опубликовать эту информацию в</w:t>
      </w:r>
      <w:r w:rsidR="001024CC" w:rsidRPr="005664E5">
        <w:t xml:space="preserve"> специальной секции своего ИФИК </w:t>
      </w:r>
      <w:proofErr w:type="spellStart"/>
      <w:r w:rsidR="001A7D4C" w:rsidRPr="005664E5">
        <w:t>БР</w:t>
      </w:r>
      <w:proofErr w:type="spellEnd"/>
      <w:r w:rsidR="001024CC" w:rsidRPr="005664E5">
        <w:t>.</w:t>
      </w:r>
      <w:r w:rsidRPr="005664E5">
        <w:rPr>
          <w:sz w:val="16"/>
          <w:szCs w:val="16"/>
        </w:rPr>
        <w:t>     (</w:t>
      </w:r>
      <w:proofErr w:type="spellStart"/>
      <w:r w:rsidRPr="005664E5">
        <w:rPr>
          <w:sz w:val="16"/>
          <w:szCs w:val="16"/>
        </w:rPr>
        <w:t>ВКР</w:t>
      </w:r>
      <w:proofErr w:type="spellEnd"/>
      <w:r w:rsidRPr="005664E5">
        <w:rPr>
          <w:sz w:val="16"/>
          <w:szCs w:val="16"/>
        </w:rPr>
        <w:noBreakHyphen/>
        <w:t>15)</w:t>
      </w:r>
    </w:p>
    <w:p w:rsidR="00567A8A" w:rsidRPr="005664E5" w:rsidRDefault="00567A8A">
      <w:pPr>
        <w:pStyle w:val="Reasons"/>
      </w:pPr>
    </w:p>
    <w:p w:rsidR="001F7386" w:rsidRPr="005664E5" w:rsidRDefault="00F253AC" w:rsidP="00FF4C91">
      <w:pPr>
        <w:pStyle w:val="AppendixNo"/>
      </w:pPr>
      <w:r w:rsidRPr="005664E5">
        <w:t xml:space="preserve">ПРИЛОЖЕНИЕ </w:t>
      </w:r>
      <w:proofErr w:type="spellStart"/>
      <w:r w:rsidRPr="005664E5">
        <w:rPr>
          <w:rStyle w:val="href"/>
        </w:rPr>
        <w:t>30</w:t>
      </w:r>
      <w:proofErr w:type="gramStart"/>
      <w:r w:rsidRPr="005664E5">
        <w:rPr>
          <w:rStyle w:val="href"/>
        </w:rPr>
        <w:t>A</w:t>
      </w:r>
      <w:proofErr w:type="spellEnd"/>
      <w:r w:rsidRPr="005664E5">
        <w:t xml:space="preserve">  (</w:t>
      </w:r>
      <w:proofErr w:type="gramEnd"/>
      <w:r w:rsidRPr="005664E5">
        <w:t>П</w:t>
      </w:r>
      <w:r w:rsidRPr="005664E5">
        <w:rPr>
          <w:caps w:val="0"/>
        </w:rPr>
        <w:t>ересм</w:t>
      </w:r>
      <w:r w:rsidRPr="005664E5">
        <w:t xml:space="preserve">. </w:t>
      </w:r>
      <w:proofErr w:type="spellStart"/>
      <w:r w:rsidRPr="005664E5">
        <w:t>ВКР</w:t>
      </w:r>
      <w:proofErr w:type="spellEnd"/>
      <w:r w:rsidRPr="005664E5">
        <w:t>-12)</w:t>
      </w:r>
      <w:r w:rsidR="00FF4C91" w:rsidRPr="005664E5">
        <w:rPr>
          <w:rStyle w:val="FootnoteReference"/>
        </w:rPr>
        <w:t>*</w:t>
      </w:r>
    </w:p>
    <w:p w:rsidR="001F7386" w:rsidRPr="005664E5" w:rsidRDefault="00F253AC" w:rsidP="001024CC">
      <w:pPr>
        <w:pStyle w:val="Appendixtitle"/>
        <w:rPr>
          <w:rFonts w:ascii="Times New Roman" w:hAnsi="Times New Roman"/>
        </w:rPr>
      </w:pPr>
      <w:r w:rsidRPr="005664E5">
        <w:t>Положения и связанные с ними Планы и Список</w:t>
      </w:r>
      <w:r w:rsidR="00FF4C91" w:rsidRPr="005664E5">
        <w:rPr>
          <w:rStyle w:val="FootnoteReference"/>
          <w:b w:val="0"/>
          <w:bCs/>
        </w:rPr>
        <w:t>1</w:t>
      </w:r>
      <w:r w:rsidRPr="005664E5">
        <w:rPr>
          <w:bCs/>
          <w:szCs w:val="26"/>
        </w:rPr>
        <w:t xml:space="preserve"> </w:t>
      </w:r>
      <w:r w:rsidRPr="005664E5">
        <w:t xml:space="preserve">для фидерных линий </w:t>
      </w:r>
      <w:r w:rsidRPr="005664E5">
        <w:br/>
        <w:t>радиовещательной спутниковой</w:t>
      </w:r>
      <w:r w:rsidR="001024CC" w:rsidRPr="005664E5">
        <w:t xml:space="preserve"> службы (11,7–12,5 ГГц в Районе </w:t>
      </w:r>
      <w:r w:rsidRPr="005664E5">
        <w:t xml:space="preserve">1, </w:t>
      </w:r>
      <w:r w:rsidRPr="005664E5">
        <w:br/>
        <w:t xml:space="preserve">12,2–12,7 ГГц в Районе 2 и 11,7–12,2 ГГц в Районе 3) </w:t>
      </w:r>
      <w:r w:rsidRPr="005664E5">
        <w:br/>
        <w:t>в полосах частот 14,5–14,8 ГГц</w:t>
      </w:r>
      <w:r w:rsidR="00FF4C91" w:rsidRPr="005664E5">
        <w:rPr>
          <w:rStyle w:val="FootnoteReference"/>
          <w:b w:val="0"/>
          <w:bCs/>
        </w:rPr>
        <w:t>2</w:t>
      </w:r>
      <w:r w:rsidRPr="005664E5">
        <w:t xml:space="preserve"> и 17,3–</w:t>
      </w:r>
      <w:r w:rsidR="001024CC" w:rsidRPr="005664E5">
        <w:t>18,1 ГГц в Районах 1 и </w:t>
      </w:r>
      <w:r w:rsidRPr="005664E5">
        <w:t>3</w:t>
      </w:r>
      <w:r w:rsidRPr="005664E5">
        <w:br/>
        <w:t>и 17,3–17,8 ГГц в Районе 2</w:t>
      </w:r>
      <w:r w:rsidRPr="005664E5">
        <w:rPr>
          <w:sz w:val="16"/>
          <w:szCs w:val="16"/>
        </w:rPr>
        <w:t>  </w:t>
      </w:r>
      <w:proofErr w:type="gramStart"/>
      <w:r w:rsidRPr="005664E5">
        <w:rPr>
          <w:sz w:val="16"/>
          <w:szCs w:val="16"/>
        </w:rPr>
        <w:t>   </w:t>
      </w:r>
      <w:r w:rsidRPr="005664E5">
        <w:rPr>
          <w:rFonts w:ascii="Times New Roman" w:hAnsi="Times New Roman"/>
          <w:b w:val="0"/>
          <w:bCs/>
          <w:sz w:val="16"/>
          <w:szCs w:val="16"/>
        </w:rPr>
        <w:t>(</w:t>
      </w:r>
      <w:proofErr w:type="spellStart"/>
      <w:proofErr w:type="gramEnd"/>
      <w:r w:rsidRPr="005664E5">
        <w:rPr>
          <w:rFonts w:ascii="Times New Roman" w:hAnsi="Times New Roman"/>
          <w:b w:val="0"/>
          <w:bCs/>
          <w:sz w:val="16"/>
          <w:szCs w:val="16"/>
        </w:rPr>
        <w:t>ВКР</w:t>
      </w:r>
      <w:proofErr w:type="spellEnd"/>
      <w:r w:rsidRPr="005664E5">
        <w:rPr>
          <w:rFonts w:ascii="Times New Roman" w:hAnsi="Times New Roman"/>
          <w:b w:val="0"/>
          <w:bCs/>
          <w:sz w:val="16"/>
        </w:rPr>
        <w:t>-03)</w:t>
      </w:r>
    </w:p>
    <w:p w:rsidR="001F7386" w:rsidRPr="005664E5" w:rsidRDefault="00F253AC" w:rsidP="0041103D">
      <w:pPr>
        <w:pStyle w:val="AppArtNo"/>
      </w:pPr>
      <w:proofErr w:type="gramStart"/>
      <w:r w:rsidRPr="005664E5">
        <w:t>СТАТЬЯ  4</w:t>
      </w:r>
      <w:proofErr w:type="gramEnd"/>
      <w:r w:rsidRPr="005664E5">
        <w:rPr>
          <w:sz w:val="16"/>
          <w:szCs w:val="16"/>
        </w:rPr>
        <w:t xml:space="preserve">     (Пересм. </w:t>
      </w:r>
      <w:proofErr w:type="spellStart"/>
      <w:r w:rsidRPr="005664E5">
        <w:rPr>
          <w:sz w:val="16"/>
          <w:szCs w:val="16"/>
        </w:rPr>
        <w:t>ВКР</w:t>
      </w:r>
      <w:proofErr w:type="spellEnd"/>
      <w:r w:rsidRPr="005664E5">
        <w:rPr>
          <w:sz w:val="16"/>
          <w:szCs w:val="16"/>
        </w:rPr>
        <w:t>-03)</w:t>
      </w:r>
    </w:p>
    <w:p w:rsidR="001F7386" w:rsidRPr="005664E5" w:rsidRDefault="00F253AC" w:rsidP="0041103D">
      <w:pPr>
        <w:pStyle w:val="AppArttitle"/>
      </w:pPr>
      <w:r w:rsidRPr="005664E5">
        <w:t xml:space="preserve">Процедуры внесения изменений в План для фидерных линий </w:t>
      </w:r>
      <w:r w:rsidRPr="005664E5">
        <w:br/>
        <w:t xml:space="preserve">Района 2 или в присвоения для дополнительного </w:t>
      </w:r>
      <w:r w:rsidRPr="005664E5">
        <w:br/>
        <w:t>использования в Районах 1 и 3</w:t>
      </w:r>
    </w:p>
    <w:p w:rsidR="000230E6" w:rsidRPr="005664E5" w:rsidRDefault="000230E6" w:rsidP="000230E6">
      <w:pPr>
        <w:pStyle w:val="Heading2"/>
      </w:pPr>
      <w:r w:rsidRPr="005664E5">
        <w:t>4.1</w:t>
      </w:r>
      <w:r w:rsidRPr="005664E5">
        <w:tab/>
        <w:t>Положения, применимые к Районам 1 и 3</w:t>
      </w:r>
    </w:p>
    <w:p w:rsidR="00567A8A" w:rsidRPr="005664E5" w:rsidRDefault="00F253AC">
      <w:pPr>
        <w:pStyle w:val="Proposal"/>
      </w:pPr>
      <w:proofErr w:type="spellStart"/>
      <w:r w:rsidRPr="005664E5">
        <w:t>MOD</w:t>
      </w:r>
      <w:proofErr w:type="spellEnd"/>
      <w:r w:rsidRPr="005664E5">
        <w:tab/>
      </w:r>
      <w:proofErr w:type="spellStart"/>
      <w:r w:rsidRPr="005664E5">
        <w:t>ISR</w:t>
      </w:r>
      <w:proofErr w:type="spellEnd"/>
      <w:r w:rsidRPr="005664E5">
        <w:t>/</w:t>
      </w:r>
      <w:proofErr w:type="spellStart"/>
      <w:r w:rsidRPr="005664E5">
        <w:t>88A21</w:t>
      </w:r>
      <w:proofErr w:type="spellEnd"/>
      <w:r w:rsidRPr="005664E5">
        <w:t>/4</w:t>
      </w:r>
    </w:p>
    <w:p w:rsidR="001F7386" w:rsidRPr="005664E5" w:rsidRDefault="00F253AC">
      <w:r w:rsidRPr="00F86F77">
        <w:t>4.1.1</w:t>
      </w:r>
      <w:r w:rsidRPr="00F86F77">
        <w:tab/>
        <w:t xml:space="preserve">Администрация, предлагающая включить в Список для фидерных линий новое </w:t>
      </w:r>
      <w:del w:id="10" w:author="Karakhanova, Yulia" w:date="2015-10-23T20:47:00Z">
        <w:r w:rsidRPr="00F86F77" w:rsidDel="00EA6F6B">
          <w:delText xml:space="preserve">или измененное </w:delText>
        </w:r>
      </w:del>
      <w:r w:rsidRPr="00F86F77">
        <w:t>частотное присвоение, должна добиваться согласия администраций, службы к</w:t>
      </w:r>
      <w:r w:rsidR="00D505C5" w:rsidRPr="00F86F77">
        <w:t>оторых</w:t>
      </w:r>
      <w:r w:rsidR="00D505C5" w:rsidRPr="005664E5">
        <w:t xml:space="preserve"> могут быть затронуты, т. </w:t>
      </w:r>
      <w:r w:rsidRPr="005664E5">
        <w:t>е. администраций</w:t>
      </w:r>
      <w:r w:rsidR="00FF4C91" w:rsidRPr="005664E5">
        <w:rPr>
          <w:rStyle w:val="FootnoteReference"/>
        </w:rPr>
        <w:t>4, 5</w:t>
      </w:r>
      <w:r w:rsidRPr="005664E5">
        <w:t>:</w:t>
      </w:r>
    </w:p>
    <w:p w:rsidR="00F253AC" w:rsidRPr="005664E5" w:rsidRDefault="00F253AC" w:rsidP="00F253AC">
      <w:pPr>
        <w:pStyle w:val="Reasons"/>
      </w:pPr>
    </w:p>
    <w:p w:rsidR="00567A8A" w:rsidRPr="005664E5" w:rsidRDefault="00F253AC">
      <w:pPr>
        <w:pStyle w:val="Proposal"/>
      </w:pPr>
      <w:proofErr w:type="spellStart"/>
      <w:r w:rsidRPr="005664E5">
        <w:t>NOC</w:t>
      </w:r>
      <w:proofErr w:type="spellEnd"/>
    </w:p>
    <w:p w:rsidR="001F7386" w:rsidRPr="006A6A54" w:rsidRDefault="00F253AC" w:rsidP="006A6A54">
      <w:r w:rsidRPr="006A6A54">
        <w:t>4.1.1</w:t>
      </w:r>
    </w:p>
    <w:p w:rsidR="00567A8A" w:rsidRPr="006A6A54" w:rsidRDefault="00EE7EC3" w:rsidP="006A6A54">
      <w:pPr>
        <w:pStyle w:val="enumlev1"/>
        <w:rPr>
          <w:i/>
          <w:iCs/>
        </w:rPr>
      </w:pPr>
      <w:r w:rsidRPr="006A6A54">
        <w:rPr>
          <w:i/>
          <w:iCs/>
        </w:rPr>
        <w:t>a)</w:t>
      </w:r>
    </w:p>
    <w:p w:rsidR="00EE7EC3" w:rsidRPr="006A6A54" w:rsidRDefault="00EE7EC3" w:rsidP="006A6A54">
      <w:pPr>
        <w:pStyle w:val="enumlev1"/>
        <w:rPr>
          <w:i/>
          <w:iCs/>
        </w:rPr>
      </w:pPr>
      <w:r w:rsidRPr="006A6A54">
        <w:rPr>
          <w:i/>
          <w:iCs/>
        </w:rPr>
        <w:t>b)</w:t>
      </w:r>
    </w:p>
    <w:p w:rsidR="00EE7EC3" w:rsidRPr="006A6A54" w:rsidRDefault="00EE7EC3" w:rsidP="006A6A54">
      <w:pPr>
        <w:pStyle w:val="enumlev1"/>
        <w:rPr>
          <w:i/>
          <w:iCs/>
        </w:rPr>
      </w:pPr>
      <w:r w:rsidRPr="006A6A54">
        <w:rPr>
          <w:i/>
          <w:iCs/>
        </w:rPr>
        <w:t>c)</w:t>
      </w:r>
    </w:p>
    <w:p w:rsidR="00EE7EC3" w:rsidRPr="006A6A54" w:rsidRDefault="00EE7EC3" w:rsidP="006A6A54">
      <w:pPr>
        <w:pStyle w:val="enumlev1"/>
        <w:rPr>
          <w:i/>
          <w:iCs/>
        </w:rPr>
      </w:pPr>
      <w:r w:rsidRPr="006A6A54">
        <w:rPr>
          <w:i/>
          <w:iCs/>
        </w:rPr>
        <w:t>d)</w:t>
      </w:r>
    </w:p>
    <w:p w:rsidR="006A6A54" w:rsidRPr="005664E5" w:rsidRDefault="006A6A54" w:rsidP="006A6A54">
      <w:pPr>
        <w:pStyle w:val="Reasons"/>
      </w:pPr>
    </w:p>
    <w:p w:rsidR="00567A8A" w:rsidRPr="005664E5" w:rsidRDefault="00F253AC">
      <w:pPr>
        <w:pStyle w:val="Proposal"/>
      </w:pPr>
      <w:proofErr w:type="spellStart"/>
      <w:r w:rsidRPr="005664E5">
        <w:t>ADD</w:t>
      </w:r>
      <w:proofErr w:type="spellEnd"/>
      <w:r w:rsidRPr="005664E5">
        <w:tab/>
      </w:r>
      <w:proofErr w:type="spellStart"/>
      <w:r w:rsidRPr="005664E5">
        <w:t>ISR</w:t>
      </w:r>
      <w:proofErr w:type="spellEnd"/>
      <w:r w:rsidRPr="005664E5">
        <w:t>/</w:t>
      </w:r>
      <w:proofErr w:type="spellStart"/>
      <w:r w:rsidRPr="005664E5">
        <w:t>88A21</w:t>
      </w:r>
      <w:proofErr w:type="spellEnd"/>
      <w:r w:rsidRPr="005664E5">
        <w:t>/5</w:t>
      </w:r>
    </w:p>
    <w:p w:rsidR="00567A8A" w:rsidRPr="006A6A54" w:rsidRDefault="00F253AC" w:rsidP="006A6A54">
      <w:proofErr w:type="spellStart"/>
      <w:r w:rsidRPr="006A6A54">
        <w:t>4.1.1</w:t>
      </w:r>
      <w:r w:rsidRPr="006A6A54">
        <w:rPr>
          <w:i/>
          <w:iCs/>
        </w:rPr>
        <w:t>bis</w:t>
      </w:r>
      <w:proofErr w:type="spellEnd"/>
      <w:r w:rsidR="00B176DE" w:rsidRPr="006A6A54">
        <w:tab/>
      </w:r>
      <w:r w:rsidR="00961F2B" w:rsidRPr="006A6A54">
        <w:t xml:space="preserve">Заявка на изменение характеристик присвоения, уже занесенного в Список, должна обрабатываться Бюро в обычном порядке приема, в соответствии с </w:t>
      </w:r>
      <w:r w:rsidR="00563C07" w:rsidRPr="006A6A54">
        <w:t>§</w:t>
      </w:r>
      <w:r w:rsidR="006A6A54">
        <w:t> </w:t>
      </w:r>
      <w:proofErr w:type="spellStart"/>
      <w:r w:rsidR="00563C07" w:rsidRPr="006A6A54">
        <w:t>4.1.23</w:t>
      </w:r>
      <w:r w:rsidR="00563C07" w:rsidRPr="006A6A54">
        <w:rPr>
          <w:i/>
          <w:iCs/>
        </w:rPr>
        <w:t>bis</w:t>
      </w:r>
      <w:proofErr w:type="spellEnd"/>
      <w:r w:rsidR="00563C07" w:rsidRPr="006A6A54">
        <w:t>.</w:t>
      </w:r>
    </w:p>
    <w:p w:rsidR="00567A8A" w:rsidRPr="005664E5" w:rsidRDefault="00567A8A">
      <w:pPr>
        <w:pStyle w:val="Reasons"/>
      </w:pPr>
    </w:p>
    <w:p w:rsidR="00567A8A" w:rsidRPr="005664E5" w:rsidRDefault="00F253AC">
      <w:pPr>
        <w:pStyle w:val="Proposal"/>
      </w:pPr>
      <w:proofErr w:type="spellStart"/>
      <w:r w:rsidRPr="005664E5">
        <w:lastRenderedPageBreak/>
        <w:t>ADD</w:t>
      </w:r>
      <w:proofErr w:type="spellEnd"/>
      <w:r w:rsidRPr="005664E5">
        <w:tab/>
      </w:r>
      <w:proofErr w:type="spellStart"/>
      <w:r w:rsidRPr="005664E5">
        <w:t>ISR</w:t>
      </w:r>
      <w:proofErr w:type="spellEnd"/>
      <w:r w:rsidRPr="005664E5">
        <w:t>/</w:t>
      </w:r>
      <w:proofErr w:type="spellStart"/>
      <w:r w:rsidRPr="005664E5">
        <w:t>88A21</w:t>
      </w:r>
      <w:proofErr w:type="spellEnd"/>
      <w:r w:rsidRPr="005664E5">
        <w:t>/6</w:t>
      </w:r>
    </w:p>
    <w:p w:rsidR="00563C07" w:rsidRPr="009D1A15" w:rsidRDefault="00F253AC" w:rsidP="009D1A15">
      <w:proofErr w:type="spellStart"/>
      <w:r w:rsidRPr="009D1A15">
        <w:rPr>
          <w:rFonts w:eastAsia="SimSun"/>
        </w:rPr>
        <w:t>4.1.23</w:t>
      </w:r>
      <w:r w:rsidRPr="009D1A15">
        <w:rPr>
          <w:rFonts w:eastAsia="SimSun"/>
          <w:i/>
          <w:iCs/>
        </w:rPr>
        <w:t>bis</w:t>
      </w:r>
      <w:proofErr w:type="spellEnd"/>
      <w:r w:rsidR="00563C07" w:rsidRPr="009D1A15">
        <w:rPr>
          <w:rFonts w:eastAsia="SimSun"/>
        </w:rPr>
        <w:tab/>
      </w:r>
      <w:r w:rsidR="00563C07" w:rsidRPr="009D1A15">
        <w:t>Заявка на изменение характеристик присвоения, уже занесенного в Список для фидерных линий, как предусмотрено в Приложении </w:t>
      </w:r>
      <w:r w:rsidR="00563C07" w:rsidRPr="009D1A15">
        <w:rPr>
          <w:b/>
          <w:bCs/>
        </w:rPr>
        <w:t>4</w:t>
      </w:r>
      <w:r w:rsidR="00563C07" w:rsidRPr="009D1A15">
        <w:t>, должна рассматриваться Бюро:</w:t>
      </w:r>
    </w:p>
    <w:p w:rsidR="00563C07" w:rsidRPr="005664E5" w:rsidRDefault="00563C07" w:rsidP="009E5ACD">
      <w:pPr>
        <w:pStyle w:val="enumlev1"/>
      </w:pPr>
      <w:r w:rsidRPr="005664E5">
        <w:t>a)</w:t>
      </w:r>
      <w:r w:rsidRPr="005664E5">
        <w:tab/>
        <w:t>в случаях если:</w:t>
      </w:r>
    </w:p>
    <w:p w:rsidR="00563C07" w:rsidRPr="005664E5" w:rsidRDefault="00563C07" w:rsidP="009E5ACD">
      <w:pPr>
        <w:pStyle w:val="enumlev2"/>
      </w:pPr>
      <w:r w:rsidRPr="005664E5">
        <w:t>–</w:t>
      </w:r>
      <w:r w:rsidRPr="005664E5">
        <w:tab/>
        <w:t>присвоения любой другой администрации, полученные Бюро в соответствии с § 4.1.3 или § 4.2.6 либо § 7.1 Статьи </w:t>
      </w:r>
      <w:r w:rsidRPr="005664E5">
        <w:rPr>
          <w:b/>
          <w:bCs/>
        </w:rPr>
        <w:t>7</w:t>
      </w:r>
      <w:r w:rsidRPr="005664E5">
        <w:t xml:space="preserve"> или п. </w:t>
      </w:r>
      <w:r w:rsidRPr="005664E5">
        <w:rPr>
          <w:b/>
          <w:bCs/>
        </w:rPr>
        <w:t>9.7</w:t>
      </w:r>
      <w:r w:rsidRPr="005664E5">
        <w:t xml:space="preserve"> до даты получения этого предлагаемого изменения согласно настоящему положению; или</w:t>
      </w:r>
    </w:p>
    <w:p w:rsidR="00563C07" w:rsidRPr="005664E5" w:rsidRDefault="00563C07" w:rsidP="009E5ACD">
      <w:pPr>
        <w:pStyle w:val="enumlev2"/>
      </w:pPr>
      <w:r w:rsidRPr="005664E5">
        <w:t>–</w:t>
      </w:r>
      <w:r w:rsidRPr="005664E5">
        <w:tab/>
        <w:t>присвоения любой другой администрации, содержащиеся в Планах или Списках,</w:t>
      </w:r>
    </w:p>
    <w:p w:rsidR="00563C07" w:rsidRPr="005664E5" w:rsidRDefault="00563C07" w:rsidP="009E5ACD">
      <w:pPr>
        <w:pStyle w:val="enumlev1"/>
      </w:pPr>
      <w:r w:rsidRPr="005664E5">
        <w:tab/>
        <w:t>считаются затронутыми и в результате этого изменения получают больше помех, чем создавалось присвоением, занесенным в Список, предложенное изменение должно рассматриваться как вновь представленное присвоение</w:t>
      </w:r>
      <w:r w:rsidR="009D1A15">
        <w:t>,</w:t>
      </w:r>
      <w:r w:rsidRPr="005664E5">
        <w:t xml:space="preserve"> и должны применяться положения § 4.1 и последующая процедура;</w:t>
      </w:r>
    </w:p>
    <w:p w:rsidR="00563C07" w:rsidRPr="005664E5" w:rsidRDefault="00563C07" w:rsidP="00EE7EC3">
      <w:pPr>
        <w:pStyle w:val="enumlev1"/>
      </w:pPr>
      <w:r w:rsidRPr="005664E5">
        <w:t>b)</w:t>
      </w:r>
      <w:r w:rsidRPr="005664E5">
        <w:tab/>
        <w:t xml:space="preserve">в иных случаях, если измененные характеристики находятся в пределах характеристик зарегистрированного присвоения, Бюро должно обновить характеристики этого присвоения в Списке в соответствии с предложенным изменением и опубликовать эту информацию в Специальной секции своего ИФИК </w:t>
      </w:r>
      <w:proofErr w:type="spellStart"/>
      <w:r w:rsidRPr="005664E5">
        <w:t>БР</w:t>
      </w:r>
      <w:proofErr w:type="spellEnd"/>
      <w:r w:rsidRPr="005664E5">
        <w:t xml:space="preserve">. Бюро должно рассмотреть и обновить уменьшенное воздействие измененного присвоения в Списке на все затронутые присвоения, которые содержатся в Плане или Списке либо для которых была начата процедура согласно § 4.1 до даты получения предлагаемого изменения в соответствии с настоящим положением. </w:t>
      </w:r>
      <w:r w:rsidR="00EE7EC3" w:rsidRPr="005664E5">
        <w:t>Бюро должно также соразмерно обновить соответствующее заявленное присвоение, занесенное в Международный справочный регистр частот (</w:t>
      </w:r>
      <w:proofErr w:type="spellStart"/>
      <w:r w:rsidR="00EE7EC3" w:rsidRPr="005664E5">
        <w:t>МСРЧ</w:t>
      </w:r>
      <w:proofErr w:type="spellEnd"/>
      <w:r w:rsidR="00EE7EC3" w:rsidRPr="005664E5">
        <w:t xml:space="preserve">), так чтобы она отвечало условиям, определенным в § 5.2.1 Статьи </w:t>
      </w:r>
      <w:r w:rsidR="00EE7EC3" w:rsidRPr="005664E5">
        <w:rPr>
          <w:b/>
          <w:bCs/>
        </w:rPr>
        <w:t>5</w:t>
      </w:r>
      <w:r w:rsidR="00EE7EC3" w:rsidRPr="005664E5">
        <w:t xml:space="preserve">, и опубликовать эту информацию в специальной секции своего ИФИК </w:t>
      </w:r>
      <w:proofErr w:type="spellStart"/>
      <w:r w:rsidR="00EE7EC3" w:rsidRPr="005664E5">
        <w:t>БР</w:t>
      </w:r>
      <w:proofErr w:type="spellEnd"/>
      <w:r w:rsidR="001024CC" w:rsidRPr="005664E5">
        <w:t>.</w:t>
      </w:r>
      <w:r w:rsidR="00EE7EC3" w:rsidRPr="005664E5">
        <w:rPr>
          <w:sz w:val="16"/>
          <w:szCs w:val="16"/>
        </w:rPr>
        <w:t>     (</w:t>
      </w:r>
      <w:proofErr w:type="spellStart"/>
      <w:r w:rsidR="00EE7EC3" w:rsidRPr="005664E5">
        <w:rPr>
          <w:sz w:val="16"/>
          <w:szCs w:val="16"/>
        </w:rPr>
        <w:t>ВКР</w:t>
      </w:r>
      <w:proofErr w:type="spellEnd"/>
      <w:r w:rsidR="00EE7EC3" w:rsidRPr="005664E5">
        <w:rPr>
          <w:sz w:val="16"/>
          <w:szCs w:val="16"/>
        </w:rPr>
        <w:noBreakHyphen/>
        <w:t>15)</w:t>
      </w:r>
    </w:p>
    <w:p w:rsidR="00246299" w:rsidRPr="005664E5" w:rsidRDefault="00246299" w:rsidP="00246299">
      <w:pPr>
        <w:pStyle w:val="Reasons"/>
      </w:pPr>
    </w:p>
    <w:p w:rsidR="009E5ACD" w:rsidRPr="005664E5" w:rsidRDefault="009E5ACD" w:rsidP="009E5ACD">
      <w:pPr>
        <w:spacing w:before="720"/>
        <w:jc w:val="center"/>
      </w:pPr>
      <w:r w:rsidRPr="005664E5">
        <w:t>______________</w:t>
      </w:r>
    </w:p>
    <w:sectPr w:rsidR="009E5ACD" w:rsidRPr="005664E5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9E5ACD" w:rsidRDefault="00567276">
    <w:pPr>
      <w:ind w:right="360"/>
      <w:rPr>
        <w:lang w:val="en-US"/>
      </w:rPr>
    </w:pPr>
    <w:r>
      <w:fldChar w:fldCharType="begin"/>
    </w:r>
    <w:r w:rsidRPr="009E5ACD">
      <w:rPr>
        <w:lang w:val="en-US"/>
      </w:rPr>
      <w:instrText xml:space="preserve"> FILENAME \p  \* MERGEFORMAT </w:instrText>
    </w:r>
    <w:r>
      <w:fldChar w:fldCharType="separate"/>
    </w:r>
    <w:r w:rsidR="00F87BDF">
      <w:rPr>
        <w:noProof/>
        <w:lang w:val="en-US"/>
      </w:rPr>
      <w:t>P:\RUS\ITU-R\CONF-R\CMR15\000\088ADD21R.docx</w:t>
    </w:r>
    <w:r>
      <w:fldChar w:fldCharType="end"/>
    </w:r>
    <w:r w:rsidRPr="009E5AC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7BDF">
      <w:rPr>
        <w:noProof/>
      </w:rPr>
      <w:t>27.10.15</w:t>
    </w:r>
    <w:r>
      <w:fldChar w:fldCharType="end"/>
    </w:r>
    <w:r w:rsidRPr="009E5AC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7BDF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9E5ACD">
      <w:rPr>
        <w:lang w:val="en-US"/>
      </w:rPr>
      <w:instrText xml:space="preserve"> FILENAME \p  \* MERGEFORMAT </w:instrText>
    </w:r>
    <w:r>
      <w:fldChar w:fldCharType="separate"/>
    </w:r>
    <w:r w:rsidR="00F87BDF">
      <w:rPr>
        <w:lang w:val="en-US"/>
      </w:rPr>
      <w:t>P:\RUS\ITU-R\CONF-R\CMR15\000\088ADD21R.docx</w:t>
    </w:r>
    <w:r>
      <w:fldChar w:fldCharType="end"/>
    </w:r>
    <w:r w:rsidR="00540084">
      <w:t xml:space="preserve"> (388667)</w:t>
    </w:r>
    <w:r w:rsidRPr="009E5AC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7BDF">
      <w:t>27.10.15</w:t>
    </w:r>
    <w:r>
      <w:fldChar w:fldCharType="end"/>
    </w:r>
    <w:r w:rsidRPr="009E5AC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7BDF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E5ACD" w:rsidRDefault="00567276" w:rsidP="00DE2EBA">
    <w:pPr>
      <w:pStyle w:val="Footer"/>
      <w:rPr>
        <w:lang w:val="en-US"/>
      </w:rPr>
    </w:pPr>
    <w:r>
      <w:fldChar w:fldCharType="begin"/>
    </w:r>
    <w:r w:rsidRPr="009E5ACD">
      <w:rPr>
        <w:lang w:val="en-US"/>
      </w:rPr>
      <w:instrText xml:space="preserve"> FILENAME \p  \* MERGEFORMAT </w:instrText>
    </w:r>
    <w:r>
      <w:fldChar w:fldCharType="separate"/>
    </w:r>
    <w:r w:rsidR="00F87BDF">
      <w:rPr>
        <w:lang w:val="en-US"/>
      </w:rPr>
      <w:t>P:\RUS\ITU-R\CONF-R\CMR15\000\088ADD21R.docx</w:t>
    </w:r>
    <w:r>
      <w:fldChar w:fldCharType="end"/>
    </w:r>
    <w:r w:rsidR="00540084">
      <w:t xml:space="preserve"> (388667)</w:t>
    </w:r>
    <w:r w:rsidRPr="009E5AC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7BDF">
      <w:t>27.10.15</w:t>
    </w:r>
    <w:r>
      <w:fldChar w:fldCharType="end"/>
    </w:r>
    <w:r w:rsidRPr="009E5AC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7BDF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87BDF">
      <w:rPr>
        <w:noProof/>
      </w:rPr>
      <w:t>5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88(Add.21)-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akhanova, Yulia">
    <w15:presenceInfo w15:providerId="AD" w15:userId="S-1-5-21-8740799-900759487-1415713722-49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30E6"/>
    <w:rsid w:val="000260F1"/>
    <w:rsid w:val="0003535B"/>
    <w:rsid w:val="00043DBD"/>
    <w:rsid w:val="000A0EF3"/>
    <w:rsid w:val="000F33D8"/>
    <w:rsid w:val="000F39B4"/>
    <w:rsid w:val="001024CC"/>
    <w:rsid w:val="00113D0B"/>
    <w:rsid w:val="001226EC"/>
    <w:rsid w:val="00123B68"/>
    <w:rsid w:val="00124C09"/>
    <w:rsid w:val="00126F2E"/>
    <w:rsid w:val="0014546D"/>
    <w:rsid w:val="001521AE"/>
    <w:rsid w:val="00190001"/>
    <w:rsid w:val="001A5585"/>
    <w:rsid w:val="001A7D4C"/>
    <w:rsid w:val="001E5FB4"/>
    <w:rsid w:val="00202CA0"/>
    <w:rsid w:val="00230582"/>
    <w:rsid w:val="002449AA"/>
    <w:rsid w:val="00245A1F"/>
    <w:rsid w:val="00246299"/>
    <w:rsid w:val="00290C74"/>
    <w:rsid w:val="002A2D3F"/>
    <w:rsid w:val="00300F84"/>
    <w:rsid w:val="003047E8"/>
    <w:rsid w:val="00344EB8"/>
    <w:rsid w:val="00346BEC"/>
    <w:rsid w:val="00393137"/>
    <w:rsid w:val="003C583C"/>
    <w:rsid w:val="003D1E06"/>
    <w:rsid w:val="003E2CA9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30931"/>
    <w:rsid w:val="00540084"/>
    <w:rsid w:val="00540D1E"/>
    <w:rsid w:val="00556AB1"/>
    <w:rsid w:val="00563C07"/>
    <w:rsid w:val="005651C9"/>
    <w:rsid w:val="005664E5"/>
    <w:rsid w:val="00567276"/>
    <w:rsid w:val="00567A8A"/>
    <w:rsid w:val="005755E2"/>
    <w:rsid w:val="005953D7"/>
    <w:rsid w:val="00597005"/>
    <w:rsid w:val="005A295E"/>
    <w:rsid w:val="005A74DD"/>
    <w:rsid w:val="005B629C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A54"/>
    <w:rsid w:val="006A6E9B"/>
    <w:rsid w:val="00743A50"/>
    <w:rsid w:val="00763F4F"/>
    <w:rsid w:val="00775720"/>
    <w:rsid w:val="007917AE"/>
    <w:rsid w:val="007A08B5"/>
    <w:rsid w:val="007C01E3"/>
    <w:rsid w:val="00811633"/>
    <w:rsid w:val="00812452"/>
    <w:rsid w:val="00815749"/>
    <w:rsid w:val="00872FC8"/>
    <w:rsid w:val="008762B6"/>
    <w:rsid w:val="008B43F2"/>
    <w:rsid w:val="008C3257"/>
    <w:rsid w:val="008C6981"/>
    <w:rsid w:val="009119CC"/>
    <w:rsid w:val="00917C0A"/>
    <w:rsid w:val="00941A02"/>
    <w:rsid w:val="00961F2B"/>
    <w:rsid w:val="009B5CC2"/>
    <w:rsid w:val="009D1A15"/>
    <w:rsid w:val="009E5ACD"/>
    <w:rsid w:val="009E5FC8"/>
    <w:rsid w:val="00A117A3"/>
    <w:rsid w:val="00A138D0"/>
    <w:rsid w:val="00A141AF"/>
    <w:rsid w:val="00A2044F"/>
    <w:rsid w:val="00A24B57"/>
    <w:rsid w:val="00A4600A"/>
    <w:rsid w:val="00A57C04"/>
    <w:rsid w:val="00A61057"/>
    <w:rsid w:val="00A64F54"/>
    <w:rsid w:val="00A710E7"/>
    <w:rsid w:val="00A81026"/>
    <w:rsid w:val="00A957B6"/>
    <w:rsid w:val="00A97EC0"/>
    <w:rsid w:val="00AC66E6"/>
    <w:rsid w:val="00B176DE"/>
    <w:rsid w:val="00B468A6"/>
    <w:rsid w:val="00B75113"/>
    <w:rsid w:val="00B8484E"/>
    <w:rsid w:val="00BA13A4"/>
    <w:rsid w:val="00BA1AA1"/>
    <w:rsid w:val="00BA35DC"/>
    <w:rsid w:val="00BC5313"/>
    <w:rsid w:val="00C20466"/>
    <w:rsid w:val="00C266F4"/>
    <w:rsid w:val="00C324A8"/>
    <w:rsid w:val="00C5140C"/>
    <w:rsid w:val="00C56E7A"/>
    <w:rsid w:val="00C779CE"/>
    <w:rsid w:val="00CC47C6"/>
    <w:rsid w:val="00CC4DE6"/>
    <w:rsid w:val="00CD6A9B"/>
    <w:rsid w:val="00CE5E47"/>
    <w:rsid w:val="00CF020F"/>
    <w:rsid w:val="00D05A1B"/>
    <w:rsid w:val="00D2652B"/>
    <w:rsid w:val="00D438C2"/>
    <w:rsid w:val="00D505C5"/>
    <w:rsid w:val="00D53715"/>
    <w:rsid w:val="00DE1BCA"/>
    <w:rsid w:val="00DE2EBA"/>
    <w:rsid w:val="00E2253F"/>
    <w:rsid w:val="00E43E99"/>
    <w:rsid w:val="00E5155F"/>
    <w:rsid w:val="00E65919"/>
    <w:rsid w:val="00E976C1"/>
    <w:rsid w:val="00EA6F6B"/>
    <w:rsid w:val="00EE7EC3"/>
    <w:rsid w:val="00F21A03"/>
    <w:rsid w:val="00F253AC"/>
    <w:rsid w:val="00F65C19"/>
    <w:rsid w:val="00F761D2"/>
    <w:rsid w:val="00F86F77"/>
    <w:rsid w:val="00F87BDF"/>
    <w:rsid w:val="00F97203"/>
    <w:rsid w:val="00FC63FD"/>
    <w:rsid w:val="00FD18DB"/>
    <w:rsid w:val="00FD51E3"/>
    <w:rsid w:val="00FE344F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00193D43-ED69-47C3-870D-39DE5BC5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B5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5664E5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R15-WRC15-C-0088!A21!MSW-R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48D30-1B5E-4483-A093-E83C7277E45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996b2e75-67fd-4955-a3b0-5ab9934cb50b"/>
    <ds:schemaRef ds:uri="http://schemas.openxmlformats.org/package/2006/metadata/core-properties"/>
    <ds:schemaRef ds:uri="32a1a8c5-2265-4ebc-b7a0-2071e2c5c9bb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6349595-B487-4F1F-9BD1-A3C146C6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1349</Words>
  <Characters>9066</Characters>
  <Application>Microsoft Office Word</Application>
  <DocSecurity>0</DocSecurity>
  <Lines>187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R15-WRC15-C-0088!A21!MSW-R</vt:lpstr>
    </vt:vector>
  </TitlesOfParts>
  <Manager>General Secretariat - Pool</Manager>
  <Company>International Telecommunication Union (ITU)</Company>
  <LinksUpToDate>false</LinksUpToDate>
  <CharactersWithSpaces>10384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R15-WRC15-C-0088!A21!MSW-R</dc:title>
  <dc:subject>World Radiocommunication Conference - 2015</dc:subject>
  <dc:creator>Documents Proposals Manager (DPM)</dc:creator>
  <cp:keywords>DPM_v5.2015.10.230_prod</cp:keywords>
  <dc:description/>
  <cp:lastModifiedBy>Komissarova, Olga</cp:lastModifiedBy>
  <cp:revision>10</cp:revision>
  <cp:lastPrinted>2015-10-27T17:21:00Z</cp:lastPrinted>
  <dcterms:created xsi:type="dcterms:W3CDTF">2015-10-27T16:21:00Z</dcterms:created>
  <dcterms:modified xsi:type="dcterms:W3CDTF">2015-10-27T17:21:00Z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