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Addendum 21 au</w:t>
            </w:r>
            <w:r>
              <w:rPr>
                <w:rFonts w:ascii="Verdana" w:eastAsia="SimSun" w:hAnsi="Verdana" w:cs="Traditional Arabic"/>
                <w:b/>
                <w:sz w:val="20"/>
                <w:lang w:val="en-US"/>
              </w:rPr>
              <w:br/>
              <w:t>Document 88</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rsidTr="00BB1D82">
        <w:trPr>
          <w:cantSplit/>
        </w:trPr>
        <w:tc>
          <w:tcPr>
            <w:tcW w:w="6911" w:type="dxa"/>
            <w:shd w:val="clear" w:color="auto" w:fill="auto"/>
          </w:tcPr>
          <w:p w:rsidR="00690C7B" w:rsidRPr="00930FFD" w:rsidRDefault="00690C7B" w:rsidP="00BA5BD0">
            <w:pPr>
              <w:spacing w:before="0"/>
              <w:rPr>
                <w:rFonts w:ascii="Verdana" w:hAnsi="Verdana"/>
                <w:b/>
                <w:sz w:val="20"/>
                <w:lang w:val="en-US"/>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19 octobre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2A6F8F" w:rsidRDefault="00690C7B" w:rsidP="00690C7B">
            <w:pPr>
              <w:pStyle w:val="Source"/>
              <w:rPr>
                <w:lang w:val="en-US"/>
              </w:rPr>
            </w:pPr>
            <w:bookmarkStart w:id="2" w:name="dsource" w:colFirst="0" w:colLast="0"/>
            <w:r w:rsidRPr="002A6F8F">
              <w:rPr>
                <w:lang w:val="en-US"/>
              </w:rPr>
              <w:t>Israël (Etat d')</w:t>
            </w:r>
          </w:p>
        </w:tc>
      </w:tr>
      <w:tr w:rsidR="00690C7B" w:rsidRPr="002A6F8F" w:rsidTr="0050008E">
        <w:trPr>
          <w:cantSplit/>
        </w:trPr>
        <w:tc>
          <w:tcPr>
            <w:tcW w:w="10031" w:type="dxa"/>
            <w:gridSpan w:val="2"/>
          </w:tcPr>
          <w:p w:rsidR="00690C7B" w:rsidRPr="00022553" w:rsidRDefault="00022553" w:rsidP="00690C7B">
            <w:pPr>
              <w:pStyle w:val="Title1"/>
              <w:rPr>
                <w:lang w:val="fr-CH"/>
              </w:rPr>
            </w:pPr>
            <w:bookmarkStart w:id="3" w:name="dtitle1" w:colFirst="0" w:colLast="0"/>
            <w:bookmarkEnd w:id="2"/>
            <w:r w:rsidRPr="00022553">
              <w:rPr>
                <w:lang w:val="fr-CH"/>
              </w:rPr>
              <w:t>PROPOSITIONS POUR LES TRAVAUX DE LA CONF</w:t>
            </w:r>
            <w:r>
              <w:rPr>
                <w:lang w:val="fr-CH"/>
              </w:rPr>
              <w:t>ÉRENCE</w:t>
            </w:r>
          </w:p>
        </w:tc>
      </w:tr>
      <w:tr w:rsidR="00690C7B" w:rsidRPr="002A6F8F" w:rsidTr="0050008E">
        <w:trPr>
          <w:cantSplit/>
        </w:trPr>
        <w:tc>
          <w:tcPr>
            <w:tcW w:w="10031" w:type="dxa"/>
            <w:gridSpan w:val="2"/>
          </w:tcPr>
          <w:p w:rsidR="00690C7B" w:rsidRPr="00022553" w:rsidRDefault="00690C7B" w:rsidP="00690C7B">
            <w:pPr>
              <w:pStyle w:val="Title2"/>
              <w:rPr>
                <w:lang w:val="fr-CH"/>
              </w:rPr>
            </w:pPr>
            <w:bookmarkStart w:id="4" w:name="dtitle2" w:colFirst="0" w:colLast="0"/>
            <w:bookmarkEnd w:id="3"/>
          </w:p>
        </w:tc>
      </w:tr>
      <w:tr w:rsidR="00690C7B" w:rsidTr="0050008E">
        <w:trPr>
          <w:cantSplit/>
        </w:trPr>
        <w:tc>
          <w:tcPr>
            <w:tcW w:w="10031" w:type="dxa"/>
            <w:gridSpan w:val="2"/>
          </w:tcPr>
          <w:p w:rsidR="00690C7B" w:rsidRDefault="00690C7B" w:rsidP="00690C7B">
            <w:pPr>
              <w:pStyle w:val="Agendaitem"/>
            </w:pPr>
            <w:bookmarkStart w:id="5" w:name="dtitle3" w:colFirst="0" w:colLast="0"/>
            <w:bookmarkEnd w:id="4"/>
            <w:r w:rsidRPr="006D4724">
              <w:t>Point 7 de l'ordre du jour</w:t>
            </w:r>
          </w:p>
        </w:tc>
      </w:tr>
    </w:tbl>
    <w:bookmarkEnd w:id="5"/>
    <w:p w:rsidR="001C0E40" w:rsidRPr="00EC691D" w:rsidRDefault="00E300ED" w:rsidP="006A0A51">
      <w:pPr>
        <w:rPr>
          <w:lang w:val="fr-CA"/>
        </w:rPr>
      </w:pPr>
      <w:r w:rsidRPr="0003194D">
        <w:rPr>
          <w:lang w:val="fr-CA"/>
        </w:rPr>
        <w:t>7</w:t>
      </w:r>
      <w:r w:rsidRPr="0003194D">
        <w:rPr>
          <w:lang w:val="fr-CA"/>
        </w:rPr>
        <w:tab/>
        <w:t>examiner d'éventuels changements à apporter, et d'autres options à mettre en œuvre, en application de la Résolution 86 (Rév. </w:t>
      </w:r>
      <w:r w:rsidRPr="00EC691D">
        <w:rPr>
          <w:lang w:val="fr-CA"/>
        </w:rPr>
        <w:t>Marrakech, 2002) de la Conférence de plénipotentiaires, intitulée «Procédures de publication anticipée, de coordination, de notification et d'inscription des assignations de fréquence relatives aux réseaux à satellite», conformément à la Résolution </w:t>
      </w:r>
      <w:r w:rsidRPr="0003194D">
        <w:rPr>
          <w:b/>
          <w:bCs/>
          <w:lang w:val="fr-CA"/>
        </w:rPr>
        <w:t>86 (Rév.CMR-07)</w:t>
      </w:r>
      <w:r w:rsidRPr="00EC691D">
        <w:rPr>
          <w:lang w:val="fr-CA"/>
        </w:rPr>
        <w:t>, afin de faciliter l'utilisation rationnelle, efficace et économique des fréquences radioélectriques et des orbites associées, y compris de l'orbite des satellites géostationnaires;</w:t>
      </w:r>
    </w:p>
    <w:p w:rsidR="003A583E" w:rsidRDefault="00022553" w:rsidP="007D5043">
      <w:pPr>
        <w:pStyle w:val="Headingb"/>
      </w:pPr>
      <w:r>
        <w:t>Introduction</w:t>
      </w:r>
    </w:p>
    <w:p w:rsidR="00022553" w:rsidRDefault="00022553" w:rsidP="00520268">
      <w:pPr>
        <w:rPr>
          <w:lang w:val="fr-CH"/>
        </w:rPr>
      </w:pPr>
      <w:r>
        <w:rPr>
          <w:lang w:val="fr-CH"/>
        </w:rPr>
        <w:t xml:space="preserve">Actuellement, le Règlement des radiocommunications ne prévoit pas de mécanisme </w:t>
      </w:r>
      <w:r w:rsidR="00422F65">
        <w:rPr>
          <w:lang w:val="fr-CH"/>
        </w:rPr>
        <w:t xml:space="preserve">qui </w:t>
      </w:r>
      <w:r>
        <w:rPr>
          <w:lang w:val="fr-CH"/>
        </w:rPr>
        <w:t>permett</w:t>
      </w:r>
      <w:r w:rsidR="00422F65">
        <w:rPr>
          <w:lang w:val="fr-CH"/>
        </w:rPr>
        <w:t>e</w:t>
      </w:r>
      <w:r>
        <w:rPr>
          <w:lang w:val="fr-CH"/>
        </w:rPr>
        <w:t xml:space="preserve"> </w:t>
      </w:r>
      <w:r w:rsidR="00422F65">
        <w:rPr>
          <w:lang w:val="fr-CH"/>
        </w:rPr>
        <w:t>de modifier</w:t>
      </w:r>
      <w:r>
        <w:rPr>
          <w:lang w:val="fr-CH"/>
        </w:rPr>
        <w:t xml:space="preserve"> les caractéristiques d'une ass</w:t>
      </w:r>
      <w:r w:rsidR="00422F65">
        <w:rPr>
          <w:lang w:val="fr-CH"/>
        </w:rPr>
        <w:t>ignation inscrite dans la Liste d</w:t>
      </w:r>
      <w:r>
        <w:rPr>
          <w:lang w:val="fr-CH"/>
        </w:rPr>
        <w:t xml:space="preserve">e </w:t>
      </w:r>
      <w:r w:rsidR="007D5043">
        <w:rPr>
          <w:lang w:val="fr-CH"/>
        </w:rPr>
        <w:t>l'</w:t>
      </w:r>
      <w:r w:rsidR="00E300ED">
        <w:rPr>
          <w:lang w:val="fr-CH"/>
        </w:rPr>
        <w:t>Appendice 30</w:t>
      </w:r>
      <w:r w:rsidR="00422F65">
        <w:rPr>
          <w:lang w:val="fr-CH"/>
        </w:rPr>
        <w:t xml:space="preserve"> ou</w:t>
      </w:r>
      <w:r w:rsidR="00E300ED">
        <w:rPr>
          <w:lang w:val="fr-CH"/>
        </w:rPr>
        <w:t xml:space="preserve"> 30A</w:t>
      </w:r>
      <w:r w:rsidR="00605690">
        <w:rPr>
          <w:lang w:val="fr-CH"/>
        </w:rPr>
        <w:t>,</w:t>
      </w:r>
      <w:r w:rsidR="00E300ED">
        <w:rPr>
          <w:lang w:val="fr-CH"/>
        </w:rPr>
        <w:t xml:space="preserve"> </w:t>
      </w:r>
      <w:r>
        <w:rPr>
          <w:lang w:val="fr-CH"/>
        </w:rPr>
        <w:t>co</w:t>
      </w:r>
      <w:r w:rsidR="00605690">
        <w:rPr>
          <w:lang w:val="fr-CH"/>
        </w:rPr>
        <w:t>mpte tenu des ac</w:t>
      </w:r>
      <w:r>
        <w:rPr>
          <w:lang w:val="fr-CH"/>
        </w:rPr>
        <w:t xml:space="preserve">cords de coordination </w:t>
      </w:r>
      <w:r w:rsidR="00520268">
        <w:rPr>
          <w:lang w:val="fr-CH"/>
        </w:rPr>
        <w:t xml:space="preserve">dont cette assignation a fait l'objet </w:t>
      </w:r>
      <w:r>
        <w:rPr>
          <w:lang w:val="fr-CH"/>
        </w:rPr>
        <w:t xml:space="preserve">et </w:t>
      </w:r>
      <w:r w:rsidR="00605690">
        <w:rPr>
          <w:lang w:val="fr-CH"/>
        </w:rPr>
        <w:t>des</w:t>
      </w:r>
      <w:r>
        <w:rPr>
          <w:lang w:val="fr-CH"/>
        </w:rPr>
        <w:t xml:space="preserve"> paramètr</w:t>
      </w:r>
      <w:r w:rsidR="00520268">
        <w:rPr>
          <w:lang w:val="fr-CH"/>
        </w:rPr>
        <w:t>es d'exploitation effectifs du</w:t>
      </w:r>
      <w:r>
        <w:rPr>
          <w:lang w:val="fr-CH"/>
        </w:rPr>
        <w:t xml:space="preserve"> </w:t>
      </w:r>
      <w:r w:rsidR="00605690">
        <w:rPr>
          <w:lang w:val="fr-CH"/>
        </w:rPr>
        <w:t>r</w:t>
      </w:r>
      <w:r>
        <w:rPr>
          <w:lang w:val="fr-CH"/>
        </w:rPr>
        <w:t>éseau à satellite</w:t>
      </w:r>
      <w:r w:rsidR="00520268">
        <w:rPr>
          <w:lang w:val="fr-CH"/>
        </w:rPr>
        <w:t xml:space="preserve"> correspondant</w:t>
      </w:r>
      <w:r>
        <w:rPr>
          <w:lang w:val="fr-CH"/>
        </w:rPr>
        <w:t>.</w:t>
      </w:r>
    </w:p>
    <w:p w:rsidR="00022553" w:rsidRDefault="00422F65" w:rsidP="00C70552">
      <w:pPr>
        <w:rPr>
          <w:lang w:val="fr-CH"/>
        </w:rPr>
      </w:pPr>
      <w:r>
        <w:rPr>
          <w:lang w:val="fr-CH"/>
        </w:rPr>
        <w:t xml:space="preserve">L'objet de la présente contribution est de proposer une méthode </w:t>
      </w:r>
      <w:r w:rsidR="00022553">
        <w:rPr>
          <w:lang w:val="fr-CH"/>
        </w:rPr>
        <w:t>qui permett</w:t>
      </w:r>
      <w:r w:rsidR="00605690">
        <w:rPr>
          <w:lang w:val="fr-CH"/>
        </w:rPr>
        <w:t>e</w:t>
      </w:r>
      <w:r w:rsidR="00022553">
        <w:rPr>
          <w:lang w:val="fr-CH"/>
        </w:rPr>
        <w:t xml:space="preserve"> de modifier les caractéristiques (par exemple</w:t>
      </w:r>
      <w:r>
        <w:rPr>
          <w:lang w:val="fr-CH"/>
        </w:rPr>
        <w:t>,</w:t>
      </w:r>
      <w:r w:rsidR="00022553">
        <w:rPr>
          <w:lang w:val="fr-CH"/>
        </w:rPr>
        <w:t xml:space="preserve"> réduire la puissance/le gain/la zone de service, etc.) d'une assignation</w:t>
      </w:r>
      <w:r w:rsidR="00605690">
        <w:rPr>
          <w:lang w:val="fr-CH"/>
        </w:rPr>
        <w:t xml:space="preserve"> de fréquence</w:t>
      </w:r>
      <w:r w:rsidR="00022553">
        <w:rPr>
          <w:lang w:val="fr-CH"/>
        </w:rPr>
        <w:t xml:space="preserve"> après que celle-ci a été inscrite avec succès dans la Liste de </w:t>
      </w:r>
      <w:r w:rsidR="007D5043">
        <w:rPr>
          <w:lang w:val="fr-CH"/>
        </w:rPr>
        <w:t>l'</w:t>
      </w:r>
      <w:r w:rsidR="00022553">
        <w:rPr>
          <w:lang w:val="fr-CH"/>
        </w:rPr>
        <w:t>Appendice 30</w:t>
      </w:r>
      <w:r>
        <w:rPr>
          <w:lang w:val="fr-CH"/>
        </w:rPr>
        <w:t xml:space="preserve"> ou</w:t>
      </w:r>
      <w:r w:rsidR="00022553">
        <w:rPr>
          <w:lang w:val="fr-CH"/>
        </w:rPr>
        <w:t xml:space="preserve"> 30A</w:t>
      </w:r>
      <w:r>
        <w:rPr>
          <w:lang w:val="fr-CH"/>
        </w:rPr>
        <w:t xml:space="preserve"> pour les Régions 1 et 3</w:t>
      </w:r>
      <w:r w:rsidR="00022553">
        <w:rPr>
          <w:lang w:val="fr-CH"/>
        </w:rPr>
        <w:t xml:space="preserve">, afin </w:t>
      </w:r>
      <w:r>
        <w:rPr>
          <w:lang w:val="fr-CH"/>
        </w:rPr>
        <w:t xml:space="preserve">de mieux </w:t>
      </w:r>
      <w:r w:rsidR="000F4D45">
        <w:rPr>
          <w:lang w:val="fr-CH"/>
        </w:rPr>
        <w:t>refléter</w:t>
      </w:r>
      <w:r>
        <w:rPr>
          <w:lang w:val="fr-CH"/>
        </w:rPr>
        <w:t xml:space="preserve"> la situation </w:t>
      </w:r>
      <w:r w:rsidR="00605690">
        <w:rPr>
          <w:lang w:val="fr-CH"/>
        </w:rPr>
        <w:t>réelle</w:t>
      </w:r>
      <w:r w:rsidR="007D5043">
        <w:rPr>
          <w:lang w:val="fr-CH"/>
        </w:rPr>
        <w:t xml:space="preserve"> </w:t>
      </w:r>
      <w:r>
        <w:rPr>
          <w:lang w:val="fr-CH"/>
        </w:rPr>
        <w:t xml:space="preserve">et </w:t>
      </w:r>
      <w:r w:rsidR="00022553">
        <w:rPr>
          <w:lang w:val="fr-CH"/>
        </w:rPr>
        <w:t>d'accroître l'efficacité d</w:t>
      </w:r>
      <w:r w:rsidR="007D5043">
        <w:rPr>
          <w:lang w:val="fr-CH"/>
        </w:rPr>
        <w:t>'</w:t>
      </w:r>
      <w:r w:rsidR="00022553">
        <w:rPr>
          <w:lang w:val="fr-CH"/>
        </w:rPr>
        <w:t>utilisation du spectre.</w:t>
      </w:r>
    </w:p>
    <w:p w:rsidR="00022553" w:rsidRPr="00022553" w:rsidRDefault="007D5043" w:rsidP="00022553">
      <w:pPr>
        <w:pStyle w:val="Headingb"/>
        <w:rPr>
          <w:lang w:val="fr-CH"/>
        </w:rPr>
      </w:pPr>
      <w:r>
        <w:rPr>
          <w:lang w:val="fr-CH"/>
        </w:rPr>
        <w:t>Considérations générales</w:t>
      </w:r>
    </w:p>
    <w:p w:rsidR="00022553" w:rsidRDefault="00022553" w:rsidP="00421E91">
      <w:pPr>
        <w:rPr>
          <w:lang w:val="fr-CH"/>
        </w:rPr>
      </w:pPr>
      <w:r>
        <w:rPr>
          <w:lang w:val="fr-CH"/>
        </w:rPr>
        <w:t xml:space="preserve">Il n'est pas rare que des accords de coordination soient conclus entre des administrations </w:t>
      </w:r>
      <w:r w:rsidR="00C70552">
        <w:rPr>
          <w:lang w:val="fr-CH"/>
        </w:rPr>
        <w:t>au sujet de</w:t>
      </w:r>
      <w:r>
        <w:rPr>
          <w:lang w:val="fr-CH"/>
        </w:rPr>
        <w:t xml:space="preserve"> réseaux à satellite déjà inscrits dans la Liste de </w:t>
      </w:r>
      <w:r w:rsidR="00605690">
        <w:rPr>
          <w:lang w:val="fr-CH"/>
        </w:rPr>
        <w:t>l'</w:t>
      </w:r>
      <w:r>
        <w:rPr>
          <w:lang w:val="fr-CH"/>
        </w:rPr>
        <w:t>Appendice 30</w:t>
      </w:r>
      <w:r w:rsidR="007D5043">
        <w:rPr>
          <w:lang w:val="fr-CH"/>
        </w:rPr>
        <w:t xml:space="preserve"> ou</w:t>
      </w:r>
      <w:r>
        <w:rPr>
          <w:lang w:val="fr-CH"/>
        </w:rPr>
        <w:t xml:space="preserve"> 30A, </w:t>
      </w:r>
      <w:r w:rsidR="007733DB">
        <w:rPr>
          <w:lang w:val="fr-CH"/>
        </w:rPr>
        <w:t>ce qui</w:t>
      </w:r>
      <w:r>
        <w:rPr>
          <w:lang w:val="fr-CH"/>
        </w:rPr>
        <w:t xml:space="preserve"> </w:t>
      </w:r>
      <w:r w:rsidR="00605690">
        <w:rPr>
          <w:lang w:val="fr-CH"/>
        </w:rPr>
        <w:t>peut</w:t>
      </w:r>
      <w:r>
        <w:rPr>
          <w:lang w:val="fr-CH"/>
        </w:rPr>
        <w:t xml:space="preserve"> </w:t>
      </w:r>
      <w:r w:rsidR="00605690">
        <w:rPr>
          <w:lang w:val="fr-CH"/>
        </w:rPr>
        <w:t xml:space="preserve">donner lieu à </w:t>
      </w:r>
      <w:r w:rsidR="00421E91">
        <w:rPr>
          <w:lang w:val="fr-CH"/>
        </w:rPr>
        <w:t xml:space="preserve">une </w:t>
      </w:r>
      <w:r w:rsidR="00605690">
        <w:rPr>
          <w:lang w:val="fr-CH"/>
        </w:rPr>
        <w:t>modification de diverses</w:t>
      </w:r>
      <w:r>
        <w:rPr>
          <w:lang w:val="fr-CH"/>
        </w:rPr>
        <w:t xml:space="preserve"> caractéristiques des assignations inscrites </w:t>
      </w:r>
      <w:r w:rsidR="00C70552">
        <w:rPr>
          <w:lang w:val="fr-CH"/>
        </w:rPr>
        <w:t xml:space="preserve">correspondantes </w:t>
      </w:r>
      <w:r>
        <w:rPr>
          <w:lang w:val="fr-CH"/>
        </w:rPr>
        <w:t>(par exemple, réduction de la puissance/du gain/de la zone de service, ou non</w:t>
      </w:r>
      <w:r>
        <w:rPr>
          <w:lang w:val="fr-CH"/>
        </w:rPr>
        <w:noBreakHyphen/>
        <w:t>utilisation de certaines fréquences ou de certains types de polarisation).</w:t>
      </w:r>
    </w:p>
    <w:p w:rsidR="00022553" w:rsidRDefault="00022553" w:rsidP="008226C0">
      <w:pPr>
        <w:rPr>
          <w:lang w:val="fr-CH"/>
        </w:rPr>
      </w:pPr>
      <w:r>
        <w:rPr>
          <w:lang w:val="fr-CH"/>
        </w:rPr>
        <w:t>Actuellement, les Appendices 30</w:t>
      </w:r>
      <w:r w:rsidR="00605690">
        <w:rPr>
          <w:lang w:val="fr-CH"/>
        </w:rPr>
        <w:t xml:space="preserve"> et</w:t>
      </w:r>
      <w:r>
        <w:rPr>
          <w:lang w:val="fr-CH"/>
        </w:rPr>
        <w:t xml:space="preserve"> 30A</w:t>
      </w:r>
      <w:r w:rsidRPr="00F807C5">
        <w:rPr>
          <w:lang w:val="fr-CH"/>
        </w:rPr>
        <w:t xml:space="preserve"> </w:t>
      </w:r>
      <w:r>
        <w:rPr>
          <w:lang w:val="fr-CH"/>
        </w:rPr>
        <w:t xml:space="preserve">ne </w:t>
      </w:r>
      <w:r w:rsidR="00C70552">
        <w:rPr>
          <w:lang w:val="fr-CH"/>
        </w:rPr>
        <w:t>comportent</w:t>
      </w:r>
      <w:r>
        <w:rPr>
          <w:lang w:val="fr-CH"/>
        </w:rPr>
        <w:t xml:space="preserve"> aucune disposition </w:t>
      </w:r>
      <w:r w:rsidR="00C70552">
        <w:rPr>
          <w:lang w:val="fr-CH"/>
        </w:rPr>
        <w:t xml:space="preserve">qui </w:t>
      </w:r>
      <w:r>
        <w:rPr>
          <w:lang w:val="fr-CH"/>
        </w:rPr>
        <w:t>permett</w:t>
      </w:r>
      <w:r w:rsidR="00C70552">
        <w:rPr>
          <w:lang w:val="fr-CH"/>
        </w:rPr>
        <w:t>e</w:t>
      </w:r>
      <w:r>
        <w:rPr>
          <w:lang w:val="fr-CH"/>
        </w:rPr>
        <w:t xml:space="preserve"> de modifier les caractéristiques d'une assignation inscrite dans la Liste des utilisations additionnelles pour les Régions 1 et 3 de </w:t>
      </w:r>
      <w:r w:rsidR="007D5043">
        <w:rPr>
          <w:lang w:val="fr-CH"/>
        </w:rPr>
        <w:t>l'</w:t>
      </w:r>
      <w:r>
        <w:rPr>
          <w:lang w:val="fr-CH"/>
        </w:rPr>
        <w:t xml:space="preserve">Appendice 30 </w:t>
      </w:r>
      <w:r w:rsidR="007D5043">
        <w:rPr>
          <w:lang w:val="fr-CH"/>
        </w:rPr>
        <w:t>ou</w:t>
      </w:r>
      <w:r>
        <w:rPr>
          <w:lang w:val="fr-CH"/>
        </w:rPr>
        <w:t xml:space="preserve"> 30A. Que les caractéristiques modifiées restent ou non dans les limites de l'enveloppe de l'assignation inscrite, la seule méthode actuellement </w:t>
      </w:r>
      <w:r w:rsidR="00520268">
        <w:rPr>
          <w:lang w:val="fr-CH"/>
        </w:rPr>
        <w:t>disponible pour</w:t>
      </w:r>
      <w:r w:rsidR="007733DB">
        <w:rPr>
          <w:lang w:val="fr-CH"/>
        </w:rPr>
        <w:t xml:space="preserve"> </w:t>
      </w:r>
      <w:r>
        <w:rPr>
          <w:lang w:val="fr-CH"/>
        </w:rPr>
        <w:lastRenderedPageBreak/>
        <w:t xml:space="preserve">modifier les caractéristiques d'une assignation </w:t>
      </w:r>
      <w:r w:rsidR="007D5043">
        <w:rPr>
          <w:lang w:val="fr-CH"/>
        </w:rPr>
        <w:t xml:space="preserve">inscrite </w:t>
      </w:r>
      <w:r>
        <w:rPr>
          <w:lang w:val="fr-CH"/>
        </w:rPr>
        <w:t xml:space="preserve">dans la Liste consiste à engager de nouveau la procédure </w:t>
      </w:r>
      <w:r w:rsidR="001F5985">
        <w:rPr>
          <w:lang w:val="fr-CH"/>
        </w:rPr>
        <w:t>visée à</w:t>
      </w:r>
      <w:r>
        <w:rPr>
          <w:lang w:val="fr-CH"/>
        </w:rPr>
        <w:t xml:space="preserve"> l'Article 4 de l'Appendice 30 ou 30A</w:t>
      </w:r>
      <w:r w:rsidR="00520268">
        <w:rPr>
          <w:lang w:val="fr-CH"/>
        </w:rPr>
        <w:t>,</w:t>
      </w:r>
      <w:r w:rsidRPr="00022553">
        <w:rPr>
          <w:lang w:val="fr-CH"/>
        </w:rPr>
        <w:t xml:space="preserve"> </w:t>
      </w:r>
      <w:r w:rsidR="008226C0">
        <w:rPr>
          <w:lang w:val="fr-CH"/>
        </w:rPr>
        <w:t>applicable</w:t>
      </w:r>
      <w:r w:rsidR="00C70552">
        <w:rPr>
          <w:lang w:val="fr-CH"/>
        </w:rPr>
        <w:t xml:space="preserve"> à</w:t>
      </w:r>
      <w:r w:rsidR="00520268">
        <w:rPr>
          <w:lang w:val="fr-CH"/>
        </w:rPr>
        <w:t xml:space="preserve"> la soumission d'</w:t>
      </w:r>
      <w:r>
        <w:rPr>
          <w:lang w:val="fr-CH"/>
        </w:rPr>
        <w:t xml:space="preserve">une </w:t>
      </w:r>
      <w:r w:rsidR="001F5985">
        <w:rPr>
          <w:lang w:val="fr-CH"/>
        </w:rPr>
        <w:t xml:space="preserve">nouvelle assignation </w:t>
      </w:r>
      <w:r w:rsidR="00520268">
        <w:rPr>
          <w:lang w:val="fr-CH"/>
        </w:rPr>
        <w:t>en vue de son inscription</w:t>
      </w:r>
      <w:r w:rsidR="005F5A81">
        <w:rPr>
          <w:lang w:val="fr-CH"/>
        </w:rPr>
        <w:t xml:space="preserve"> </w:t>
      </w:r>
      <w:r>
        <w:rPr>
          <w:lang w:val="fr-CH"/>
        </w:rPr>
        <w:t>dans la Liste. Cette assignation aurait une nouvelle date de réception et serait a</w:t>
      </w:r>
      <w:r w:rsidR="001F5985">
        <w:rPr>
          <w:lang w:val="fr-CH"/>
        </w:rPr>
        <w:t xml:space="preserve">ssujettie </w:t>
      </w:r>
      <w:r>
        <w:rPr>
          <w:lang w:val="fr-CH"/>
        </w:rPr>
        <w:t>à de nouve</w:t>
      </w:r>
      <w:r w:rsidR="001F5985">
        <w:rPr>
          <w:lang w:val="fr-CH"/>
        </w:rPr>
        <w:t>lles</w:t>
      </w:r>
      <w:r>
        <w:rPr>
          <w:lang w:val="fr-CH"/>
        </w:rPr>
        <w:t xml:space="preserve"> </w:t>
      </w:r>
      <w:r w:rsidR="001F5985">
        <w:rPr>
          <w:lang w:val="fr-CH"/>
        </w:rPr>
        <w:t>conditions</w:t>
      </w:r>
      <w:r>
        <w:rPr>
          <w:lang w:val="fr-CH"/>
        </w:rPr>
        <w:t xml:space="preserve"> de coordination.</w:t>
      </w:r>
      <w:r w:rsidR="00F41FC7" w:rsidRPr="00F41FC7">
        <w:t xml:space="preserve"> </w:t>
      </w:r>
      <w:r w:rsidR="00C70552">
        <w:t>Il est donc assez peu probable</w:t>
      </w:r>
      <w:r w:rsidR="00F41FC7">
        <w:rPr>
          <w:lang w:val="fr-CH"/>
        </w:rPr>
        <w:t xml:space="preserve"> qu'une administration soumette une nouvelle assignation </w:t>
      </w:r>
      <w:r w:rsidR="00C70552">
        <w:rPr>
          <w:lang w:val="fr-CH"/>
        </w:rPr>
        <w:t>pour</w:t>
      </w:r>
      <w:r w:rsidR="001F5985">
        <w:rPr>
          <w:lang w:val="fr-CH"/>
        </w:rPr>
        <w:t xml:space="preserve"> remplacer</w:t>
      </w:r>
      <w:r w:rsidR="00F41FC7">
        <w:rPr>
          <w:lang w:val="fr-CH"/>
        </w:rPr>
        <w:t xml:space="preserve"> une assignation </w:t>
      </w:r>
      <w:r w:rsidR="007733DB">
        <w:rPr>
          <w:lang w:val="fr-CH"/>
        </w:rPr>
        <w:t xml:space="preserve">déjà </w:t>
      </w:r>
      <w:r w:rsidR="00F41FC7">
        <w:rPr>
          <w:lang w:val="fr-CH"/>
        </w:rPr>
        <w:t>inscrite dans la Liste</w:t>
      </w:r>
      <w:r w:rsidR="005F5A81">
        <w:rPr>
          <w:lang w:val="fr-CH"/>
        </w:rPr>
        <w:t>,</w:t>
      </w:r>
      <w:r w:rsidR="00F41FC7">
        <w:rPr>
          <w:lang w:val="fr-CH"/>
        </w:rPr>
        <w:t xml:space="preserve"> </w:t>
      </w:r>
      <w:r w:rsidR="001F5985">
        <w:rPr>
          <w:lang w:val="fr-CH"/>
        </w:rPr>
        <w:t>dans le seul but</w:t>
      </w:r>
      <w:r w:rsidR="00F41FC7">
        <w:rPr>
          <w:lang w:val="fr-CH"/>
        </w:rPr>
        <w:t xml:space="preserve"> </w:t>
      </w:r>
      <w:r w:rsidR="00072EBA">
        <w:rPr>
          <w:lang w:val="fr-CH"/>
        </w:rPr>
        <w:t>de modifier</w:t>
      </w:r>
      <w:r w:rsidR="00F41FC7">
        <w:rPr>
          <w:lang w:val="fr-CH"/>
        </w:rPr>
        <w:t xml:space="preserve"> les caractéristiques </w:t>
      </w:r>
      <w:r w:rsidR="006963E4">
        <w:rPr>
          <w:lang w:val="fr-CH"/>
        </w:rPr>
        <w:t xml:space="preserve">inscrites </w:t>
      </w:r>
      <w:r w:rsidR="00C70552">
        <w:rPr>
          <w:lang w:val="fr-CH"/>
        </w:rPr>
        <w:t xml:space="preserve">de cette assignation, </w:t>
      </w:r>
      <w:r w:rsidR="00072EBA">
        <w:rPr>
          <w:lang w:val="fr-CH"/>
        </w:rPr>
        <w:t>compte tenu</w:t>
      </w:r>
      <w:r w:rsidR="007733DB">
        <w:rPr>
          <w:lang w:val="fr-CH"/>
        </w:rPr>
        <w:t xml:space="preserve"> de</w:t>
      </w:r>
      <w:r w:rsidR="001F5985">
        <w:rPr>
          <w:lang w:val="fr-CH"/>
        </w:rPr>
        <w:t xml:space="preserve"> la</w:t>
      </w:r>
      <w:r w:rsidR="00F41FC7">
        <w:rPr>
          <w:lang w:val="fr-CH"/>
        </w:rPr>
        <w:t xml:space="preserve"> situation opérationnelle </w:t>
      </w:r>
      <w:r w:rsidR="007733DB">
        <w:rPr>
          <w:lang w:val="fr-CH"/>
        </w:rPr>
        <w:t>effective</w:t>
      </w:r>
      <w:r w:rsidR="00F41FC7">
        <w:rPr>
          <w:lang w:val="fr-CH"/>
        </w:rPr>
        <w:t>. Par conséquent, les assignations inscrites dans la Liste des Appendices 30</w:t>
      </w:r>
      <w:r w:rsidR="001F5985">
        <w:rPr>
          <w:lang w:val="fr-CH"/>
        </w:rPr>
        <w:t xml:space="preserve"> ou</w:t>
      </w:r>
      <w:r w:rsidR="00F41FC7">
        <w:rPr>
          <w:lang w:val="fr-CH"/>
        </w:rPr>
        <w:t xml:space="preserve"> 30A</w:t>
      </w:r>
      <w:r w:rsidR="00F41FC7" w:rsidRPr="00F41FC7">
        <w:rPr>
          <w:lang w:val="fr-CH"/>
        </w:rPr>
        <w:t xml:space="preserve"> </w:t>
      </w:r>
      <w:r w:rsidR="007733DB">
        <w:rPr>
          <w:lang w:val="fr-CH"/>
        </w:rPr>
        <w:t>reflètent rarement</w:t>
      </w:r>
      <w:r w:rsidR="00AC69E6">
        <w:rPr>
          <w:lang w:val="fr-CH"/>
        </w:rPr>
        <w:t xml:space="preserve"> </w:t>
      </w:r>
      <w:r w:rsidR="00F41FC7">
        <w:rPr>
          <w:lang w:val="fr-CH"/>
        </w:rPr>
        <w:t xml:space="preserve">l'utilisation </w:t>
      </w:r>
      <w:r w:rsidR="007733DB">
        <w:rPr>
          <w:lang w:val="fr-CH"/>
        </w:rPr>
        <w:t>réelle</w:t>
      </w:r>
      <w:r w:rsidR="00F41FC7">
        <w:rPr>
          <w:lang w:val="fr-CH"/>
        </w:rPr>
        <w:t xml:space="preserve"> du spectre.</w:t>
      </w:r>
    </w:p>
    <w:p w:rsidR="00370F64" w:rsidRDefault="00370F64" w:rsidP="00DA1520">
      <w:r>
        <w:rPr>
          <w:lang w:val="fr-CH"/>
        </w:rPr>
        <w:t xml:space="preserve">Cette situation </w:t>
      </w:r>
      <w:r w:rsidR="007733DB">
        <w:rPr>
          <w:lang w:val="fr-CH"/>
        </w:rPr>
        <w:t>rend</w:t>
      </w:r>
      <w:r>
        <w:rPr>
          <w:lang w:val="fr-CH"/>
        </w:rPr>
        <w:t xml:space="preserve"> souvent plus difficile </w:t>
      </w:r>
      <w:r w:rsidR="007733DB">
        <w:rPr>
          <w:lang w:val="fr-CH"/>
        </w:rPr>
        <w:t>l'inscription</w:t>
      </w:r>
      <w:r>
        <w:rPr>
          <w:lang w:val="fr-CH"/>
        </w:rPr>
        <w:t xml:space="preserve"> de réseaux nouvellement soumis</w:t>
      </w:r>
      <w:r w:rsidR="00C70552" w:rsidRPr="00C70552">
        <w:rPr>
          <w:lang w:val="fr-CH"/>
        </w:rPr>
        <w:t xml:space="preserve"> </w:t>
      </w:r>
      <w:r w:rsidR="00C70552">
        <w:rPr>
          <w:lang w:val="fr-CH"/>
        </w:rPr>
        <w:t>dans la Liste</w:t>
      </w:r>
      <w:r w:rsidR="00094420">
        <w:rPr>
          <w:lang w:val="fr-CH"/>
        </w:rPr>
        <w:t>. Elle favorise en outre –</w:t>
      </w:r>
      <w:r>
        <w:rPr>
          <w:lang w:val="fr-CH"/>
        </w:rPr>
        <w:t xml:space="preserve"> voire impose dans certains cas – le recours, pour les nouvelles soumissions, au § 4.1.18 des Appendices 30 et 30A</w:t>
      </w:r>
      <w:r w:rsidR="00C70552">
        <w:rPr>
          <w:lang w:val="fr-CH"/>
        </w:rPr>
        <w:t>,</w:t>
      </w:r>
      <w:r>
        <w:t xml:space="preserve"> </w:t>
      </w:r>
      <w:r>
        <w:rPr>
          <w:lang w:val="fr-CH"/>
        </w:rPr>
        <w:t xml:space="preserve">qui </w:t>
      </w:r>
      <w:r w:rsidR="00AC69E6">
        <w:rPr>
          <w:lang w:val="fr-CH"/>
        </w:rPr>
        <w:t xml:space="preserve">autorise </w:t>
      </w:r>
      <w:r>
        <w:rPr>
          <w:lang w:val="fr-CH"/>
        </w:rPr>
        <w:t>une inscription dans la Liste sous réserve qu'il n'en résulte aucun brouillage. De surcroît, la situation actuelle</w:t>
      </w:r>
      <w:r w:rsidR="00AC69E6">
        <w:rPr>
          <w:lang w:val="fr-CH"/>
        </w:rPr>
        <w:t>,</w:t>
      </w:r>
      <w:r>
        <w:t xml:space="preserve"> </w:t>
      </w:r>
      <w:r>
        <w:rPr>
          <w:lang w:val="fr-CH"/>
        </w:rPr>
        <w:t>en raison des caractéristiques inscrites de certaines assignations figurant dans la Liste, peut</w:t>
      </w:r>
      <w:r w:rsidR="00AC69E6">
        <w:rPr>
          <w:lang w:val="fr-CH"/>
        </w:rPr>
        <w:t xml:space="preserve"> souvent</w:t>
      </w:r>
      <w:r>
        <w:rPr>
          <w:lang w:val="fr-CH"/>
        </w:rPr>
        <w:t xml:space="preserve"> </w:t>
      </w:r>
      <w:r w:rsidR="00AC69E6">
        <w:rPr>
          <w:lang w:val="fr-CH"/>
        </w:rPr>
        <w:t>se traduire par</w:t>
      </w:r>
      <w:r>
        <w:rPr>
          <w:lang w:val="fr-CH"/>
        </w:rPr>
        <w:t xml:space="preserve"> une </w:t>
      </w:r>
      <w:r w:rsidR="006963E4">
        <w:rPr>
          <w:lang w:val="fr-CH"/>
        </w:rPr>
        <w:t xml:space="preserve">nette </w:t>
      </w:r>
      <w:r>
        <w:rPr>
          <w:lang w:val="fr-CH"/>
        </w:rPr>
        <w:t xml:space="preserve">dégradation </w:t>
      </w:r>
      <w:r w:rsidR="00AC69E6">
        <w:rPr>
          <w:lang w:val="fr-CH"/>
        </w:rPr>
        <w:t>de la situation de référence (</w:t>
      </w:r>
      <w:r w:rsidR="006963E4">
        <w:rPr>
          <w:lang w:val="fr-CH"/>
        </w:rPr>
        <w:t>marge de protection équivalente</w:t>
      </w:r>
      <w:r w:rsidR="00AC69E6">
        <w:rPr>
          <w:lang w:val="fr-CH"/>
        </w:rPr>
        <w:t xml:space="preserve">) des nouvelles assignations, ce qui peut entraîner une dégradation </w:t>
      </w:r>
      <w:r w:rsidR="006963E4">
        <w:rPr>
          <w:lang w:val="fr-CH"/>
        </w:rPr>
        <w:t>considérable</w:t>
      </w:r>
      <w:r w:rsidR="007733DB">
        <w:rPr>
          <w:lang w:val="fr-CH"/>
        </w:rPr>
        <w:t xml:space="preserve"> </w:t>
      </w:r>
      <w:r>
        <w:rPr>
          <w:lang w:val="fr-CH"/>
        </w:rPr>
        <w:t>d</w:t>
      </w:r>
      <w:r w:rsidR="00AC69E6">
        <w:rPr>
          <w:lang w:val="fr-CH"/>
        </w:rPr>
        <w:t xml:space="preserve">e leur </w:t>
      </w:r>
      <w:r>
        <w:rPr>
          <w:lang w:val="fr-CH"/>
        </w:rPr>
        <w:t>niveau de protection</w:t>
      </w:r>
      <w:r>
        <w:t xml:space="preserve"> </w:t>
      </w:r>
      <w:r>
        <w:rPr>
          <w:lang w:val="fr-CH"/>
        </w:rPr>
        <w:t xml:space="preserve">vis-à-vis de nouvelles </w:t>
      </w:r>
      <w:r w:rsidR="00DA1520">
        <w:rPr>
          <w:lang w:val="fr-CH"/>
        </w:rPr>
        <w:t>assignations soumises</w:t>
      </w:r>
      <w:r>
        <w:rPr>
          <w:lang w:val="fr-CH"/>
        </w:rPr>
        <w:t xml:space="preserve"> ultérieurement. Toutefois, dans de nombreux cas, cette dégradation </w:t>
      </w:r>
      <w:r w:rsidR="00AC69E6">
        <w:rPr>
          <w:lang w:val="fr-CH"/>
        </w:rPr>
        <w:t xml:space="preserve">peut </w:t>
      </w:r>
      <w:r>
        <w:rPr>
          <w:lang w:val="fr-CH"/>
        </w:rPr>
        <w:t xml:space="preserve">ne </w:t>
      </w:r>
      <w:r w:rsidR="00AC69E6">
        <w:rPr>
          <w:lang w:val="fr-CH"/>
        </w:rPr>
        <w:t xml:space="preserve">pas </w:t>
      </w:r>
      <w:r>
        <w:rPr>
          <w:lang w:val="fr-CH"/>
        </w:rPr>
        <w:t>refl</w:t>
      </w:r>
      <w:r w:rsidR="00AC69E6">
        <w:rPr>
          <w:lang w:val="fr-CH"/>
        </w:rPr>
        <w:t>é</w:t>
      </w:r>
      <w:r>
        <w:rPr>
          <w:lang w:val="fr-CH"/>
        </w:rPr>
        <w:t>te</w:t>
      </w:r>
      <w:r w:rsidR="00AC69E6">
        <w:rPr>
          <w:lang w:val="fr-CH"/>
        </w:rPr>
        <w:t>r</w:t>
      </w:r>
      <w:r>
        <w:rPr>
          <w:lang w:val="fr-CH"/>
        </w:rPr>
        <w:t xml:space="preserve"> la situation réelle, </w:t>
      </w:r>
      <w:r w:rsidR="00DA1520">
        <w:rPr>
          <w:lang w:val="fr-CH"/>
        </w:rPr>
        <w:t xml:space="preserve">dans laquelle </w:t>
      </w:r>
      <w:r w:rsidR="006963E4">
        <w:rPr>
          <w:lang w:val="fr-CH"/>
        </w:rPr>
        <w:t>certains</w:t>
      </w:r>
      <w:r>
        <w:rPr>
          <w:lang w:val="fr-CH"/>
        </w:rPr>
        <w:t xml:space="preserve"> problèmes </w:t>
      </w:r>
      <w:r w:rsidR="00DA1520">
        <w:rPr>
          <w:lang w:val="fr-CH"/>
        </w:rPr>
        <w:t>o</w:t>
      </w:r>
      <w:r w:rsidR="006963E4">
        <w:rPr>
          <w:lang w:val="fr-CH"/>
        </w:rPr>
        <w:t>nt pu</w:t>
      </w:r>
      <w:r>
        <w:rPr>
          <w:lang w:val="fr-CH"/>
        </w:rPr>
        <w:t xml:space="preserve"> </w:t>
      </w:r>
      <w:r w:rsidR="006963E4">
        <w:rPr>
          <w:lang w:val="fr-CH"/>
        </w:rPr>
        <w:t>être</w:t>
      </w:r>
      <w:r>
        <w:rPr>
          <w:lang w:val="fr-CH"/>
        </w:rPr>
        <w:t xml:space="preserve"> résolus </w:t>
      </w:r>
      <w:r w:rsidR="00DA1520">
        <w:rPr>
          <w:lang w:val="fr-CH"/>
        </w:rPr>
        <w:t>par l'intermédiaire</w:t>
      </w:r>
      <w:r w:rsidR="006963E4">
        <w:rPr>
          <w:lang w:val="fr-CH"/>
        </w:rPr>
        <w:t xml:space="preserve"> </w:t>
      </w:r>
      <w:r w:rsidR="00DA1520">
        <w:rPr>
          <w:lang w:val="fr-CH"/>
        </w:rPr>
        <w:t>d'</w:t>
      </w:r>
      <w:r>
        <w:rPr>
          <w:lang w:val="fr-CH"/>
        </w:rPr>
        <w:t>accord</w:t>
      </w:r>
      <w:r w:rsidR="00AC69E6">
        <w:rPr>
          <w:lang w:val="fr-CH"/>
        </w:rPr>
        <w:t>s</w:t>
      </w:r>
      <w:r>
        <w:rPr>
          <w:lang w:val="fr-CH"/>
        </w:rPr>
        <w:t xml:space="preserve"> de coordination</w:t>
      </w:r>
      <w:r w:rsidR="00AC69E6">
        <w:rPr>
          <w:lang w:val="fr-CH"/>
        </w:rPr>
        <w:t>.</w:t>
      </w:r>
    </w:p>
    <w:p w:rsidR="00F41FC7" w:rsidRDefault="00B22012" w:rsidP="00513ABD">
      <w:pPr>
        <w:rPr>
          <w:lang w:val="fr-CH"/>
        </w:rPr>
      </w:pPr>
      <w:r>
        <w:rPr>
          <w:lang w:val="fr-CH"/>
        </w:rPr>
        <w:t>Par conséquent</w:t>
      </w:r>
      <w:r w:rsidR="00370F64">
        <w:rPr>
          <w:lang w:val="fr-CH"/>
        </w:rPr>
        <w:t>, la mise en place d'un mécanisme qui permett</w:t>
      </w:r>
      <w:r w:rsidR="00AC69E6">
        <w:rPr>
          <w:lang w:val="fr-CH"/>
        </w:rPr>
        <w:t>e</w:t>
      </w:r>
      <w:r w:rsidR="00370F64">
        <w:rPr>
          <w:lang w:val="fr-CH"/>
        </w:rPr>
        <w:t xml:space="preserve"> </w:t>
      </w:r>
      <w:r>
        <w:rPr>
          <w:lang w:val="fr-CH"/>
        </w:rPr>
        <w:t>de modifier les caractéristiques d'une assignation inscrite dans la Liste</w:t>
      </w:r>
      <w:r w:rsidR="007733DB">
        <w:rPr>
          <w:lang w:val="fr-CH"/>
        </w:rPr>
        <w:t xml:space="preserve">, </w:t>
      </w:r>
      <w:r w:rsidR="00513ABD">
        <w:rPr>
          <w:lang w:val="fr-CH"/>
        </w:rPr>
        <w:t>de façon à</w:t>
      </w:r>
      <w:r w:rsidR="00370F64">
        <w:rPr>
          <w:lang w:val="fr-CH"/>
        </w:rPr>
        <w:t xml:space="preserve"> </w:t>
      </w:r>
      <w:r>
        <w:rPr>
          <w:lang w:val="fr-CH"/>
        </w:rPr>
        <w:t>rédui</w:t>
      </w:r>
      <w:r w:rsidR="007733DB">
        <w:rPr>
          <w:lang w:val="fr-CH"/>
        </w:rPr>
        <w:t>re</w:t>
      </w:r>
      <w:r w:rsidR="00370F64">
        <w:rPr>
          <w:lang w:val="fr-CH"/>
        </w:rPr>
        <w:t xml:space="preserve"> </w:t>
      </w:r>
      <w:r>
        <w:rPr>
          <w:lang w:val="fr-CH"/>
        </w:rPr>
        <w:t xml:space="preserve">les </w:t>
      </w:r>
      <w:r w:rsidR="00370F64">
        <w:rPr>
          <w:lang w:val="fr-CH"/>
        </w:rPr>
        <w:t>valeur</w:t>
      </w:r>
      <w:r>
        <w:rPr>
          <w:lang w:val="fr-CH"/>
        </w:rPr>
        <w:t>s</w:t>
      </w:r>
      <w:r w:rsidR="00370F64">
        <w:rPr>
          <w:lang w:val="fr-CH"/>
        </w:rPr>
        <w:t xml:space="preserve"> de</w:t>
      </w:r>
      <w:r>
        <w:rPr>
          <w:lang w:val="fr-CH"/>
        </w:rPr>
        <w:t xml:space="preserve"> </w:t>
      </w:r>
      <w:r w:rsidR="00DA1520">
        <w:rPr>
          <w:lang w:val="fr-CH"/>
        </w:rPr>
        <w:t>certains paramètres</w:t>
      </w:r>
      <w:r w:rsidR="00370F64">
        <w:rPr>
          <w:lang w:val="fr-CH"/>
        </w:rPr>
        <w:t xml:space="preserve">, </w:t>
      </w:r>
      <w:r>
        <w:rPr>
          <w:lang w:val="fr-CH"/>
        </w:rPr>
        <w:t xml:space="preserve">offrirait un moyen de mieux </w:t>
      </w:r>
      <w:r w:rsidR="006963E4">
        <w:rPr>
          <w:lang w:val="fr-CH"/>
        </w:rPr>
        <w:t>refléter</w:t>
      </w:r>
      <w:r>
        <w:rPr>
          <w:lang w:val="fr-CH"/>
        </w:rPr>
        <w:t xml:space="preserve"> </w:t>
      </w:r>
      <w:r w:rsidR="00370F64">
        <w:rPr>
          <w:lang w:val="fr-CH"/>
        </w:rPr>
        <w:t xml:space="preserve">la situation opérationnelle </w:t>
      </w:r>
      <w:r>
        <w:rPr>
          <w:lang w:val="fr-CH"/>
        </w:rPr>
        <w:t>réelle</w:t>
      </w:r>
      <w:r w:rsidR="00370F64">
        <w:rPr>
          <w:lang w:val="fr-CH"/>
        </w:rPr>
        <w:t xml:space="preserve"> et </w:t>
      </w:r>
      <w:r w:rsidR="006963E4">
        <w:rPr>
          <w:lang w:val="fr-CH"/>
        </w:rPr>
        <w:t>les</w:t>
      </w:r>
      <w:r w:rsidR="00370F64">
        <w:rPr>
          <w:lang w:val="fr-CH"/>
        </w:rPr>
        <w:t xml:space="preserve"> </w:t>
      </w:r>
      <w:r w:rsidR="006963E4">
        <w:rPr>
          <w:lang w:val="fr-CH"/>
        </w:rPr>
        <w:t xml:space="preserve">mesures prises pour assurer la coordination entre les </w:t>
      </w:r>
      <w:r>
        <w:rPr>
          <w:lang w:val="fr-CH"/>
        </w:rPr>
        <w:t>assignations</w:t>
      </w:r>
      <w:r w:rsidR="00370F64">
        <w:rPr>
          <w:lang w:val="fr-CH"/>
        </w:rPr>
        <w:t xml:space="preserve">, et, partant, </w:t>
      </w:r>
      <w:r>
        <w:rPr>
          <w:lang w:val="fr-CH"/>
        </w:rPr>
        <w:t>favorise</w:t>
      </w:r>
      <w:r w:rsidR="00370F64">
        <w:rPr>
          <w:lang w:val="fr-CH"/>
        </w:rPr>
        <w:t>rait une utilisation plus efficace du spectre.</w:t>
      </w:r>
    </w:p>
    <w:p w:rsidR="00F63840" w:rsidRDefault="00F63840" w:rsidP="00DA1520">
      <w:pPr>
        <w:rPr>
          <w:lang w:val="fr-CH"/>
        </w:rPr>
      </w:pPr>
      <w:r>
        <w:rPr>
          <w:lang w:val="fr-CH"/>
        </w:rPr>
        <w:t xml:space="preserve">Il est important de noter que </w:t>
      </w:r>
      <w:r w:rsidR="007733DB">
        <w:rPr>
          <w:lang w:val="fr-CH"/>
        </w:rPr>
        <w:t>l</w:t>
      </w:r>
      <w:r>
        <w:rPr>
          <w:lang w:val="fr-CH"/>
        </w:rPr>
        <w:t>e mécanisme qu'il est proposé d'in</w:t>
      </w:r>
      <w:r w:rsidR="00605690">
        <w:rPr>
          <w:lang w:val="fr-CH"/>
        </w:rPr>
        <w:t>troduire</w:t>
      </w:r>
      <w:r>
        <w:rPr>
          <w:lang w:val="fr-CH"/>
        </w:rPr>
        <w:t xml:space="preserve"> dans le texte r</w:t>
      </w:r>
      <w:r w:rsidR="00B22012">
        <w:rPr>
          <w:lang w:val="fr-CH"/>
        </w:rPr>
        <w:t xml:space="preserve">églementaire des Appendices 30 et </w:t>
      </w:r>
      <w:r w:rsidR="00605690">
        <w:rPr>
          <w:lang w:val="fr-CH"/>
        </w:rPr>
        <w:t>30A</w:t>
      </w:r>
      <w:r w:rsidR="00B22012">
        <w:rPr>
          <w:lang w:val="fr-CH"/>
        </w:rPr>
        <w:t xml:space="preserve"> d</w:t>
      </w:r>
      <w:r>
        <w:rPr>
          <w:lang w:val="fr-CH"/>
        </w:rPr>
        <w:t>onnerait aux a</w:t>
      </w:r>
      <w:r w:rsidR="007E3F08">
        <w:rPr>
          <w:lang w:val="fr-CH"/>
        </w:rPr>
        <w:t>dministrations la possibilité d'apporter des modifications</w:t>
      </w:r>
      <w:r>
        <w:rPr>
          <w:lang w:val="fr-CH"/>
        </w:rPr>
        <w:t xml:space="preserve"> </w:t>
      </w:r>
      <w:r w:rsidR="007E3F08">
        <w:rPr>
          <w:lang w:val="fr-CH"/>
        </w:rPr>
        <w:t>aux</w:t>
      </w:r>
      <w:r>
        <w:rPr>
          <w:lang w:val="fr-CH"/>
        </w:rPr>
        <w:t xml:space="preserve"> caractéristiques inscrites</w:t>
      </w:r>
      <w:r w:rsidR="00605690">
        <w:rPr>
          <w:lang w:val="fr-CH"/>
        </w:rPr>
        <w:t xml:space="preserve"> dans la Liste</w:t>
      </w:r>
      <w:r w:rsidR="00072EBA">
        <w:rPr>
          <w:lang w:val="fr-CH"/>
        </w:rPr>
        <w:t>,</w:t>
      </w:r>
      <w:r w:rsidR="00B22012">
        <w:rPr>
          <w:lang w:val="fr-CH"/>
        </w:rPr>
        <w:t xml:space="preserve"> </w:t>
      </w:r>
      <w:r>
        <w:t>s</w:t>
      </w:r>
      <w:r>
        <w:rPr>
          <w:lang w:val="fr-CH"/>
        </w:rPr>
        <w:t xml:space="preserve">ans </w:t>
      </w:r>
      <w:r w:rsidR="00DA1520">
        <w:rPr>
          <w:lang w:val="fr-CH"/>
        </w:rPr>
        <w:t>leur imposer une quelconque obligation de soumettre ces modifications</w:t>
      </w:r>
      <w:r w:rsidR="00605690">
        <w:rPr>
          <w:lang w:val="fr-CH"/>
        </w:rPr>
        <w:t>.</w:t>
      </w:r>
    </w:p>
    <w:p w:rsidR="00F63840" w:rsidRPr="00352C07" w:rsidRDefault="00853BFA" w:rsidP="009331E1">
      <w:pPr>
        <w:pStyle w:val="Headingb"/>
        <w:rPr>
          <w:lang w:val="fr-CH"/>
        </w:rPr>
      </w:pPr>
      <w:r w:rsidRPr="00352C07">
        <w:rPr>
          <w:lang w:val="fr-CH"/>
        </w:rPr>
        <w:t>Proposition</w:t>
      </w:r>
    </w:p>
    <w:p w:rsidR="00853BFA" w:rsidRDefault="007E3F08" w:rsidP="00421E91">
      <w:pPr>
        <w:rPr>
          <w:lang w:val="fr-CH"/>
        </w:rPr>
      </w:pPr>
      <w:r>
        <w:rPr>
          <w:lang w:val="fr-CH"/>
        </w:rPr>
        <w:t xml:space="preserve">La méthode proposée consiste à </w:t>
      </w:r>
      <w:r w:rsidR="00D02574">
        <w:rPr>
          <w:lang w:val="fr-CH"/>
        </w:rPr>
        <w:t>incorporer dans le</w:t>
      </w:r>
      <w:r>
        <w:rPr>
          <w:lang w:val="fr-CH"/>
        </w:rPr>
        <w:t xml:space="preserve"> texte de l'Article 4 des Appendices 30 et 30A certaines dispositions relatives à la modification d'une assignation inscrite dans la Liste, en vertu desquelles</w:t>
      </w:r>
      <w:r w:rsidR="00853BFA">
        <w:rPr>
          <w:lang w:val="fr-CH"/>
        </w:rPr>
        <w:t xml:space="preserve">, lorsque les caractéristiques modifiées restent dans les limites de l'enveloppe de l'assignation inscrite, le Bureau met à jour les caractéristiques de l'assignation </w:t>
      </w:r>
      <w:r w:rsidR="00DA1520">
        <w:rPr>
          <w:lang w:val="fr-CH"/>
        </w:rPr>
        <w:t xml:space="preserve">qui figurent </w:t>
      </w:r>
      <w:r w:rsidR="00853BFA">
        <w:rPr>
          <w:lang w:val="fr-CH"/>
        </w:rPr>
        <w:t xml:space="preserve">dans la Liste </w:t>
      </w:r>
      <w:r>
        <w:rPr>
          <w:lang w:val="fr-CH"/>
        </w:rPr>
        <w:t xml:space="preserve">et dans le Fichier de référence international des fréquences, </w:t>
      </w:r>
      <w:r w:rsidR="00853BFA">
        <w:rPr>
          <w:lang w:val="fr-CH"/>
        </w:rPr>
        <w:t xml:space="preserve">conformément à la modification </w:t>
      </w:r>
      <w:r w:rsidR="00D02574">
        <w:rPr>
          <w:lang w:val="fr-CH"/>
        </w:rPr>
        <w:t>proposée</w:t>
      </w:r>
      <w:r>
        <w:rPr>
          <w:lang w:val="fr-CH"/>
        </w:rPr>
        <w:t>,</w:t>
      </w:r>
      <w:r w:rsidR="00853BFA">
        <w:rPr>
          <w:lang w:val="fr-CH"/>
        </w:rPr>
        <w:t xml:space="preserve"> et publie ce</w:t>
      </w:r>
      <w:r w:rsidR="00072EBA">
        <w:rPr>
          <w:lang w:val="fr-CH"/>
        </w:rPr>
        <w:t>tte</w:t>
      </w:r>
      <w:r w:rsidR="00853BFA">
        <w:rPr>
          <w:lang w:val="fr-CH"/>
        </w:rPr>
        <w:t xml:space="preserve"> information dans la</w:t>
      </w:r>
      <w:r w:rsidR="00AE3095">
        <w:rPr>
          <w:lang w:val="fr-CH"/>
        </w:rPr>
        <w:t xml:space="preserve"> Circulaire</w:t>
      </w:r>
      <w:r w:rsidR="00853BFA">
        <w:rPr>
          <w:lang w:val="fr-CH"/>
        </w:rPr>
        <w:t xml:space="preserve"> </w:t>
      </w:r>
      <w:r>
        <w:rPr>
          <w:lang w:val="fr-CH"/>
        </w:rPr>
        <w:t>BR IFIC. L'effet réduit (amélioration de la</w:t>
      </w:r>
      <w:r w:rsidR="00853BFA">
        <w:rPr>
          <w:lang w:val="fr-CH"/>
        </w:rPr>
        <w:t xml:space="preserve"> situation de référence) sur toutes les assignations </w:t>
      </w:r>
      <w:r>
        <w:rPr>
          <w:lang w:val="fr-CH"/>
        </w:rPr>
        <w:t>concern</w:t>
      </w:r>
      <w:r w:rsidR="00853BFA">
        <w:rPr>
          <w:lang w:val="fr-CH"/>
        </w:rPr>
        <w:t>ées (assignations inscrites dans le Plan/dans la Liste/en attente de traitement)</w:t>
      </w:r>
      <w:r w:rsidR="00853BFA" w:rsidRPr="00AC1F00">
        <w:rPr>
          <w:lang w:val="fr-CH"/>
        </w:rPr>
        <w:t xml:space="preserve"> </w:t>
      </w:r>
      <w:r w:rsidR="00853BFA">
        <w:rPr>
          <w:lang w:val="fr-CH"/>
        </w:rPr>
        <w:t>d</w:t>
      </w:r>
      <w:r w:rsidR="009331E1">
        <w:rPr>
          <w:lang w:val="fr-CH"/>
        </w:rPr>
        <w:t>u fait de</w:t>
      </w:r>
      <w:r w:rsidR="00853BFA">
        <w:rPr>
          <w:lang w:val="fr-CH"/>
        </w:rPr>
        <w:t xml:space="preserve"> la modification de l'assignation </w:t>
      </w:r>
      <w:r w:rsidR="00072EBA">
        <w:rPr>
          <w:lang w:val="fr-CH"/>
        </w:rPr>
        <w:t xml:space="preserve">inscrite </w:t>
      </w:r>
      <w:r w:rsidR="00853BFA">
        <w:rPr>
          <w:lang w:val="fr-CH"/>
        </w:rPr>
        <w:t>dans la Liste, est examiné et mis à jour par le Bureau.</w:t>
      </w:r>
      <w:r w:rsidR="00853BFA" w:rsidRPr="00853BFA">
        <w:rPr>
          <w:lang w:val="fr-CH"/>
        </w:rPr>
        <w:t xml:space="preserve"> </w:t>
      </w:r>
      <w:r w:rsidR="00853BFA">
        <w:rPr>
          <w:lang w:val="fr-CH"/>
        </w:rPr>
        <w:t>En revanche, si les caractéristiques modifiées sortent des limites de l'enveloppe de l'assignation inscrite dans la Liste, la modification proposée est considérée comme une assignation nouvellemen</w:t>
      </w:r>
      <w:r w:rsidR="00DA1520">
        <w:rPr>
          <w:lang w:val="fr-CH"/>
        </w:rPr>
        <w:t>t soumise et la</w:t>
      </w:r>
      <w:r w:rsidR="00853BFA">
        <w:rPr>
          <w:lang w:val="fr-CH"/>
        </w:rPr>
        <w:t xml:space="preserve"> procédure </w:t>
      </w:r>
      <w:r w:rsidR="00D02574">
        <w:rPr>
          <w:lang w:val="fr-CH"/>
        </w:rPr>
        <w:t>visée à</w:t>
      </w:r>
      <w:r w:rsidR="00853BFA">
        <w:rPr>
          <w:lang w:val="fr-CH"/>
        </w:rPr>
        <w:t xml:space="preserve"> l'Article 4 des Appendices 30</w:t>
      </w:r>
      <w:r w:rsidR="009331E1">
        <w:rPr>
          <w:lang w:val="fr-CH"/>
        </w:rPr>
        <w:t xml:space="preserve"> et</w:t>
      </w:r>
      <w:r w:rsidR="00D02574">
        <w:rPr>
          <w:lang w:val="fr-CH"/>
        </w:rPr>
        <w:t> </w:t>
      </w:r>
      <w:r w:rsidR="00853BFA">
        <w:rPr>
          <w:lang w:val="fr-CH"/>
        </w:rPr>
        <w:t>30A</w:t>
      </w:r>
      <w:r w:rsidR="00853BFA">
        <w:t xml:space="preserve"> </w:t>
      </w:r>
      <w:r w:rsidR="00853BFA">
        <w:rPr>
          <w:lang w:val="fr-CH"/>
        </w:rPr>
        <w:t>s'applique.</w:t>
      </w:r>
    </w:p>
    <w:p w:rsidR="009331E1" w:rsidRDefault="009331E1" w:rsidP="009331E1">
      <w:pPr>
        <w:rPr>
          <w:lang w:val="fr-CH"/>
        </w:rPr>
      </w:pPr>
      <w:r>
        <w:rPr>
          <w:lang w:val="fr-CH"/>
        </w:rPr>
        <w:t>La question du recouvrement des coûts pour la soumission des modifications à apporter aux caractéristiques d'une assignation de fréquence déjà inscrite dans la Liste de l'Appendice 30 ou 30A</w:t>
      </w:r>
      <w:r w:rsidR="00072EBA">
        <w:rPr>
          <w:lang w:val="fr-CH"/>
        </w:rPr>
        <w:t>,</w:t>
      </w:r>
      <w:r>
        <w:rPr>
          <w:lang w:val="fr-CH"/>
        </w:rPr>
        <w:t xml:space="preserve"> devrait être soumise à l'examen du Conseil.</w:t>
      </w:r>
    </w:p>
    <w:p w:rsidR="0015203F" w:rsidRPr="009331E1" w:rsidRDefault="0015203F">
      <w:pPr>
        <w:tabs>
          <w:tab w:val="clear" w:pos="1134"/>
          <w:tab w:val="clear" w:pos="1871"/>
          <w:tab w:val="clear" w:pos="2268"/>
        </w:tabs>
        <w:overflowPunct/>
        <w:autoSpaceDE/>
        <w:autoSpaceDN/>
        <w:adjustRightInd/>
        <w:spacing w:before="0"/>
        <w:textAlignment w:val="auto"/>
        <w:rPr>
          <w:lang w:val="fr-CH"/>
        </w:rPr>
      </w:pPr>
      <w:r w:rsidRPr="009331E1">
        <w:rPr>
          <w:lang w:val="fr-CH"/>
        </w:rPr>
        <w:br w:type="page"/>
      </w:r>
    </w:p>
    <w:p w:rsidR="00AC28E0" w:rsidRPr="003A1F27" w:rsidRDefault="00E300ED" w:rsidP="003A1F27">
      <w:pPr>
        <w:pStyle w:val="AppendixNo"/>
        <w:rPr>
          <w:rStyle w:val="FootnoteReference"/>
        </w:rPr>
      </w:pPr>
      <w:r w:rsidRPr="00686985">
        <w:lastRenderedPageBreak/>
        <w:t>APPENDICE</w:t>
      </w:r>
      <w:r w:rsidRPr="00892D55">
        <w:t xml:space="preserve"> </w:t>
      </w:r>
      <w:r w:rsidRPr="00892D55">
        <w:rPr>
          <w:rStyle w:val="href"/>
        </w:rPr>
        <w:t>30</w:t>
      </w:r>
      <w:r w:rsidRPr="00892D55">
        <w:t xml:space="preserve"> (R</w:t>
      </w:r>
      <w:r w:rsidRPr="005905D6">
        <w:rPr>
          <w:caps w:val="0"/>
          <w:lang w:val="fr-CH"/>
        </w:rPr>
        <w:t>ÉV</w:t>
      </w:r>
      <w:r w:rsidRPr="00892D55">
        <w:t>.CMR</w:t>
      </w:r>
      <w:r w:rsidRPr="00892D55">
        <w:noBreakHyphen/>
      </w:r>
      <w:r>
        <w:t>12</w:t>
      </w:r>
      <w:r w:rsidRPr="00892D55">
        <w:t>)</w:t>
      </w:r>
      <w:r w:rsidR="003A1F27" w:rsidRPr="003A1F27">
        <w:rPr>
          <w:rStyle w:val="FootnoteReference"/>
        </w:rPr>
        <w:t>*</w:t>
      </w:r>
    </w:p>
    <w:p w:rsidR="00AC28E0" w:rsidRPr="003F7C6E" w:rsidRDefault="00E300ED" w:rsidP="003A1F27">
      <w:pPr>
        <w:pStyle w:val="Appendixtitle"/>
        <w:rPr>
          <w:rFonts w:asciiTheme="majorBidi" w:hAnsiTheme="majorBidi" w:cstheme="majorBidi"/>
        </w:rPr>
      </w:pPr>
      <w:r>
        <w:rPr>
          <w:lang w:val="fr-CH"/>
        </w:rPr>
        <w:t xml:space="preserve">Dispositions applicables à tous les </w:t>
      </w:r>
      <w:r w:rsidRPr="00686985">
        <w:t>services</w:t>
      </w:r>
      <w:r>
        <w:rPr>
          <w:lang w:val="fr-CH"/>
        </w:rPr>
        <w:t xml:space="preserve"> et Plans et Liste</w:t>
      </w:r>
      <w:r w:rsidR="003A1F27" w:rsidRPr="003A1F27">
        <w:rPr>
          <w:rStyle w:val="FootnoteReference"/>
        </w:rPr>
        <w:t>1</w:t>
      </w:r>
      <w:r>
        <w:rPr>
          <w:lang w:val="fr-CH"/>
        </w:rPr>
        <w:t xml:space="preserve"> associés</w:t>
      </w:r>
      <w:r>
        <w:rPr>
          <w:lang w:val="fr-CH"/>
        </w:rPr>
        <w:br/>
        <w:t>concernant le service de radiodiffusion par satellite dans les</w:t>
      </w:r>
      <w:r>
        <w:rPr>
          <w:lang w:val="fr-CH"/>
        </w:rPr>
        <w:br/>
        <w:t>bandes 11,7-12,2 GHz (dans la Région 3), 11,7-12,5 GHz</w:t>
      </w:r>
      <w:r>
        <w:rPr>
          <w:lang w:val="fr-CH"/>
        </w:rPr>
        <w:br/>
        <w:t>(dans la Région 1) et 12,2-12,7 GHz (dans la Région 2)</w:t>
      </w:r>
      <w:r w:rsidRPr="00050C63">
        <w:rPr>
          <w:b w:val="0"/>
          <w:sz w:val="16"/>
          <w:lang w:val="fr-CH"/>
        </w:rPr>
        <w:t>     </w:t>
      </w:r>
      <w:r w:rsidRPr="003F7C6E">
        <w:rPr>
          <w:rFonts w:asciiTheme="majorBidi" w:hAnsiTheme="majorBidi" w:cstheme="majorBidi"/>
          <w:b w:val="0"/>
          <w:sz w:val="16"/>
          <w:lang w:val="fr-CH"/>
        </w:rPr>
        <w:t>(CMR</w:t>
      </w:r>
      <w:r w:rsidRPr="003F7C6E">
        <w:rPr>
          <w:rFonts w:asciiTheme="majorBidi" w:hAnsiTheme="majorBidi" w:cstheme="majorBidi"/>
          <w:b w:val="0"/>
          <w:sz w:val="16"/>
          <w:lang w:val="fr-CH"/>
        </w:rPr>
        <w:noBreakHyphen/>
        <w:t>03)</w:t>
      </w:r>
    </w:p>
    <w:p w:rsidR="00AC28E0" w:rsidRDefault="00E300ED" w:rsidP="00AC28E0">
      <w:pPr>
        <w:pStyle w:val="AppArtNo"/>
      </w:pPr>
      <w:r>
        <w:rPr>
          <w:lang w:val="fr-CH"/>
        </w:rPr>
        <w:t>              ARTICLE 4</w:t>
      </w:r>
      <w:r>
        <w:rPr>
          <w:sz w:val="16"/>
          <w:lang w:val="fr-CH"/>
        </w:rPr>
        <w:t>     (Rév.CMR</w:t>
      </w:r>
      <w:r>
        <w:rPr>
          <w:sz w:val="16"/>
          <w:lang w:val="fr-CH"/>
        </w:rPr>
        <w:noBreakHyphen/>
        <w:t>03)</w:t>
      </w:r>
    </w:p>
    <w:p w:rsidR="00AC28E0" w:rsidRDefault="00E300ED" w:rsidP="003A1F27">
      <w:pPr>
        <w:pStyle w:val="AppArttitle"/>
      </w:pPr>
      <w:r>
        <w:t>Procédures relatives aux modifications apportées au Plan de la Région 2 et aux utilisations additionnelles dans les Régions 1 et 3</w:t>
      </w:r>
      <w:r w:rsidR="003A1F27" w:rsidRPr="003A1F27">
        <w:rPr>
          <w:rStyle w:val="FootnoteReference"/>
        </w:rPr>
        <w:t>3</w:t>
      </w:r>
    </w:p>
    <w:p w:rsidR="00B94A8C" w:rsidRDefault="00E300ED">
      <w:pPr>
        <w:pStyle w:val="Proposal"/>
      </w:pPr>
      <w:r>
        <w:t>MOD</w:t>
      </w:r>
      <w:r>
        <w:tab/>
        <w:t>ISR/88A21/1</w:t>
      </w:r>
    </w:p>
    <w:p w:rsidR="00AC28E0" w:rsidRDefault="00E300ED" w:rsidP="00AC28E0">
      <w:pPr>
        <w:pStyle w:val="Heading2"/>
        <w:rPr>
          <w:lang w:val="fr-CH"/>
        </w:rPr>
      </w:pPr>
      <w:r>
        <w:rPr>
          <w:lang w:val="fr-CH"/>
        </w:rPr>
        <w:t>4.1</w:t>
      </w:r>
      <w:r>
        <w:rPr>
          <w:lang w:val="fr-CH"/>
        </w:rPr>
        <w:tab/>
        <w:t>Dispositions applicables aux Régions 1 et 3</w:t>
      </w:r>
    </w:p>
    <w:p w:rsidR="00E300ED" w:rsidRDefault="00E300ED" w:rsidP="00072EBA">
      <w:pPr>
        <w:rPr>
          <w:lang w:val="fr-CH"/>
        </w:rPr>
      </w:pPr>
      <w:r>
        <w:rPr>
          <w:lang w:val="fr-CH"/>
        </w:rPr>
        <w:t>4.1.1</w:t>
      </w:r>
      <w:r>
        <w:rPr>
          <w:lang w:val="fr-CH"/>
        </w:rPr>
        <w:tab/>
        <w:t xml:space="preserve">Une administration qui envisage d'inscrire une </w:t>
      </w:r>
      <w:ins w:id="6" w:author="Manouvrier, Yves" w:date="2015-10-26T10:57:00Z">
        <w:r w:rsidR="00072EBA">
          <w:rPr>
            <w:lang w:val="fr-CH"/>
          </w:rPr>
          <w:t xml:space="preserve">nouvelle </w:t>
        </w:r>
      </w:ins>
      <w:r>
        <w:rPr>
          <w:lang w:val="fr-CH"/>
        </w:rPr>
        <w:t xml:space="preserve">assignation </w:t>
      </w:r>
      <w:del w:id="7" w:author="Manouvrier, Yves" w:date="2015-10-26T10:57:00Z">
        <w:r w:rsidDel="00072EBA">
          <w:rPr>
            <w:lang w:val="fr-CH"/>
          </w:rPr>
          <w:delText xml:space="preserve">nouvelle </w:delText>
        </w:r>
      </w:del>
      <w:del w:id="8" w:author="Manouvrier, Yves" w:date="2015-10-26T10:00:00Z">
        <w:r w:rsidDel="009331E1">
          <w:rPr>
            <w:lang w:val="fr-CH"/>
          </w:rPr>
          <w:delText xml:space="preserve">ou modifiée </w:delText>
        </w:r>
      </w:del>
      <w:r>
        <w:rPr>
          <w:lang w:val="fr-CH"/>
        </w:rPr>
        <w:t>dans la Liste doit obtenir l'accord des administrations dont les services sont considérés comme défavorablement influencés, c'est</w:t>
      </w:r>
      <w:r>
        <w:rPr>
          <w:lang w:val="fr-CH"/>
        </w:rPr>
        <w:noBreakHyphen/>
        <w:t>à</w:t>
      </w:r>
      <w:r>
        <w:rPr>
          <w:lang w:val="fr-CH"/>
        </w:rPr>
        <w:noBreakHyphen/>
        <w:t>dire les administrations:</w:t>
      </w:r>
    </w:p>
    <w:p w:rsidR="00E300ED" w:rsidRDefault="00E300ED" w:rsidP="00E300ED">
      <w:pPr>
        <w:pStyle w:val="Reasons"/>
        <w:rPr>
          <w:lang w:val="fr-CH"/>
        </w:rPr>
      </w:pPr>
    </w:p>
    <w:p w:rsidR="00B94A8C" w:rsidRPr="00352C07" w:rsidRDefault="00E300ED">
      <w:pPr>
        <w:pStyle w:val="Proposal"/>
        <w:rPr>
          <w:lang w:val="es-ES"/>
        </w:rPr>
      </w:pPr>
      <w:r w:rsidRPr="00352C07">
        <w:rPr>
          <w:lang w:val="es-ES"/>
        </w:rPr>
        <w:t>NOC</w:t>
      </w:r>
    </w:p>
    <w:p w:rsidR="00AC28E0" w:rsidRPr="00352C07" w:rsidRDefault="00E300ED" w:rsidP="003A1F27">
      <w:pPr>
        <w:rPr>
          <w:lang w:val="es-ES"/>
        </w:rPr>
      </w:pPr>
      <w:r w:rsidRPr="00352C07">
        <w:rPr>
          <w:lang w:val="es-ES"/>
        </w:rPr>
        <w:t>4.1.1</w:t>
      </w:r>
      <w:r w:rsidRPr="00352C07">
        <w:rPr>
          <w:lang w:val="es-ES"/>
        </w:rPr>
        <w:tab/>
      </w:r>
    </w:p>
    <w:p w:rsidR="00AC28E0" w:rsidRPr="00352C07" w:rsidRDefault="00E300ED" w:rsidP="003A1F27">
      <w:pPr>
        <w:pStyle w:val="enumlev1"/>
        <w:rPr>
          <w:lang w:val="es-ES"/>
        </w:rPr>
      </w:pPr>
      <w:r w:rsidRPr="00352C07">
        <w:rPr>
          <w:i/>
          <w:iCs/>
          <w:lang w:val="es-ES"/>
        </w:rPr>
        <w:t>a)</w:t>
      </w:r>
      <w:r w:rsidRPr="00352C07">
        <w:rPr>
          <w:lang w:val="es-ES"/>
        </w:rPr>
        <w:tab/>
      </w:r>
    </w:p>
    <w:p w:rsidR="00AC28E0" w:rsidRPr="00352C07" w:rsidRDefault="00E300ED" w:rsidP="003A1F27">
      <w:pPr>
        <w:pStyle w:val="enumlev1"/>
        <w:rPr>
          <w:lang w:val="es-ES"/>
        </w:rPr>
      </w:pPr>
      <w:r w:rsidRPr="00352C07">
        <w:rPr>
          <w:i/>
          <w:iCs/>
          <w:lang w:val="es-ES"/>
        </w:rPr>
        <w:t>b)</w:t>
      </w:r>
      <w:r w:rsidRPr="00352C07">
        <w:rPr>
          <w:lang w:val="es-ES"/>
        </w:rPr>
        <w:tab/>
      </w:r>
    </w:p>
    <w:p w:rsidR="00AC28E0" w:rsidRPr="00352C07" w:rsidRDefault="00E300ED" w:rsidP="003A1F27">
      <w:pPr>
        <w:pStyle w:val="enumlev1"/>
        <w:rPr>
          <w:lang w:val="es-ES"/>
        </w:rPr>
      </w:pPr>
      <w:r w:rsidRPr="00352C07">
        <w:rPr>
          <w:i/>
          <w:iCs/>
          <w:lang w:val="es-ES"/>
        </w:rPr>
        <w:t>c)</w:t>
      </w:r>
      <w:r w:rsidRPr="00352C07">
        <w:rPr>
          <w:lang w:val="es-ES"/>
        </w:rPr>
        <w:tab/>
      </w:r>
    </w:p>
    <w:p w:rsidR="00AC28E0" w:rsidRPr="00352C07" w:rsidRDefault="00E300ED" w:rsidP="003A1F27">
      <w:pPr>
        <w:pStyle w:val="enumlev1"/>
        <w:rPr>
          <w:lang w:val="es-ES"/>
        </w:rPr>
      </w:pPr>
      <w:r w:rsidRPr="00352C07">
        <w:rPr>
          <w:i/>
          <w:iCs/>
          <w:lang w:val="es-ES"/>
        </w:rPr>
        <w:t>d)</w:t>
      </w:r>
      <w:r w:rsidRPr="00352C07">
        <w:rPr>
          <w:lang w:val="es-ES"/>
        </w:rPr>
        <w:tab/>
      </w:r>
    </w:p>
    <w:p w:rsidR="00AC28E0" w:rsidRPr="00352C07" w:rsidRDefault="00E300ED" w:rsidP="003A1F27">
      <w:pPr>
        <w:pStyle w:val="enumlev1"/>
        <w:rPr>
          <w:lang w:val="es-ES"/>
        </w:rPr>
      </w:pPr>
      <w:r w:rsidRPr="00352C07">
        <w:rPr>
          <w:i/>
          <w:iCs/>
          <w:lang w:val="es-ES"/>
        </w:rPr>
        <w:t>e)</w:t>
      </w:r>
      <w:r w:rsidRPr="00352C07">
        <w:rPr>
          <w:lang w:val="es-ES"/>
        </w:rPr>
        <w:tab/>
      </w:r>
    </w:p>
    <w:p w:rsidR="00B94A8C" w:rsidRPr="00352C07" w:rsidRDefault="00B94A8C">
      <w:pPr>
        <w:pStyle w:val="Reasons"/>
        <w:rPr>
          <w:lang w:val="es-ES"/>
        </w:rPr>
      </w:pPr>
    </w:p>
    <w:p w:rsidR="00B94A8C" w:rsidRPr="00352C07" w:rsidRDefault="00E300ED">
      <w:pPr>
        <w:pStyle w:val="Proposal"/>
        <w:rPr>
          <w:lang w:val="es-ES"/>
        </w:rPr>
      </w:pPr>
      <w:r w:rsidRPr="00352C07">
        <w:rPr>
          <w:lang w:val="es-ES"/>
        </w:rPr>
        <w:t>ADD</w:t>
      </w:r>
      <w:r w:rsidRPr="00352C07">
        <w:rPr>
          <w:lang w:val="es-ES"/>
        </w:rPr>
        <w:tab/>
        <w:t>ISR/88A21/2</w:t>
      </w:r>
    </w:p>
    <w:p w:rsidR="009331E1" w:rsidRPr="009331E1" w:rsidRDefault="00E300ED" w:rsidP="00CA1695">
      <w:pPr>
        <w:pStyle w:val="Note"/>
        <w:rPr>
          <w:lang w:val="fr-CH"/>
        </w:rPr>
      </w:pPr>
      <w:r w:rsidRPr="009331E1">
        <w:rPr>
          <w:rStyle w:val="Artdef"/>
          <w:b w:val="0"/>
          <w:bCs/>
          <w:lang w:val="fr-CH"/>
        </w:rPr>
        <w:t>4.1.1</w:t>
      </w:r>
      <w:r w:rsidRPr="009331E1">
        <w:rPr>
          <w:rStyle w:val="Artdef"/>
          <w:b w:val="0"/>
          <w:bCs/>
          <w:i/>
          <w:iCs/>
          <w:lang w:val="fr-CH"/>
        </w:rPr>
        <w:t>bis</w:t>
      </w:r>
      <w:r w:rsidRPr="009331E1">
        <w:rPr>
          <w:lang w:val="fr-CH"/>
        </w:rPr>
        <w:tab/>
      </w:r>
      <w:r w:rsidR="009331E1">
        <w:rPr>
          <w:lang w:val="fr-CH"/>
        </w:rPr>
        <w:t xml:space="preserve">Toute notification </w:t>
      </w:r>
      <w:r w:rsidR="009331E1" w:rsidRPr="009331E1">
        <w:rPr>
          <w:lang w:val="fr-CH"/>
        </w:rPr>
        <w:t xml:space="preserve">d'une modification des caractéristiques </w:t>
      </w:r>
      <w:r w:rsidR="009331E1">
        <w:rPr>
          <w:lang w:val="fr-CH"/>
        </w:rPr>
        <w:t xml:space="preserve">d'une assignation déjà inscrite dans la Liste est traitée par le Bureau </w:t>
      </w:r>
      <w:r w:rsidR="00CA1695">
        <w:rPr>
          <w:lang w:val="fr-CH"/>
        </w:rPr>
        <w:t>selon</w:t>
      </w:r>
      <w:r w:rsidR="009331E1">
        <w:rPr>
          <w:lang w:val="fr-CH"/>
        </w:rPr>
        <w:t xml:space="preserve"> l'ordre </w:t>
      </w:r>
      <w:r w:rsidR="00AE3095">
        <w:rPr>
          <w:lang w:val="fr-CH"/>
        </w:rPr>
        <w:t>normal</w:t>
      </w:r>
      <w:r w:rsidR="009331E1">
        <w:rPr>
          <w:lang w:val="fr-CH"/>
        </w:rPr>
        <w:t xml:space="preserve"> </w:t>
      </w:r>
      <w:r w:rsidR="00CA1695">
        <w:rPr>
          <w:lang w:val="fr-CH"/>
        </w:rPr>
        <w:t>de réception</w:t>
      </w:r>
      <w:r w:rsidR="009331E1">
        <w:rPr>
          <w:lang w:val="fr-CH"/>
        </w:rPr>
        <w:t>, conformément au § 4.1.23</w:t>
      </w:r>
      <w:r w:rsidR="009331E1" w:rsidRPr="009331E1">
        <w:rPr>
          <w:i/>
          <w:iCs/>
          <w:lang w:val="fr-CH"/>
        </w:rPr>
        <w:t>bis</w:t>
      </w:r>
      <w:r w:rsidR="009331E1">
        <w:rPr>
          <w:lang w:val="fr-CH"/>
        </w:rPr>
        <w:t>.</w:t>
      </w:r>
    </w:p>
    <w:p w:rsidR="00B94A8C" w:rsidRPr="00CA1695" w:rsidRDefault="00B94A8C">
      <w:pPr>
        <w:pStyle w:val="Reasons"/>
        <w:rPr>
          <w:lang w:val="fr-CH"/>
        </w:rPr>
      </w:pPr>
    </w:p>
    <w:p w:rsidR="00B94A8C" w:rsidRPr="00C34326" w:rsidRDefault="00E300ED">
      <w:pPr>
        <w:pStyle w:val="Proposal"/>
        <w:rPr>
          <w:lang w:val="fr-CH"/>
        </w:rPr>
      </w:pPr>
      <w:r w:rsidRPr="00C34326">
        <w:rPr>
          <w:lang w:val="fr-CH"/>
        </w:rPr>
        <w:t>ADD</w:t>
      </w:r>
      <w:r w:rsidRPr="00C34326">
        <w:rPr>
          <w:lang w:val="fr-CH"/>
        </w:rPr>
        <w:tab/>
        <w:t>ISR/88A21/3</w:t>
      </w:r>
    </w:p>
    <w:p w:rsidR="00C34326" w:rsidRPr="00C34326" w:rsidRDefault="00E300ED" w:rsidP="00C34326">
      <w:pPr>
        <w:rPr>
          <w:lang w:val="fr-CH"/>
        </w:rPr>
      </w:pPr>
      <w:r w:rsidRPr="00C34326">
        <w:rPr>
          <w:rStyle w:val="Artdef"/>
          <w:b w:val="0"/>
          <w:bCs/>
          <w:lang w:val="fr-CH"/>
        </w:rPr>
        <w:t>4.1.23</w:t>
      </w:r>
      <w:r w:rsidRPr="00C34326">
        <w:rPr>
          <w:rStyle w:val="Artdef"/>
          <w:b w:val="0"/>
          <w:bCs/>
          <w:i/>
          <w:iCs/>
          <w:lang w:val="fr-CH"/>
        </w:rPr>
        <w:t>bis</w:t>
      </w:r>
      <w:r w:rsidRPr="00C34326">
        <w:rPr>
          <w:b/>
          <w:bCs/>
          <w:lang w:val="fr-CH"/>
        </w:rPr>
        <w:tab/>
      </w:r>
      <w:r w:rsidR="00C34326" w:rsidRPr="00C34326">
        <w:rPr>
          <w:lang w:val="fr-CH"/>
        </w:rPr>
        <w:t xml:space="preserve">Toute notification d'une modification des caractéristiques d'une assignation déjà inscrite dans la Liste, comme indiqué dans l'Appendice </w:t>
      </w:r>
      <w:r w:rsidR="00C34326" w:rsidRPr="00C34326">
        <w:rPr>
          <w:rStyle w:val="Appref"/>
          <w:b/>
          <w:bCs/>
          <w:color w:val="000000"/>
          <w:lang w:val="fr-CH"/>
        </w:rPr>
        <w:t>4</w:t>
      </w:r>
      <w:r w:rsidR="00C34326" w:rsidRPr="00C34326">
        <w:rPr>
          <w:lang w:val="fr-CH"/>
        </w:rPr>
        <w:t xml:space="preserve">, est examinée par le Bureau: </w:t>
      </w:r>
    </w:p>
    <w:p w:rsidR="00C34326" w:rsidRPr="00C34326" w:rsidRDefault="00C34326" w:rsidP="00C34326">
      <w:pPr>
        <w:pStyle w:val="enumlev1"/>
        <w:keepNext/>
        <w:keepLines/>
        <w:rPr>
          <w:lang w:val="fr-CH"/>
        </w:rPr>
      </w:pPr>
      <w:r w:rsidRPr="00C34326">
        <w:rPr>
          <w:i/>
          <w:iCs/>
          <w:lang w:val="fr-CH"/>
        </w:rPr>
        <w:t>a)</w:t>
      </w:r>
      <w:r w:rsidRPr="00C34326">
        <w:rPr>
          <w:lang w:val="fr-CH"/>
        </w:rPr>
        <w:tab/>
        <w:t>Dans les cas où:</w:t>
      </w:r>
    </w:p>
    <w:p w:rsidR="00C34326" w:rsidRPr="00C34326" w:rsidRDefault="00C34326" w:rsidP="00C34326">
      <w:pPr>
        <w:pStyle w:val="enumlev2"/>
        <w:keepNext/>
        <w:keepLines/>
        <w:rPr>
          <w:lang w:val="fr-CH"/>
        </w:rPr>
      </w:pPr>
      <w:r w:rsidRPr="00C34326">
        <w:rPr>
          <w:lang w:val="fr-CH"/>
        </w:rPr>
        <w:t>–</w:t>
      </w:r>
      <w:r w:rsidRPr="00C34326">
        <w:rPr>
          <w:lang w:val="fr-CH"/>
        </w:rPr>
        <w:tab/>
        <w:t xml:space="preserve">les assignations de toute autre administration reçues par le Bureau conformément au § 4.1.3 ou au § 4.2.6 ou au § 7.1 de l'Article 7 ou au numéro  </w:t>
      </w:r>
      <w:r w:rsidRPr="00C34326">
        <w:rPr>
          <w:b/>
          <w:lang w:val="fr-CH"/>
        </w:rPr>
        <w:t xml:space="preserve">9.7 </w:t>
      </w:r>
      <w:r w:rsidRPr="00C34326">
        <w:rPr>
          <w:lang w:val="fr-CH"/>
        </w:rPr>
        <w:t>avant la date de réception de la modification proposée au titre de la présente disposition;</w:t>
      </w:r>
      <w:r w:rsidRPr="00C34326">
        <w:rPr>
          <w:i/>
          <w:iCs/>
          <w:lang w:val="fr-CH"/>
        </w:rPr>
        <w:t xml:space="preserve"> ou</w:t>
      </w:r>
    </w:p>
    <w:p w:rsidR="00C34326" w:rsidRPr="00C34326" w:rsidRDefault="00C34326" w:rsidP="00C34326">
      <w:pPr>
        <w:pStyle w:val="enumlev2"/>
        <w:rPr>
          <w:lang w:val="fr-CH"/>
        </w:rPr>
      </w:pPr>
      <w:r w:rsidRPr="00C34326">
        <w:rPr>
          <w:lang w:val="fr-CH"/>
        </w:rPr>
        <w:t>–</w:t>
      </w:r>
      <w:r w:rsidRPr="00C34326">
        <w:rPr>
          <w:lang w:val="fr-CH"/>
        </w:rPr>
        <w:tab/>
        <w:t xml:space="preserve">les assignations de toute autre administration figurant dans les Plans ou les Listes; </w:t>
      </w:r>
      <w:r w:rsidRPr="00C34326">
        <w:rPr>
          <w:lang w:val="fr-CH"/>
        </w:rPr>
        <w:tab/>
        <w:t>ou</w:t>
      </w:r>
    </w:p>
    <w:p w:rsidR="00C34326" w:rsidRPr="00C34326" w:rsidRDefault="00C34326" w:rsidP="00C34326">
      <w:pPr>
        <w:pStyle w:val="enumlev2"/>
        <w:rPr>
          <w:lang w:val="fr-CH"/>
        </w:rPr>
      </w:pPr>
      <w:r w:rsidRPr="00C34326">
        <w:rPr>
          <w:lang w:val="fr-CH"/>
        </w:rPr>
        <w:lastRenderedPageBreak/>
        <w:t>–</w:t>
      </w:r>
      <w:r w:rsidRPr="00C34326">
        <w:rPr>
          <w:lang w:val="fr-CH"/>
        </w:rPr>
        <w:tab/>
        <w:t>les services de Terre de toute autre administration,</w:t>
      </w:r>
    </w:p>
    <w:p w:rsidR="00C34326" w:rsidRPr="00C34326" w:rsidRDefault="00C34326" w:rsidP="00C34326">
      <w:pPr>
        <w:pStyle w:val="enumlev1"/>
        <w:rPr>
          <w:lang w:val="fr-CH"/>
        </w:rPr>
      </w:pPr>
      <w:r w:rsidRPr="00C34326">
        <w:tab/>
        <w:t>sont considérés comme affectés et subissent davantage de brouillages, à la suite des modifications, que ceux résultant</w:t>
      </w:r>
      <w:r w:rsidRPr="00C34326">
        <w:rPr>
          <w:lang w:val="fr-CH"/>
        </w:rPr>
        <w:t xml:space="preserve"> de l'assignation inscrite dans la Liste, la proposition de modification est considérée comme une assignation nouvellement soumises et les dispositions du § 4.1 et la procédure ultérieure s'appliquent.</w:t>
      </w:r>
    </w:p>
    <w:p w:rsidR="00CA1695" w:rsidRPr="0059439B" w:rsidRDefault="00C34326" w:rsidP="00520268">
      <w:pPr>
        <w:pStyle w:val="enumlev1"/>
        <w:rPr>
          <w:sz w:val="16"/>
          <w:szCs w:val="16"/>
          <w:lang w:val="fr-CH"/>
        </w:rPr>
      </w:pPr>
      <w:r w:rsidRPr="00C34326">
        <w:rPr>
          <w:i/>
          <w:iCs/>
          <w:lang w:val="fr-CH"/>
        </w:rPr>
        <w:t>b)</w:t>
      </w:r>
      <w:r w:rsidRPr="00C34326">
        <w:rPr>
          <w:lang w:val="fr-CH"/>
        </w:rPr>
        <w:tab/>
        <w:t xml:space="preserve">Dans les autres cas, lorsque les caractéristiques modifiées restent dans les limites de l'enveloppe de l'assignation inscrite, le Bureau met à jour les caractéristiques de l'assignation figurant dans la Liste conformément aux modifications proposées et publie cette information dans une Section spéciale de sa Circulaire BR IFIC. L'effet réduit de l'assignation modifiée inscrite dans la Liste sur toutes les assignations affectées inscrites dans le Plan ou dans la Liste ou pour lesquelles la procédure au titre du § 4.1 a été engagée avant la date de réception de la modification proposée au titre de la présente disposition, est examiné et mis à jour par le Bureau. </w:t>
      </w:r>
      <w:r w:rsidR="00AE3095">
        <w:rPr>
          <w:lang w:val="fr-CH"/>
        </w:rPr>
        <w:t xml:space="preserve">Le Bureau met également à jour l'assignation notifiée correspondante inscrite dans le Fichier de référence international des fréquences, </w:t>
      </w:r>
      <w:r w:rsidR="00CA1695">
        <w:rPr>
          <w:lang w:val="fr-CH"/>
        </w:rPr>
        <w:t>afin</w:t>
      </w:r>
      <w:r w:rsidR="00AE3095">
        <w:rPr>
          <w:lang w:val="fr-CH"/>
        </w:rPr>
        <w:t xml:space="preserve"> que celle-ci </w:t>
      </w:r>
      <w:r w:rsidR="00520268">
        <w:rPr>
          <w:lang w:val="fr-CH"/>
        </w:rPr>
        <w:t>soit conforme aux</w:t>
      </w:r>
      <w:r w:rsidR="00AE3095">
        <w:rPr>
          <w:lang w:val="fr-CH"/>
        </w:rPr>
        <w:t xml:space="preserve"> conditions visées au § 5.2.1 de l'Article </w:t>
      </w:r>
      <w:r w:rsidR="00CA1695" w:rsidRPr="00CA1695">
        <w:rPr>
          <w:b/>
          <w:bCs/>
          <w:lang w:val="fr-CH"/>
        </w:rPr>
        <w:t>5</w:t>
      </w:r>
      <w:r w:rsidR="00CA1695">
        <w:rPr>
          <w:lang w:val="fr-CH"/>
        </w:rPr>
        <w:t>, et publie cette information dans une section spéciale de sa Circulaire BR IFIC.    </w:t>
      </w:r>
      <w:r w:rsidRPr="00C34326">
        <w:rPr>
          <w:sz w:val="16"/>
          <w:szCs w:val="16"/>
          <w:lang w:val="fr-CH"/>
        </w:rPr>
        <w:t>(CMR-15)</w:t>
      </w:r>
    </w:p>
    <w:p w:rsidR="00B94A8C" w:rsidRDefault="00B94A8C" w:rsidP="00E22D4E">
      <w:pPr>
        <w:pStyle w:val="Reasons"/>
      </w:pPr>
    </w:p>
    <w:p w:rsidR="00992DC2" w:rsidRDefault="00E300ED" w:rsidP="00E22D4E">
      <w:pPr>
        <w:pStyle w:val="AppendixNo"/>
        <w:rPr>
          <w:lang w:val="fr-CH"/>
        </w:rPr>
      </w:pPr>
      <w:r w:rsidRPr="001D6DCB">
        <w:t>APPENDICE</w:t>
      </w:r>
      <w:r>
        <w:rPr>
          <w:lang w:val="fr-CH"/>
        </w:rPr>
        <w:t xml:space="preserve"> </w:t>
      </w:r>
      <w:r>
        <w:rPr>
          <w:rStyle w:val="href"/>
          <w:color w:val="000000"/>
          <w:lang w:val="fr-CH"/>
        </w:rPr>
        <w:t>30A  </w:t>
      </w:r>
      <w:r>
        <w:rPr>
          <w:lang w:val="fr-CH"/>
        </w:rPr>
        <w:t>(R</w:t>
      </w:r>
      <w:r>
        <w:rPr>
          <w:caps w:val="0"/>
          <w:lang w:val="fr-CH"/>
        </w:rPr>
        <w:t>ÉV</w:t>
      </w:r>
      <w:r>
        <w:rPr>
          <w:lang w:val="fr-CH"/>
        </w:rPr>
        <w:t>.CMR-12)</w:t>
      </w:r>
      <w:r w:rsidR="00C34326" w:rsidRPr="00C34326">
        <w:rPr>
          <w:rStyle w:val="FootnoteReference"/>
        </w:rPr>
        <w:t>*</w:t>
      </w:r>
    </w:p>
    <w:p w:rsidR="00992DC2" w:rsidRDefault="00E300ED" w:rsidP="00C34326">
      <w:pPr>
        <w:pStyle w:val="Appendixtitle"/>
        <w:rPr>
          <w:b w:val="0"/>
          <w:color w:val="000000"/>
          <w:sz w:val="16"/>
          <w:lang w:val="fr-CH"/>
        </w:rPr>
      </w:pPr>
      <w:r>
        <w:rPr>
          <w:color w:val="000000"/>
          <w:lang w:val="fr-CH"/>
        </w:rPr>
        <w:t>Dispositions et Plans et Liste</w:t>
      </w:r>
      <w:r w:rsidR="00C34326" w:rsidRPr="00C34326">
        <w:rPr>
          <w:rStyle w:val="FootnoteReference"/>
        </w:rPr>
        <w:t>1</w:t>
      </w:r>
      <w:r>
        <w:rPr>
          <w:color w:val="000000"/>
          <w:lang w:val="fr-CH"/>
        </w:rPr>
        <w:t xml:space="preserve"> des liaisons de connexion associés du service de radiodiffusion par satellite (11,7-12,5 GHz en Région 1, 12,2-12,7 GHz</w:t>
      </w:r>
      <w:r>
        <w:rPr>
          <w:color w:val="000000"/>
          <w:lang w:val="fr-CH"/>
        </w:rPr>
        <w:br/>
        <w:t>en Région 2 et 11,7-12,2 GHz en Région 3) dans les bandes 14,5-14,8 GHz</w:t>
      </w:r>
      <w:r w:rsidR="00C34326" w:rsidRPr="00C34326">
        <w:rPr>
          <w:rStyle w:val="FootnoteReference"/>
        </w:rPr>
        <w:t>2</w:t>
      </w:r>
      <w:r>
        <w:rPr>
          <w:b w:val="0"/>
          <w:color w:val="000000"/>
          <w:vertAlign w:val="superscript"/>
          <w:lang w:val="fr-CH"/>
        </w:rPr>
        <w:br/>
      </w:r>
      <w:r>
        <w:rPr>
          <w:color w:val="000000"/>
          <w:lang w:val="fr-CH"/>
        </w:rPr>
        <w:t>et 17,3-18,1 GHz en Régions 1 et 3 et 17,3-17,8 GHz en Région 2</w:t>
      </w:r>
      <w:r>
        <w:rPr>
          <w:b w:val="0"/>
          <w:color w:val="000000"/>
          <w:sz w:val="16"/>
          <w:lang w:val="fr-CH"/>
        </w:rPr>
        <w:t>     (CMR</w:t>
      </w:r>
      <w:r>
        <w:rPr>
          <w:b w:val="0"/>
          <w:color w:val="000000"/>
          <w:sz w:val="16"/>
          <w:lang w:val="fr-CH"/>
        </w:rPr>
        <w:noBreakHyphen/>
        <w:t>03)</w:t>
      </w:r>
    </w:p>
    <w:p w:rsidR="00992DC2" w:rsidRPr="000161F6" w:rsidRDefault="00E300ED" w:rsidP="00992DC2">
      <w:pPr>
        <w:pStyle w:val="AppArtNo"/>
      </w:pPr>
      <w:r>
        <w:t>              ARTICLE</w:t>
      </w:r>
      <w:r w:rsidRPr="000161F6">
        <w:t xml:space="preserve"> 4</w:t>
      </w:r>
      <w:r w:rsidRPr="000161F6">
        <w:rPr>
          <w:sz w:val="16"/>
          <w:szCs w:val="16"/>
        </w:rPr>
        <w:t>     (R</w:t>
      </w:r>
      <w:r w:rsidRPr="00363EF0">
        <w:rPr>
          <w:sz w:val="16"/>
          <w:szCs w:val="16"/>
        </w:rPr>
        <w:t>É</w:t>
      </w:r>
      <w:r w:rsidRPr="000161F6">
        <w:rPr>
          <w:sz w:val="16"/>
          <w:szCs w:val="16"/>
        </w:rPr>
        <w:t>v.CMR-03)</w:t>
      </w:r>
    </w:p>
    <w:p w:rsidR="00992DC2" w:rsidRDefault="00E300ED" w:rsidP="00992DC2">
      <w:pPr>
        <w:pStyle w:val="AppArttitle"/>
      </w:pPr>
      <w:r w:rsidRPr="00830B8C">
        <w:t>Procédures</w:t>
      </w:r>
      <w:r>
        <w:t xml:space="preserve"> relatives aux modifications apportées au Plan des liaisons</w:t>
      </w:r>
      <w:r>
        <w:br/>
        <w:t>de connexion de la Région 2 et aux utilisations additionnelles</w:t>
      </w:r>
      <w:r>
        <w:br/>
        <w:t>dans les Régions 1 et 3</w:t>
      </w:r>
    </w:p>
    <w:p w:rsidR="00B94A8C" w:rsidRDefault="00E300ED">
      <w:pPr>
        <w:pStyle w:val="Proposal"/>
      </w:pPr>
      <w:r>
        <w:t>MOD</w:t>
      </w:r>
      <w:r>
        <w:tab/>
        <w:t>ISR/88A21/4</w:t>
      </w:r>
    </w:p>
    <w:p w:rsidR="00992DC2" w:rsidRPr="0023206A" w:rsidRDefault="00E300ED" w:rsidP="00992DC2">
      <w:pPr>
        <w:pStyle w:val="Heading2"/>
      </w:pPr>
      <w:r>
        <w:t>4.1</w:t>
      </w:r>
      <w:r>
        <w:tab/>
        <w:t>Dispositions applicables aux Régions 1 et 3</w:t>
      </w:r>
    </w:p>
    <w:p w:rsidR="00992DC2" w:rsidRDefault="00E300ED">
      <w:r>
        <w:rPr>
          <w:lang w:val="fr-CH"/>
        </w:rPr>
        <w:t>4.1.1</w:t>
      </w:r>
      <w:r>
        <w:rPr>
          <w:lang w:val="fr-CH"/>
        </w:rPr>
        <w:tab/>
        <w:t xml:space="preserve">Une administration qui envisage d'inscrire une </w:t>
      </w:r>
      <w:ins w:id="9" w:author="Manouvrier, Yves" w:date="2015-10-26T10:59:00Z">
        <w:r w:rsidR="00072EBA">
          <w:rPr>
            <w:lang w:val="fr-CH"/>
          </w:rPr>
          <w:t xml:space="preserve">nouvelle </w:t>
        </w:r>
      </w:ins>
      <w:r>
        <w:rPr>
          <w:lang w:val="fr-CH"/>
        </w:rPr>
        <w:t xml:space="preserve">assignation </w:t>
      </w:r>
      <w:del w:id="10" w:author="Manouvrier, Yves" w:date="2015-10-26T10:59:00Z">
        <w:r w:rsidDel="00072EBA">
          <w:rPr>
            <w:lang w:val="fr-CH"/>
          </w:rPr>
          <w:delText xml:space="preserve">nouvelle </w:delText>
        </w:r>
      </w:del>
      <w:del w:id="11" w:author="Toffano, Charlotte" w:date="2015-10-23T22:15:00Z">
        <w:r w:rsidDel="00C34326">
          <w:rPr>
            <w:lang w:val="fr-CH"/>
          </w:rPr>
          <w:delText xml:space="preserve">ou modifiée </w:delText>
        </w:r>
      </w:del>
      <w:r>
        <w:rPr>
          <w:lang w:val="fr-CH"/>
        </w:rPr>
        <w:t>dans la Liste des liaisons de connexion doit obtenir l'accord des administrations dont les services sont considérés comme défavorablement influencés, c'est-à-dire les administrations</w:t>
      </w:r>
      <w:r w:rsidR="00C34326" w:rsidRPr="00C34326">
        <w:rPr>
          <w:rStyle w:val="FootnoteReference"/>
        </w:rPr>
        <w:t>4,5</w:t>
      </w:r>
      <w:r w:rsidR="00C34326">
        <w:t>:</w:t>
      </w:r>
    </w:p>
    <w:p w:rsidR="00B94A8C" w:rsidRDefault="00B94A8C">
      <w:pPr>
        <w:pStyle w:val="Reasons"/>
      </w:pPr>
    </w:p>
    <w:p w:rsidR="00B94A8C" w:rsidRPr="00352C07" w:rsidRDefault="00E300ED">
      <w:pPr>
        <w:pStyle w:val="Proposal"/>
        <w:rPr>
          <w:lang w:val="en-US"/>
        </w:rPr>
      </w:pPr>
      <w:r w:rsidRPr="00352C07">
        <w:rPr>
          <w:lang w:val="en-US"/>
        </w:rPr>
        <w:t>NOC</w:t>
      </w:r>
    </w:p>
    <w:p w:rsidR="00992DC2" w:rsidRPr="00352C07" w:rsidRDefault="00E300ED" w:rsidP="00C34326">
      <w:pPr>
        <w:rPr>
          <w:lang w:val="en-US"/>
        </w:rPr>
      </w:pPr>
      <w:r w:rsidRPr="00352C07">
        <w:rPr>
          <w:lang w:val="en-US"/>
        </w:rPr>
        <w:t>4.1.1</w:t>
      </w:r>
      <w:r w:rsidRPr="00352C07">
        <w:rPr>
          <w:lang w:val="en-US"/>
        </w:rPr>
        <w:tab/>
      </w:r>
    </w:p>
    <w:p w:rsidR="00992DC2" w:rsidRPr="00352C07" w:rsidRDefault="00E300ED" w:rsidP="00C34326">
      <w:pPr>
        <w:pStyle w:val="enumlev1"/>
        <w:rPr>
          <w:lang w:val="en-US"/>
        </w:rPr>
      </w:pPr>
      <w:r w:rsidRPr="00352C07">
        <w:rPr>
          <w:i/>
          <w:iCs/>
          <w:lang w:val="en-US"/>
        </w:rPr>
        <w:t>a)</w:t>
      </w:r>
      <w:r w:rsidRPr="00352C07">
        <w:rPr>
          <w:lang w:val="en-US"/>
        </w:rPr>
        <w:tab/>
      </w:r>
    </w:p>
    <w:p w:rsidR="00992DC2" w:rsidRPr="00352C07" w:rsidRDefault="00E300ED" w:rsidP="00C34326">
      <w:pPr>
        <w:pStyle w:val="enumlev1"/>
        <w:rPr>
          <w:i/>
          <w:iCs/>
          <w:lang w:val="en-US"/>
        </w:rPr>
      </w:pPr>
      <w:r w:rsidRPr="00352C07">
        <w:rPr>
          <w:i/>
          <w:iCs/>
          <w:lang w:val="en-US"/>
        </w:rPr>
        <w:t>b)</w:t>
      </w:r>
      <w:r w:rsidRPr="00352C07">
        <w:rPr>
          <w:lang w:val="en-US"/>
        </w:rPr>
        <w:tab/>
      </w:r>
    </w:p>
    <w:p w:rsidR="00992DC2" w:rsidRPr="00352C07" w:rsidRDefault="00E300ED" w:rsidP="00C34326">
      <w:pPr>
        <w:pStyle w:val="enumlev1"/>
        <w:rPr>
          <w:lang w:val="en-US"/>
        </w:rPr>
      </w:pPr>
      <w:r w:rsidRPr="00352C07">
        <w:rPr>
          <w:i/>
          <w:iCs/>
          <w:lang w:val="en-US"/>
        </w:rPr>
        <w:t>c)</w:t>
      </w:r>
      <w:r w:rsidRPr="00352C07">
        <w:rPr>
          <w:lang w:val="en-US"/>
        </w:rPr>
        <w:tab/>
      </w:r>
    </w:p>
    <w:p w:rsidR="00992DC2" w:rsidRPr="00352C07" w:rsidRDefault="00E300ED" w:rsidP="00C34326">
      <w:pPr>
        <w:pStyle w:val="enumlev1"/>
        <w:rPr>
          <w:lang w:val="en-US"/>
        </w:rPr>
      </w:pPr>
      <w:r w:rsidRPr="00352C07">
        <w:rPr>
          <w:i/>
          <w:lang w:val="en-US"/>
        </w:rPr>
        <w:t>d)</w:t>
      </w:r>
      <w:r w:rsidRPr="00352C07">
        <w:rPr>
          <w:i/>
          <w:lang w:val="en-US"/>
        </w:rPr>
        <w:tab/>
      </w:r>
    </w:p>
    <w:p w:rsidR="00B94A8C" w:rsidRPr="00022553" w:rsidRDefault="00B94A8C">
      <w:pPr>
        <w:pStyle w:val="Reasons"/>
        <w:rPr>
          <w:lang w:val="en-US"/>
        </w:rPr>
      </w:pPr>
    </w:p>
    <w:p w:rsidR="00B94A8C" w:rsidRPr="00022553" w:rsidRDefault="00E300ED">
      <w:pPr>
        <w:pStyle w:val="Proposal"/>
        <w:rPr>
          <w:lang w:val="en-US"/>
        </w:rPr>
      </w:pPr>
      <w:r w:rsidRPr="00022553">
        <w:rPr>
          <w:lang w:val="en-US"/>
        </w:rPr>
        <w:t>ADD</w:t>
      </w:r>
      <w:r w:rsidRPr="00022553">
        <w:rPr>
          <w:lang w:val="en-US"/>
        </w:rPr>
        <w:tab/>
        <w:t>ISR/88A21/5</w:t>
      </w:r>
    </w:p>
    <w:p w:rsidR="00B94A8C" w:rsidRPr="00CA1695" w:rsidRDefault="00E300ED" w:rsidP="00CA1695">
      <w:pPr>
        <w:pStyle w:val="Note"/>
        <w:rPr>
          <w:lang w:val="fr-CH"/>
        </w:rPr>
      </w:pPr>
      <w:r w:rsidRPr="00CA1695">
        <w:rPr>
          <w:rStyle w:val="Artdef"/>
          <w:b w:val="0"/>
          <w:bCs/>
          <w:lang w:val="fr-CH"/>
        </w:rPr>
        <w:t>4.1.1</w:t>
      </w:r>
      <w:r w:rsidRPr="00CA1695">
        <w:rPr>
          <w:rStyle w:val="Artdef"/>
          <w:b w:val="0"/>
          <w:bCs/>
          <w:i/>
          <w:iCs/>
          <w:lang w:val="fr-CH"/>
        </w:rPr>
        <w:t>bis</w:t>
      </w:r>
      <w:r w:rsidRPr="00CA1695">
        <w:rPr>
          <w:lang w:val="fr-CH"/>
        </w:rPr>
        <w:tab/>
      </w:r>
      <w:r w:rsidR="00CA1695">
        <w:rPr>
          <w:lang w:val="fr-CH"/>
        </w:rPr>
        <w:t xml:space="preserve">Toute notification </w:t>
      </w:r>
      <w:r w:rsidR="00CA1695" w:rsidRPr="009331E1">
        <w:rPr>
          <w:lang w:val="fr-CH"/>
        </w:rPr>
        <w:t xml:space="preserve">d'une modification des caractéristiques </w:t>
      </w:r>
      <w:r w:rsidR="00CA1695">
        <w:rPr>
          <w:lang w:val="fr-CH"/>
        </w:rPr>
        <w:t>d'une assignation déjà inscrite dans la Liste est traitée par le Bureau selon l'ordre normal de réception, conformément au § 4.1.23</w:t>
      </w:r>
      <w:r w:rsidR="00CA1695" w:rsidRPr="009331E1">
        <w:rPr>
          <w:i/>
          <w:iCs/>
          <w:lang w:val="fr-CH"/>
        </w:rPr>
        <w:t>bis</w:t>
      </w:r>
      <w:r w:rsidR="00CA1695">
        <w:rPr>
          <w:lang w:val="fr-CH"/>
        </w:rPr>
        <w:t>.</w:t>
      </w:r>
    </w:p>
    <w:p w:rsidR="00B94A8C" w:rsidRPr="00CA1695" w:rsidRDefault="00B94A8C" w:rsidP="00CA1695">
      <w:pPr>
        <w:pStyle w:val="Reasons"/>
        <w:rPr>
          <w:lang w:val="fr-CH"/>
        </w:rPr>
      </w:pPr>
    </w:p>
    <w:p w:rsidR="00B94A8C" w:rsidRPr="0059439B" w:rsidRDefault="00E300ED" w:rsidP="00CA1695">
      <w:pPr>
        <w:pStyle w:val="Proposal"/>
        <w:rPr>
          <w:lang w:val="fr-CH"/>
        </w:rPr>
      </w:pPr>
      <w:r w:rsidRPr="0059439B">
        <w:rPr>
          <w:lang w:val="fr-CH"/>
        </w:rPr>
        <w:t>ADD</w:t>
      </w:r>
      <w:r w:rsidRPr="0059439B">
        <w:rPr>
          <w:lang w:val="fr-CH"/>
        </w:rPr>
        <w:tab/>
        <w:t>ISR/88A21/6</w:t>
      </w:r>
    </w:p>
    <w:p w:rsidR="0059439B" w:rsidRPr="0059439B" w:rsidRDefault="00E300ED" w:rsidP="0059439B">
      <w:pPr>
        <w:rPr>
          <w:lang w:val="fr-CH"/>
        </w:rPr>
      </w:pPr>
      <w:r w:rsidRPr="00C34326">
        <w:rPr>
          <w:rStyle w:val="Artdef"/>
          <w:b w:val="0"/>
          <w:bCs/>
        </w:rPr>
        <w:t>4.1.23</w:t>
      </w:r>
      <w:r w:rsidRPr="00C34326">
        <w:rPr>
          <w:rStyle w:val="Artdef"/>
          <w:b w:val="0"/>
          <w:bCs/>
          <w:i/>
          <w:iCs/>
        </w:rPr>
        <w:t>bis</w:t>
      </w:r>
      <w:r>
        <w:tab/>
      </w:r>
      <w:r w:rsidR="0059439B" w:rsidRPr="0059439B">
        <w:rPr>
          <w:lang w:val="fr-CH"/>
        </w:rPr>
        <w:t xml:space="preserve">Toute notification d'une modification des caractéristiques d'une assignation déjà inscrite dans la Liste des liaisons de connexion, comme indiqué dans l'Appendice </w:t>
      </w:r>
      <w:r w:rsidR="0059439B" w:rsidRPr="0059439B">
        <w:rPr>
          <w:rStyle w:val="Appref"/>
          <w:b/>
          <w:bCs/>
          <w:color w:val="000000"/>
          <w:lang w:val="fr-CH"/>
        </w:rPr>
        <w:t>4</w:t>
      </w:r>
      <w:r w:rsidR="0059439B" w:rsidRPr="0059439B">
        <w:rPr>
          <w:lang w:val="fr-CH"/>
        </w:rPr>
        <w:t xml:space="preserve">, est examinée par le Bureau: </w:t>
      </w:r>
    </w:p>
    <w:p w:rsidR="0059439B" w:rsidRPr="0059439B" w:rsidRDefault="0059439B" w:rsidP="0059439B">
      <w:pPr>
        <w:pStyle w:val="enumlev1"/>
        <w:rPr>
          <w:lang w:val="fr-CH"/>
        </w:rPr>
      </w:pPr>
      <w:r w:rsidRPr="0059439B">
        <w:rPr>
          <w:i/>
          <w:iCs/>
          <w:lang w:val="fr-CH"/>
        </w:rPr>
        <w:t>a)</w:t>
      </w:r>
      <w:r w:rsidRPr="0059439B">
        <w:rPr>
          <w:lang w:val="fr-CH"/>
        </w:rPr>
        <w:tab/>
        <w:t>Dans les cas où:</w:t>
      </w:r>
    </w:p>
    <w:p w:rsidR="0059439B" w:rsidRPr="0059439B" w:rsidRDefault="0059439B" w:rsidP="0059439B">
      <w:pPr>
        <w:pStyle w:val="enumlev2"/>
        <w:rPr>
          <w:lang w:val="fr-CH"/>
        </w:rPr>
      </w:pPr>
      <w:r w:rsidRPr="0059439B">
        <w:rPr>
          <w:lang w:val="fr-CH"/>
        </w:rPr>
        <w:t>–</w:t>
      </w:r>
      <w:r w:rsidRPr="0059439B">
        <w:rPr>
          <w:lang w:val="fr-CH"/>
        </w:rPr>
        <w:tab/>
        <w:t>les assignations de toute autre administration reçues par le Bureau conformément au § 4.1.3 ou au § 4.2.6 ou au § 7.1 de l'Article 7 ou au numéro </w:t>
      </w:r>
      <w:r w:rsidRPr="0059439B">
        <w:rPr>
          <w:b/>
          <w:lang w:val="fr-CH"/>
        </w:rPr>
        <w:t xml:space="preserve">9.7 </w:t>
      </w:r>
      <w:r w:rsidRPr="0059439B">
        <w:rPr>
          <w:lang w:val="fr-CH"/>
        </w:rPr>
        <w:t>avant la date de réception de la modification proposée au titre de la présente disposition;</w:t>
      </w:r>
      <w:r w:rsidRPr="0059439B">
        <w:rPr>
          <w:i/>
          <w:iCs/>
          <w:lang w:val="fr-CH"/>
        </w:rPr>
        <w:t xml:space="preserve"> </w:t>
      </w:r>
      <w:r w:rsidRPr="0059439B">
        <w:rPr>
          <w:lang w:val="fr-CH"/>
        </w:rPr>
        <w:t>ou</w:t>
      </w:r>
    </w:p>
    <w:p w:rsidR="0059439B" w:rsidRPr="0059439B" w:rsidRDefault="0059439B" w:rsidP="0059439B">
      <w:pPr>
        <w:pStyle w:val="enumlev2"/>
        <w:rPr>
          <w:lang w:val="fr-CH"/>
        </w:rPr>
      </w:pPr>
      <w:r w:rsidRPr="0059439B">
        <w:rPr>
          <w:lang w:val="fr-CH"/>
        </w:rPr>
        <w:t>–</w:t>
      </w:r>
      <w:r w:rsidRPr="0059439B">
        <w:rPr>
          <w:lang w:val="fr-CH"/>
        </w:rPr>
        <w:tab/>
        <w:t>les assignations de toute autre administration figurant dans les Plans ou les Listes,</w:t>
      </w:r>
    </w:p>
    <w:p w:rsidR="0059439B" w:rsidRPr="0059439B" w:rsidRDefault="0059439B" w:rsidP="0059439B">
      <w:pPr>
        <w:pStyle w:val="enumlev1"/>
        <w:rPr>
          <w:lang w:val="fr-CH"/>
        </w:rPr>
      </w:pPr>
      <w:r w:rsidRPr="0059439B">
        <w:tab/>
        <w:t>sont considérés comme affectés et subissent davantage de brouillages, à la suite des modifications, que ceux résultant</w:t>
      </w:r>
      <w:r w:rsidRPr="0059439B">
        <w:rPr>
          <w:lang w:val="fr-CH"/>
        </w:rPr>
        <w:t xml:space="preserve"> de l'assignation inscrite dans la Liste, la proposition de modification est considérée comme une assignation nouvellement soumises et les dispositions du § 4.1 et la procédure ultérieure s'appliquent.</w:t>
      </w:r>
    </w:p>
    <w:p w:rsidR="0059439B" w:rsidRPr="0059439B" w:rsidRDefault="0059439B" w:rsidP="00072EBA">
      <w:pPr>
        <w:pStyle w:val="enumlev1"/>
        <w:rPr>
          <w:sz w:val="16"/>
          <w:szCs w:val="16"/>
          <w:lang w:val="fr-CH"/>
        </w:rPr>
      </w:pPr>
      <w:r w:rsidRPr="0059439B">
        <w:rPr>
          <w:i/>
          <w:iCs/>
          <w:lang w:val="fr-CH"/>
        </w:rPr>
        <w:t>b)</w:t>
      </w:r>
      <w:r w:rsidRPr="0059439B">
        <w:rPr>
          <w:lang w:val="fr-CH"/>
        </w:rPr>
        <w:tab/>
        <w:t xml:space="preserve">Dans les autres cas, lorsque les caractéristiques modifiées restent dans les limites de l'enveloppe de l'assignation inscrite, le Bureau met à jour les caractéristiques de l'assignation figurant dans la Liste conformément aux modifications proposées et publie cette information dans une Section spéciale de sa Circulaire BR IFIC. L'effet réduit de l'assignation modifiée inscrite dans la Liste sur toutes les assignations affectées inscrites dans le Plan ou dans la Liste ou pour lesquelles la procédure au titre du § 4.1 a été engagée avant la date de réception de la modification proposée au titre de la présente disposition, est examiné et mis à jour par le Bureau. </w:t>
      </w:r>
      <w:r w:rsidR="00CA1695">
        <w:rPr>
          <w:lang w:val="fr-CH"/>
        </w:rPr>
        <w:t xml:space="preserve">Le Bureau met également à jour l'assignation notifiée correspondante inscrite dans le Fichier de référence international des fréquences, afin que celle-ci </w:t>
      </w:r>
      <w:r w:rsidR="00520268">
        <w:rPr>
          <w:lang w:val="fr-CH"/>
        </w:rPr>
        <w:t>soit conforme aux</w:t>
      </w:r>
      <w:r w:rsidR="00CA1695">
        <w:rPr>
          <w:lang w:val="fr-CH"/>
        </w:rPr>
        <w:t xml:space="preserve"> conditions visées au § 5.2.1 de l'Article </w:t>
      </w:r>
      <w:r w:rsidR="00CA1695" w:rsidRPr="00CA1695">
        <w:rPr>
          <w:b/>
          <w:bCs/>
          <w:lang w:val="fr-CH"/>
        </w:rPr>
        <w:t>5</w:t>
      </w:r>
      <w:r w:rsidR="00CA1695">
        <w:rPr>
          <w:lang w:val="fr-CH"/>
        </w:rPr>
        <w:t>, et publie cette information dans une section spéciale de sa Circulaire BR IFIC.    </w:t>
      </w:r>
      <w:r w:rsidR="00CA1695" w:rsidRPr="00C34326">
        <w:rPr>
          <w:sz w:val="16"/>
          <w:szCs w:val="16"/>
          <w:lang w:val="fr-CH"/>
        </w:rPr>
        <w:t>(CMR-15)</w:t>
      </w:r>
    </w:p>
    <w:p w:rsidR="00094420" w:rsidRDefault="00094420" w:rsidP="0032202E">
      <w:pPr>
        <w:pStyle w:val="Reasons"/>
      </w:pPr>
    </w:p>
    <w:p w:rsidR="00094420" w:rsidRDefault="00094420">
      <w:pPr>
        <w:jc w:val="center"/>
      </w:pPr>
      <w:r>
        <w:t>______________</w:t>
      </w:r>
    </w:p>
    <w:p w:rsidR="009A6EB8" w:rsidRDefault="009A6EB8" w:rsidP="00E22D4E">
      <w:pPr>
        <w:pStyle w:val="Reasons"/>
      </w:pPr>
      <w:bookmarkStart w:id="12" w:name="_GoBack"/>
      <w:bookmarkEnd w:id="12"/>
    </w:p>
    <w:sectPr w:rsidR="009A6EB8">
      <w:headerReference w:type="default" r:id="rId12"/>
      <w:footerReference w:type="even" r:id="rId13"/>
      <w:footerReference w:type="default" r:id="rId14"/>
      <w:footerReference w:type="first" r:id="rId15"/>
      <w:pgSz w:w="11907" w:h="16840"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421E91">
      <w:rPr>
        <w:noProof/>
        <w:lang w:val="en-US"/>
      </w:rPr>
      <w:t>P:\TRAD\F\LING\Manouvrier\CMR-15\388667.docx</w:t>
    </w:r>
    <w:r>
      <w:fldChar w:fldCharType="end"/>
    </w:r>
    <w:r>
      <w:rPr>
        <w:lang w:val="en-US"/>
      </w:rPr>
      <w:tab/>
    </w:r>
    <w:r>
      <w:fldChar w:fldCharType="begin"/>
    </w:r>
    <w:r>
      <w:instrText xml:space="preserve"> SAVEDATE \@ DD.MM.YY </w:instrText>
    </w:r>
    <w:r>
      <w:fldChar w:fldCharType="separate"/>
    </w:r>
    <w:r w:rsidR="004853A6">
      <w:rPr>
        <w:noProof/>
      </w:rPr>
      <w:t>26.10.15</w:t>
    </w:r>
    <w:r>
      <w:fldChar w:fldCharType="end"/>
    </w:r>
    <w:r>
      <w:rPr>
        <w:lang w:val="en-US"/>
      </w:rPr>
      <w:tab/>
    </w:r>
    <w:r>
      <w:fldChar w:fldCharType="begin"/>
    </w:r>
    <w:r>
      <w:instrText xml:space="preserve"> PRINTDATE \@ DD.MM.YY </w:instrText>
    </w:r>
    <w:r>
      <w:fldChar w:fldCharType="separate"/>
    </w:r>
    <w:r w:rsidR="00421E91">
      <w:rPr>
        <w:noProof/>
      </w:rPr>
      <w:t>26.10.15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376489">
      <w:rPr>
        <w:lang w:val="en-US"/>
      </w:rPr>
      <w:t>P:\FRA\ITU-R\CONF-R\CMR15\000\088ADD21F.docx</w:t>
    </w:r>
    <w:r>
      <w:fldChar w:fldCharType="end"/>
    </w:r>
    <w:r w:rsidR="009A6EB8">
      <w:t xml:space="preserve"> (388667)</w:t>
    </w:r>
    <w:r>
      <w:rPr>
        <w:lang w:val="en-US"/>
      </w:rPr>
      <w:tab/>
    </w:r>
    <w:r>
      <w:fldChar w:fldCharType="begin"/>
    </w:r>
    <w:r>
      <w:instrText xml:space="preserve"> SAVEDATE \@ DD.MM.YY </w:instrText>
    </w:r>
    <w:r>
      <w:fldChar w:fldCharType="separate"/>
    </w:r>
    <w:r w:rsidR="004853A6">
      <w:t>26.10.15</w:t>
    </w:r>
    <w:r>
      <w:fldChar w:fldCharType="end"/>
    </w:r>
    <w:r>
      <w:rPr>
        <w:lang w:val="en-US"/>
      </w:rPr>
      <w:tab/>
    </w:r>
    <w:r>
      <w:fldChar w:fldCharType="begin"/>
    </w:r>
    <w:r>
      <w:instrText xml:space="preserve"> PRINTDATE \@ DD.MM.YY </w:instrText>
    </w:r>
    <w:r>
      <w:fldChar w:fldCharType="separate"/>
    </w:r>
    <w:r w:rsidR="00421E91">
      <w:t>26.10.15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376489">
      <w:rPr>
        <w:lang w:val="en-US"/>
      </w:rPr>
      <w:t>P:\FRA\ITU-R\CONF-R\CMR15\000\088ADD21F.docx</w:t>
    </w:r>
    <w:r>
      <w:fldChar w:fldCharType="end"/>
    </w:r>
    <w:r w:rsidR="009A6EB8">
      <w:t xml:space="preserve"> (388667)</w:t>
    </w:r>
    <w:r>
      <w:rPr>
        <w:lang w:val="en-US"/>
      </w:rPr>
      <w:tab/>
    </w:r>
    <w:r>
      <w:fldChar w:fldCharType="begin"/>
    </w:r>
    <w:r>
      <w:instrText xml:space="preserve"> SAVEDATE \@ DD.MM.YY </w:instrText>
    </w:r>
    <w:r>
      <w:fldChar w:fldCharType="separate"/>
    </w:r>
    <w:r w:rsidR="004853A6">
      <w:t>26.10.15</w:t>
    </w:r>
    <w:r>
      <w:fldChar w:fldCharType="end"/>
    </w:r>
    <w:r>
      <w:rPr>
        <w:lang w:val="en-US"/>
      </w:rPr>
      <w:tab/>
    </w:r>
    <w:r>
      <w:fldChar w:fldCharType="begin"/>
    </w:r>
    <w:r>
      <w:instrText xml:space="preserve"> PRINTDATE \@ DD.MM.YY </w:instrText>
    </w:r>
    <w:r>
      <w:fldChar w:fldCharType="separate"/>
    </w:r>
    <w:r w:rsidR="00421E91">
      <w:t>26.10.15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094420">
      <w:rPr>
        <w:noProof/>
      </w:rPr>
      <w:t>5</w:t>
    </w:r>
    <w:r>
      <w:fldChar w:fldCharType="end"/>
    </w:r>
  </w:p>
  <w:p w:rsidR="004F1F8E" w:rsidRDefault="004F1F8E" w:rsidP="002C28A4">
    <w:pPr>
      <w:pStyle w:val="Header"/>
    </w:pPr>
    <w:r>
      <w:t>CMR1</w:t>
    </w:r>
    <w:r w:rsidR="002C28A4">
      <w:t>5</w:t>
    </w:r>
    <w:r>
      <w:t>/</w:t>
    </w:r>
    <w:r w:rsidR="006A4B45">
      <w:t>88(Add.21)-</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nouvrier, Yves">
    <w15:presenceInfo w15:providerId="AD" w15:userId="S-1-5-21-8740799-900759487-1415713722-39539"/>
  </w15:person>
  <w15:person w15:author="Toffano, Charlotte">
    <w15:presenceInfo w15:providerId="AD" w15:userId="S-1-5-21-8740799-900759487-1415713722-522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22553"/>
    <w:rsid w:val="0003522F"/>
    <w:rsid w:val="00072EBA"/>
    <w:rsid w:val="00080E2C"/>
    <w:rsid w:val="00094420"/>
    <w:rsid w:val="000A4755"/>
    <w:rsid w:val="000B2E0C"/>
    <w:rsid w:val="000B3D0C"/>
    <w:rsid w:val="000F4D45"/>
    <w:rsid w:val="001167B9"/>
    <w:rsid w:val="001267A0"/>
    <w:rsid w:val="0015203F"/>
    <w:rsid w:val="00160C64"/>
    <w:rsid w:val="0018169B"/>
    <w:rsid w:val="0019352B"/>
    <w:rsid w:val="001960D0"/>
    <w:rsid w:val="001F17E8"/>
    <w:rsid w:val="001F5985"/>
    <w:rsid w:val="00204306"/>
    <w:rsid w:val="00232FD2"/>
    <w:rsid w:val="0026554E"/>
    <w:rsid w:val="002A4622"/>
    <w:rsid w:val="002A6F8F"/>
    <w:rsid w:val="002B17E5"/>
    <w:rsid w:val="002C0EBF"/>
    <w:rsid w:val="002C28A4"/>
    <w:rsid w:val="002F7CFC"/>
    <w:rsid w:val="00315AFE"/>
    <w:rsid w:val="00352C07"/>
    <w:rsid w:val="003606A6"/>
    <w:rsid w:val="0036650C"/>
    <w:rsid w:val="00370F64"/>
    <w:rsid w:val="00376489"/>
    <w:rsid w:val="00393ACD"/>
    <w:rsid w:val="003A1F27"/>
    <w:rsid w:val="003A583E"/>
    <w:rsid w:val="003E112B"/>
    <w:rsid w:val="003E1D1C"/>
    <w:rsid w:val="003E7B05"/>
    <w:rsid w:val="00421E91"/>
    <w:rsid w:val="00422F65"/>
    <w:rsid w:val="00466211"/>
    <w:rsid w:val="004834A9"/>
    <w:rsid w:val="004853A6"/>
    <w:rsid w:val="004D01FC"/>
    <w:rsid w:val="004E28C3"/>
    <w:rsid w:val="004F1F8E"/>
    <w:rsid w:val="00512A32"/>
    <w:rsid w:val="00513ABD"/>
    <w:rsid w:val="00520268"/>
    <w:rsid w:val="00586CF2"/>
    <w:rsid w:val="0059439B"/>
    <w:rsid w:val="005C3768"/>
    <w:rsid w:val="005C6C3F"/>
    <w:rsid w:val="005F5A81"/>
    <w:rsid w:val="00605690"/>
    <w:rsid w:val="00613635"/>
    <w:rsid w:val="0062093D"/>
    <w:rsid w:val="00637ECF"/>
    <w:rsid w:val="00647B59"/>
    <w:rsid w:val="00690C7B"/>
    <w:rsid w:val="006963E4"/>
    <w:rsid w:val="006A4B45"/>
    <w:rsid w:val="006D4724"/>
    <w:rsid w:val="00701BAE"/>
    <w:rsid w:val="00721F04"/>
    <w:rsid w:val="00730E95"/>
    <w:rsid w:val="007426B9"/>
    <w:rsid w:val="00764342"/>
    <w:rsid w:val="007733DB"/>
    <w:rsid w:val="00774362"/>
    <w:rsid w:val="00786598"/>
    <w:rsid w:val="007A04E8"/>
    <w:rsid w:val="007B3EFD"/>
    <w:rsid w:val="007D5043"/>
    <w:rsid w:val="007E3F08"/>
    <w:rsid w:val="008226C0"/>
    <w:rsid w:val="00851625"/>
    <w:rsid w:val="00853BFA"/>
    <w:rsid w:val="00863C0A"/>
    <w:rsid w:val="008A3120"/>
    <w:rsid w:val="008D41BE"/>
    <w:rsid w:val="008D58D3"/>
    <w:rsid w:val="00923064"/>
    <w:rsid w:val="00930FFD"/>
    <w:rsid w:val="009331E1"/>
    <w:rsid w:val="00936D25"/>
    <w:rsid w:val="00941EA5"/>
    <w:rsid w:val="00964700"/>
    <w:rsid w:val="00966C16"/>
    <w:rsid w:val="0098732F"/>
    <w:rsid w:val="009A045F"/>
    <w:rsid w:val="009A6EB8"/>
    <w:rsid w:val="009C7E7C"/>
    <w:rsid w:val="00A00473"/>
    <w:rsid w:val="00A03C9B"/>
    <w:rsid w:val="00A37105"/>
    <w:rsid w:val="00A606C3"/>
    <w:rsid w:val="00A83B09"/>
    <w:rsid w:val="00A84541"/>
    <w:rsid w:val="00AC2982"/>
    <w:rsid w:val="00AC69E6"/>
    <w:rsid w:val="00AE3095"/>
    <w:rsid w:val="00AE36A0"/>
    <w:rsid w:val="00B00294"/>
    <w:rsid w:val="00B22012"/>
    <w:rsid w:val="00B64FD0"/>
    <w:rsid w:val="00B94A8C"/>
    <w:rsid w:val="00BA5BD0"/>
    <w:rsid w:val="00BB1D82"/>
    <w:rsid w:val="00BF26E7"/>
    <w:rsid w:val="00C13ECD"/>
    <w:rsid w:val="00C34326"/>
    <w:rsid w:val="00C53FCA"/>
    <w:rsid w:val="00C70552"/>
    <w:rsid w:val="00C76BAF"/>
    <w:rsid w:val="00C814B9"/>
    <w:rsid w:val="00CA1695"/>
    <w:rsid w:val="00CD516F"/>
    <w:rsid w:val="00D02574"/>
    <w:rsid w:val="00D119A7"/>
    <w:rsid w:val="00D25FBA"/>
    <w:rsid w:val="00D32B28"/>
    <w:rsid w:val="00D42954"/>
    <w:rsid w:val="00D66EAC"/>
    <w:rsid w:val="00D730DF"/>
    <w:rsid w:val="00D772F0"/>
    <w:rsid w:val="00D77BDC"/>
    <w:rsid w:val="00DA1520"/>
    <w:rsid w:val="00DC402B"/>
    <w:rsid w:val="00DE0932"/>
    <w:rsid w:val="00E03A27"/>
    <w:rsid w:val="00E049F1"/>
    <w:rsid w:val="00E22D4E"/>
    <w:rsid w:val="00E300ED"/>
    <w:rsid w:val="00E37A25"/>
    <w:rsid w:val="00E537FF"/>
    <w:rsid w:val="00E6539B"/>
    <w:rsid w:val="00E70A31"/>
    <w:rsid w:val="00EA3F38"/>
    <w:rsid w:val="00EA5AB6"/>
    <w:rsid w:val="00EC7615"/>
    <w:rsid w:val="00ED16AA"/>
    <w:rsid w:val="00EF662E"/>
    <w:rsid w:val="00F148F1"/>
    <w:rsid w:val="00F41FC7"/>
    <w:rsid w:val="00F63840"/>
    <w:rsid w:val="00FA3BBF"/>
    <w:rsid w:val="00FC2A52"/>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A2221A6C-F6B2-4725-912C-26D03BED7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03177F"/>
  </w:style>
  <w:style w:type="paragraph" w:customStyle="1" w:styleId="inespacingDouble">
    <w:name w:val="ine spacing:  Double"/>
    <w:basedOn w:val="Normal"/>
    <w:rsid w:val="00F63840"/>
    <w:pPr>
      <w:spacing w:line="480" w:lineRule="auto"/>
    </w:pPr>
    <w:rPr>
      <w:lang w:val="fr-CH"/>
    </w:rPr>
  </w:style>
  <w:style w:type="character" w:customStyle="1" w:styleId="enumlev1Char">
    <w:name w:val="enumlev1 Char"/>
    <w:basedOn w:val="DefaultParagraphFont"/>
    <w:link w:val="enumlev1"/>
    <w:locked/>
    <w:rsid w:val="00C34326"/>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R15-WRC15-C-0088!A21!MSW-F</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ED546620-F311-4159-A3AA-6C7B8F5B9C67}">
  <ds:schemaRefs>
    <ds:schemaRef ds:uri="996b2e75-67fd-4955-a3b0-5ab9934cb50b"/>
    <ds:schemaRef ds:uri="32a1a8c5-2265-4ebc-b7a0-2071e2c5c9bb"/>
    <ds:schemaRef ds:uri="http://www.w3.org/XML/1998/namespace"/>
    <ds:schemaRef ds:uri="http://purl.org/dc/terms/"/>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1804</Words>
  <Characters>10530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R15-WRC15-C-0088!A21!MSW-F</vt:lpstr>
    </vt:vector>
  </TitlesOfParts>
  <Manager>Secrétariat général - Pool</Manager>
  <Company>Union internationale des télécommunications (UIT)</Company>
  <LinksUpToDate>false</LinksUpToDate>
  <CharactersWithSpaces>12310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R15-WRC15-C-0088!A21!MSW-F</dc:title>
  <dc:subject>Conférence mondiale des radiocommunications - 2015</dc:subject>
  <dc:creator>Documents Proposals Manager (DPM)</dc:creator>
  <cp:keywords>DPM_v5.2015.10.230_prod</cp:keywords>
  <dc:description/>
  <cp:lastModifiedBy>Boureux, Carole</cp:lastModifiedBy>
  <cp:revision>4</cp:revision>
  <cp:lastPrinted>2015-10-26T10:46:00Z</cp:lastPrinted>
  <dcterms:created xsi:type="dcterms:W3CDTF">2015-10-26T21:30:00Z</dcterms:created>
  <dcterms:modified xsi:type="dcterms:W3CDTF">2015-10-26T21:37:00Z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