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00601A" w:rsidP="00AA666F">
            <w:pPr>
              <w:tabs>
                <w:tab w:val="left" w:pos="851"/>
              </w:tabs>
              <w:spacing w:before="0" w:line="240" w:lineRule="atLeast"/>
              <w:rPr>
                <w:rFonts w:ascii="Verdana" w:hAnsi="Verdana"/>
                <w:sz w:val="20"/>
              </w:rPr>
            </w:pPr>
            <w:r>
              <w:rPr>
                <w:rFonts w:ascii="Verdana" w:eastAsia="SimSun" w:hAnsi="Verdana" w:cs="Traditional Arabic"/>
                <w:b/>
                <w:sz w:val="20"/>
              </w:rPr>
              <w:t>Addendum 21 to</w:t>
            </w:r>
            <w:r>
              <w:rPr>
                <w:rFonts w:ascii="Verdana" w:eastAsia="SimSun" w:hAnsi="Verdana" w:cs="Traditional Arabic"/>
                <w:b/>
                <w:sz w:val="20"/>
              </w:rPr>
              <w:br/>
              <w:t xml:space="preserve">Document </w:t>
            </w:r>
            <w:r w:rsidR="00E55816">
              <w:rPr>
                <w:rFonts w:ascii="Verdana" w:eastAsia="SimSun" w:hAnsi="Verdana" w:cs="Traditional Arabic"/>
                <w:b/>
                <w:sz w:val="20"/>
              </w:rPr>
              <w:t>88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Israel (State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7</w:t>
            </w:r>
          </w:p>
        </w:tc>
      </w:tr>
    </w:tbl>
    <w:bookmarkEnd w:id="6"/>
    <w:bookmarkEnd w:id="7"/>
    <w:p w:rsidR="00B02325" w:rsidRPr="000002F2" w:rsidRDefault="009B25F7"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885BDA" w:rsidRDefault="00885BDA" w:rsidP="00885BDA">
      <w:pPr>
        <w:rPr>
          <w:lang w:val="en-US"/>
        </w:rPr>
      </w:pPr>
    </w:p>
    <w:p w:rsidR="00A7495F" w:rsidRPr="006B5C44" w:rsidRDefault="00A7495F" w:rsidP="00A7495F">
      <w:pPr>
        <w:pStyle w:val="Headingb"/>
        <w:rPr>
          <w:lang w:val="en-US"/>
        </w:rPr>
      </w:pPr>
      <w:r w:rsidRPr="006B5C44">
        <w:rPr>
          <w:lang w:val="en-US"/>
        </w:rPr>
        <w:t xml:space="preserve">Introduction </w:t>
      </w:r>
    </w:p>
    <w:p w:rsidR="00A7495F" w:rsidRPr="00E43431" w:rsidRDefault="00A7495F" w:rsidP="00A7495F">
      <w:pPr>
        <w:rPr>
          <w:lang w:val="en-US"/>
        </w:rPr>
      </w:pPr>
      <w:r w:rsidRPr="00E43431">
        <w:rPr>
          <w:lang w:val="en-US"/>
        </w:rPr>
        <w:t xml:space="preserve">To date, the Radio Regulations do not support a mechanism that allows modification of characteristics of a recorded assignment in the Appendices </w:t>
      </w:r>
      <w:r w:rsidRPr="00F915F9">
        <w:rPr>
          <w:lang w:val="en-US"/>
        </w:rPr>
        <w:t>30, 30A</w:t>
      </w:r>
      <w:r w:rsidRPr="00E43431">
        <w:rPr>
          <w:lang w:val="en-US"/>
        </w:rPr>
        <w:t xml:space="preserve"> List in accordance with the obtained coordination agreements and </w:t>
      </w:r>
      <w:r>
        <w:rPr>
          <w:lang w:val="en-US"/>
        </w:rPr>
        <w:t xml:space="preserve">with </w:t>
      </w:r>
      <w:r w:rsidRPr="00E43431">
        <w:rPr>
          <w:lang w:val="en-US"/>
        </w:rPr>
        <w:t xml:space="preserve">the actual operational parameters of a satellite network. </w:t>
      </w:r>
    </w:p>
    <w:p w:rsidR="00A7495F" w:rsidRDefault="00A7495F" w:rsidP="00A7495F">
      <w:pPr>
        <w:rPr>
          <w:lang w:val="en-US"/>
        </w:rPr>
      </w:pPr>
      <w:r>
        <w:rPr>
          <w:lang w:val="en-US"/>
        </w:rPr>
        <w:t>This contribution proposes</w:t>
      </w:r>
      <w:r w:rsidRPr="00B65E47">
        <w:rPr>
          <w:lang w:val="en-US"/>
        </w:rPr>
        <w:t xml:space="preserve"> a method </w:t>
      </w:r>
      <w:r>
        <w:rPr>
          <w:lang w:val="en-US"/>
        </w:rPr>
        <w:t>to</w:t>
      </w:r>
      <w:r w:rsidRPr="00B65E47">
        <w:rPr>
          <w:lang w:val="en-US"/>
        </w:rPr>
        <w:t xml:space="preserve"> allow a modification of characteristics (such as reduction of power/gain</w:t>
      </w:r>
      <w:r>
        <w:rPr>
          <w:lang w:val="en-US"/>
        </w:rPr>
        <w:t>/s</w:t>
      </w:r>
      <w:r w:rsidRPr="00B65E47">
        <w:rPr>
          <w:lang w:val="en-US"/>
        </w:rPr>
        <w:t xml:space="preserve">ervice area, etc.) of an assignment after it has been successfully recorded in the Appendices </w:t>
      </w:r>
      <w:r w:rsidRPr="00F915F9">
        <w:rPr>
          <w:lang w:val="en-US"/>
        </w:rPr>
        <w:t>30, 30A</w:t>
      </w:r>
      <w:r w:rsidRPr="00B65E47">
        <w:rPr>
          <w:lang w:val="en-US"/>
        </w:rPr>
        <w:t xml:space="preserve"> </w:t>
      </w:r>
      <w:r>
        <w:rPr>
          <w:lang w:val="en-US"/>
        </w:rPr>
        <w:t xml:space="preserve">Regions 1 &amp; 3 </w:t>
      </w:r>
      <w:r w:rsidRPr="00B65E47">
        <w:rPr>
          <w:lang w:val="en-US"/>
        </w:rPr>
        <w:t xml:space="preserve">List, with the purpose to </w:t>
      </w:r>
      <w:r>
        <w:rPr>
          <w:lang w:val="en-US"/>
        </w:rPr>
        <w:t xml:space="preserve">better reflect the actual situation and thus </w:t>
      </w:r>
      <w:r w:rsidRPr="00B65E47">
        <w:rPr>
          <w:lang w:val="en-US"/>
        </w:rPr>
        <w:t>increase the efficiency of spectrum use.</w:t>
      </w:r>
      <w:r>
        <w:rPr>
          <w:lang w:val="en-US"/>
        </w:rPr>
        <w:t xml:space="preserve"> </w:t>
      </w:r>
    </w:p>
    <w:p w:rsidR="00A7495F" w:rsidRPr="006B5C44" w:rsidRDefault="00A7495F" w:rsidP="00A7495F">
      <w:pPr>
        <w:pStyle w:val="Headingb"/>
        <w:rPr>
          <w:lang w:val="en-US"/>
        </w:rPr>
      </w:pPr>
      <w:r>
        <w:rPr>
          <w:lang w:val="en-US"/>
        </w:rPr>
        <w:t>Background</w:t>
      </w:r>
    </w:p>
    <w:p w:rsidR="00A7495F" w:rsidRDefault="00A7495F" w:rsidP="00F915F9">
      <w:r>
        <w:t>It is rather often that coordination agreements are reached between administrations with respect to satellite networks that are alrea</w:t>
      </w:r>
      <w:r w:rsidR="00F915F9">
        <w:t xml:space="preserve">dy recorded in </w:t>
      </w:r>
      <w:r w:rsidR="00D62B46">
        <w:t xml:space="preserve">the </w:t>
      </w:r>
      <w:r>
        <w:t>Appendices</w:t>
      </w:r>
      <w:r w:rsidRPr="00F915F9">
        <w:t xml:space="preserve"> 30, 30A</w:t>
      </w:r>
      <w:r>
        <w:t xml:space="preserve"> List, which may require modifications of various characteristics of the recorded assignments (such as reduction of </w:t>
      </w:r>
      <w:r w:rsidRPr="002F3528">
        <w:t>power</w:t>
      </w:r>
      <w:r>
        <w:t>/gain/</w:t>
      </w:r>
      <w:r w:rsidRPr="002F3528">
        <w:t>service area</w:t>
      </w:r>
      <w:r>
        <w:t>, as well as avoidance of certain frequencies or polarizations</w:t>
      </w:r>
      <w:r w:rsidRPr="002F3528">
        <w:t>)</w:t>
      </w:r>
      <w:r>
        <w:t>.</w:t>
      </w:r>
    </w:p>
    <w:p w:rsidR="00A7495F" w:rsidRDefault="00A7495F" w:rsidP="00F915F9">
      <w:r>
        <w:t xml:space="preserve">The current text of Appendices </w:t>
      </w:r>
      <w:r w:rsidRPr="00F915F9">
        <w:t>30, 30A</w:t>
      </w:r>
      <w:r>
        <w:t xml:space="preserve"> does not contain any provision that allows a modification of characteristics of a recorded</w:t>
      </w:r>
      <w:r w:rsidRPr="0094383E">
        <w:t xml:space="preserve"> assignment </w:t>
      </w:r>
      <w:r>
        <w:t xml:space="preserve">in </w:t>
      </w:r>
      <w:r w:rsidR="00D62B46">
        <w:t xml:space="preserve">the </w:t>
      </w:r>
      <w:r>
        <w:t xml:space="preserve">Appendices </w:t>
      </w:r>
      <w:r w:rsidRPr="00F915F9">
        <w:t>30, 30A</w:t>
      </w:r>
      <w:r w:rsidRPr="0094383E">
        <w:t xml:space="preserve"> Region</w:t>
      </w:r>
      <w:r>
        <w:t>s</w:t>
      </w:r>
      <w:r w:rsidRPr="0094383E">
        <w:t xml:space="preserve"> 1 &amp; 3 Lis</w:t>
      </w:r>
      <w:r>
        <w:t xml:space="preserve">t of Additional Uses. Regardless of whether </w:t>
      </w:r>
      <w:r w:rsidRPr="003C4F79">
        <w:t>the modified characteristics are within the envelope of the recorded assignment</w:t>
      </w:r>
      <w:r>
        <w:t xml:space="preserve">, currently the only possible method to modify the characteristics of a List assignment is to reinitiate the procedure of Article </w:t>
      </w:r>
      <w:r w:rsidRPr="00F915F9">
        <w:t>4</w:t>
      </w:r>
      <w:r>
        <w:t xml:space="preserve"> of Appendices </w:t>
      </w:r>
      <w:r w:rsidRPr="00F915F9">
        <w:t>30, 30A</w:t>
      </w:r>
      <w:r>
        <w:t xml:space="preserve"> for introducing a new assignment to be included in the List. Such assignment would have a new date of receipt and would be subject to new coordination requirements. Hence, it is rather improbable that an administration would submit a new assignment to replace a recorded List assignment merely in order to adjust the </w:t>
      </w:r>
      <w:r>
        <w:lastRenderedPageBreak/>
        <w:t>recorded characteristics to better reflect the actual operational situation. Consequently</w:t>
      </w:r>
      <w:r w:rsidR="00F915F9">
        <w:t>, the recorded assignments in A</w:t>
      </w:r>
      <w:r>
        <w:t xml:space="preserve">ppendices </w:t>
      </w:r>
      <w:r w:rsidRPr="00F915F9">
        <w:t>30, 30A</w:t>
      </w:r>
      <w:r>
        <w:t xml:space="preserve"> List rarely refl</w:t>
      </w:r>
      <w:r w:rsidR="00F915F9">
        <w:t>ect the actual use of spectrum.</w:t>
      </w:r>
    </w:p>
    <w:p w:rsidR="00A7495F" w:rsidRDefault="00A7495F" w:rsidP="00F915F9">
      <w:r>
        <w:t xml:space="preserve">This situation often makes it more challenging for newly submitted networks to enter the List. It also encourages – and in certain cases obliges – the use of provision </w:t>
      </w:r>
      <w:r w:rsidRPr="0094383E">
        <w:rPr>
          <w:rFonts w:hint="cs"/>
        </w:rPr>
        <w:t>§</w:t>
      </w:r>
      <w:r>
        <w:t xml:space="preserve"> 4.1.18 of Appendices </w:t>
      </w:r>
      <w:r w:rsidRPr="00F915F9">
        <w:t>30</w:t>
      </w:r>
      <w:r>
        <w:t xml:space="preserve">, </w:t>
      </w:r>
      <w:r w:rsidRPr="00F915F9">
        <w:t>30A</w:t>
      </w:r>
      <w:r w:rsidRPr="00E11680">
        <w:t xml:space="preserve"> by the newcomers, which allows entering the List on </w:t>
      </w:r>
      <w:r>
        <w:t>a</w:t>
      </w:r>
      <w:r w:rsidRPr="00E11680">
        <w:t xml:space="preserve"> basis of non-interference. Moreover,</w:t>
      </w:r>
      <w:r>
        <w:t xml:space="preserve"> in the current situation the recorded characteristics of certain List assignments may often cause severe degradation in the Reference Situation (EPM) of new incoming assignments, which can significantly degrade their protection level from further newcomers. However, in many cases this degradation may not reflect the actual situation that was resolved through coordination agreements. </w:t>
      </w:r>
    </w:p>
    <w:p w:rsidR="00A7495F" w:rsidRDefault="00A7495F" w:rsidP="00A7495F">
      <w:r>
        <w:t>Therefore, enabling a mechanism that would allow modification, in a form of characteristics reduction, of a recorded assignment in the List would help to better reflect the actual operational situation and the obtained frequency coordination between assignments, and thus support a more efficient use of spectrum.</w:t>
      </w:r>
    </w:p>
    <w:p w:rsidR="00A7495F" w:rsidRDefault="00A7495F" w:rsidP="000D40A7">
      <w:r>
        <w:t xml:space="preserve">It is important to note that the proposed introduction of such mechanism into the regulatory text of Appendices </w:t>
      </w:r>
      <w:r w:rsidRPr="00F915F9">
        <w:t>30, 30A</w:t>
      </w:r>
      <w:r>
        <w:t xml:space="preserve"> would grant administrations the possibility to modify the characteristics recorded in the List, without imposing any mandatory burden to submit such modifications.</w:t>
      </w:r>
    </w:p>
    <w:p w:rsidR="00A7495F" w:rsidRPr="006B5C44" w:rsidRDefault="00A7495F" w:rsidP="00A7495F">
      <w:pPr>
        <w:pStyle w:val="Headingb"/>
        <w:rPr>
          <w:lang w:val="en-US"/>
        </w:rPr>
      </w:pPr>
      <w:r w:rsidRPr="006B5C44">
        <w:rPr>
          <w:lang w:val="en-US"/>
        </w:rPr>
        <w:t>Proposal</w:t>
      </w:r>
    </w:p>
    <w:p w:rsidR="00A7495F" w:rsidRDefault="00A7495F" w:rsidP="00F915F9">
      <w:r>
        <w:t xml:space="preserve">The proposed method is based on introducing certain additions in the text of Article </w:t>
      </w:r>
      <w:r w:rsidRPr="00F915F9">
        <w:t>4</w:t>
      </w:r>
      <w:r>
        <w:t xml:space="preserve"> of Appendices </w:t>
      </w:r>
      <w:r w:rsidRPr="00F915F9">
        <w:t>30</w:t>
      </w:r>
      <w:r>
        <w:t xml:space="preserve"> and </w:t>
      </w:r>
      <w:r w:rsidRPr="00F915F9">
        <w:t>30A</w:t>
      </w:r>
      <w:r>
        <w:t xml:space="preserve"> that would address the case of modification of an assignment recorded in the List:  according to which, </w:t>
      </w:r>
      <w:r w:rsidRPr="000E199F">
        <w:t>when the modified characteristics are within the envelope characteristics of the recorded assignment</w:t>
      </w:r>
      <w:r>
        <w:t xml:space="preserve">, </w:t>
      </w:r>
      <w:r w:rsidRPr="000E199F">
        <w:t>the Bureau shall update the characteristics of the assignment in the List</w:t>
      </w:r>
      <w:r>
        <w:t xml:space="preserve"> and in the MIFR</w:t>
      </w:r>
      <w:r w:rsidRPr="000E199F">
        <w:t xml:space="preserve"> in accordance with the proposed modification and publish this information in a BR IFIC. The reduced effect</w:t>
      </w:r>
      <w:r>
        <w:t xml:space="preserve"> (the improved Reference Situation</w:t>
      </w:r>
      <w:r w:rsidRPr="000E199F">
        <w:t>) caused by the modified List assignment with respect to all the affected assignments (Plan/List</w:t>
      </w:r>
      <w:r>
        <w:t>/</w:t>
      </w:r>
      <w:r w:rsidRPr="000E199F">
        <w:t>pending assignments), shall be reviewed and updated by the Bureau.</w:t>
      </w:r>
      <w:r>
        <w:t xml:space="preserve"> However, if the </w:t>
      </w:r>
      <w:r w:rsidRPr="000E199F">
        <w:t>modified characteristics exceed the envelope characteristics of the assignment recorded</w:t>
      </w:r>
      <w:r>
        <w:t xml:space="preserve"> in the List,</w:t>
      </w:r>
      <w:r w:rsidRPr="000E199F">
        <w:t xml:space="preserve"> the proposed modification shall be considered as a newly submitted assignment and the procedures </w:t>
      </w:r>
      <w:r>
        <w:t xml:space="preserve">of Article </w:t>
      </w:r>
      <w:r w:rsidRPr="00F915F9">
        <w:t>4</w:t>
      </w:r>
      <w:r>
        <w:t xml:space="preserve"> of Appendices </w:t>
      </w:r>
      <w:r w:rsidRPr="00F915F9">
        <w:t>30, 30A</w:t>
      </w:r>
      <w:r w:rsidRPr="000E199F">
        <w:t xml:space="preserve"> </w:t>
      </w:r>
      <w:r>
        <w:t xml:space="preserve">shall be applied. </w:t>
      </w:r>
    </w:p>
    <w:p w:rsidR="00A7495F" w:rsidRDefault="00A7495F" w:rsidP="00F915F9">
      <w:pPr>
        <w:rPr>
          <w:lang w:val="en-US"/>
        </w:rPr>
      </w:pPr>
      <w:r>
        <w:rPr>
          <w:lang w:val="en-US"/>
        </w:rPr>
        <w:t xml:space="preserve">The Cost Recovery issue for a submission of </w:t>
      </w:r>
      <w:r w:rsidRPr="00E05511">
        <w:rPr>
          <w:lang w:val="en-US"/>
        </w:rPr>
        <w:t xml:space="preserve">a </w:t>
      </w:r>
      <w:r>
        <w:rPr>
          <w:lang w:val="en-US"/>
        </w:rPr>
        <w:t>modification</w:t>
      </w:r>
      <w:r w:rsidRPr="00E05511">
        <w:rPr>
          <w:lang w:val="en-US"/>
        </w:rPr>
        <w:t xml:space="preserve"> in characteristics of an assignmen</w:t>
      </w:r>
      <w:r>
        <w:rPr>
          <w:lang w:val="en-US"/>
        </w:rPr>
        <w:t xml:space="preserve">t already recorded in the List under Appendices </w:t>
      </w:r>
      <w:r w:rsidRPr="00F915F9">
        <w:rPr>
          <w:lang w:val="en-US"/>
        </w:rPr>
        <w:t>30, 30A</w:t>
      </w:r>
      <w:r>
        <w:rPr>
          <w:lang w:val="en-US"/>
        </w:rPr>
        <w:t xml:space="preserve">, should be considered by the Council. </w:t>
      </w:r>
    </w:p>
    <w:p w:rsidR="00A7495F" w:rsidRPr="001B110C" w:rsidRDefault="00A7495F" w:rsidP="00A7495F">
      <w:pPr>
        <w:rPr>
          <w:lang w:val="en-US"/>
        </w:rPr>
      </w:pPr>
    </w:p>
    <w:p w:rsidR="00187BD9" w:rsidRPr="00F915F9" w:rsidRDefault="00A7495F" w:rsidP="00F915F9">
      <w:pPr>
        <w:tabs>
          <w:tab w:val="clear" w:pos="1134"/>
          <w:tab w:val="clear" w:pos="1871"/>
          <w:tab w:val="clear" w:pos="2268"/>
        </w:tabs>
        <w:overflowPunct/>
        <w:autoSpaceDE/>
        <w:autoSpaceDN/>
        <w:adjustRightInd/>
        <w:spacing w:before="0"/>
        <w:textAlignment w:val="auto"/>
      </w:pPr>
      <w:r>
        <w:br w:type="page"/>
      </w:r>
    </w:p>
    <w:p w:rsidR="00D54825" w:rsidRPr="00B06821" w:rsidRDefault="009B25F7" w:rsidP="00D62B46">
      <w:pPr>
        <w:pStyle w:val="AppendixNo"/>
        <w:spacing w:before="240"/>
        <w:rPr>
          <w:vertAlign w:val="superscript"/>
          <w:lang w:val="en-US"/>
        </w:rPr>
      </w:pPr>
      <w:bookmarkStart w:id="8" w:name="_Toc33056054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r>
      <w:r w:rsidR="00D62B46">
        <w:rPr>
          <w:lang w:val="en-US"/>
        </w:rPr>
        <w:t>12</w:t>
      </w:r>
      <w:r w:rsidRPr="00B06821">
        <w:rPr>
          <w:lang w:val="en-US"/>
        </w:rPr>
        <w:t>)</w:t>
      </w:r>
      <w:r w:rsidRPr="007F7B99">
        <w:rPr>
          <w:rStyle w:val="FootnoteReference"/>
        </w:rPr>
        <w:t xml:space="preserve"> </w:t>
      </w:r>
      <w:bookmarkEnd w:id="8"/>
      <w:r w:rsidR="000D40A7" w:rsidRPr="000D40A7">
        <w:rPr>
          <w:vertAlign w:val="superscript"/>
        </w:rPr>
        <w:t>*</w:t>
      </w:r>
    </w:p>
    <w:p w:rsidR="00D54825" w:rsidRDefault="009B25F7" w:rsidP="000D40A7">
      <w:pPr>
        <w:pStyle w:val="Appendixtitle"/>
        <w:rPr>
          <w:rFonts w:ascii="Times New Roman"/>
          <w:b w:val="0"/>
          <w:bCs/>
          <w:color w:val="000000"/>
          <w:sz w:val="16"/>
        </w:rPr>
      </w:pPr>
      <w:bookmarkStart w:id="9" w:name="_Toc330560547"/>
      <w:r w:rsidRPr="00821BE4">
        <w:t>Provisions for all services and associated Plans and List</w:t>
      </w:r>
      <w:r w:rsidR="000D40A7" w:rsidRPr="000D40A7">
        <w:rPr>
          <w:vertAlign w:val="superscript"/>
        </w:rPr>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p>
    <w:p w:rsidR="00D54825" w:rsidRPr="002A23C2" w:rsidRDefault="009B25F7" w:rsidP="00D62B46">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sidR="00D62B46">
        <w:rPr>
          <w:sz w:val="16"/>
          <w:szCs w:val="16"/>
          <w:lang w:val="en-US"/>
        </w:rPr>
        <w:t>03</w:t>
      </w:r>
      <w:r w:rsidRPr="008D640A">
        <w:rPr>
          <w:sz w:val="16"/>
          <w:szCs w:val="16"/>
          <w:lang w:val="en-US"/>
        </w:rPr>
        <w:t>)</w:t>
      </w:r>
    </w:p>
    <w:p w:rsidR="00D54825" w:rsidRDefault="009B25F7" w:rsidP="000D40A7">
      <w:pPr>
        <w:pStyle w:val="AppArttitle"/>
        <w:rPr>
          <w:vertAlign w:val="superscript"/>
        </w:rPr>
      </w:pPr>
      <w:r>
        <w:t xml:space="preserve">Procedures for modifications to the Region 2 Plan or </w:t>
      </w:r>
      <w:r>
        <w:br/>
        <w:t>for additional uses in Regions 1 and 3</w:t>
      </w:r>
      <w:r w:rsidR="000D40A7" w:rsidRPr="000D40A7">
        <w:rPr>
          <w:vertAlign w:val="superscript"/>
        </w:rPr>
        <w:t>3</w:t>
      </w:r>
    </w:p>
    <w:p w:rsidR="00D62B46" w:rsidRDefault="00D62B46" w:rsidP="00D62B46">
      <w:pPr>
        <w:pStyle w:val="Heading2"/>
      </w:pPr>
      <w:r w:rsidRPr="00E05511">
        <w:t>4.1</w:t>
      </w:r>
      <w:r w:rsidRPr="00E05511">
        <w:tab/>
        <w:t>Provisions applicable to Regions 1 and 3</w:t>
      </w:r>
    </w:p>
    <w:p w:rsidR="006119D7" w:rsidRDefault="009B25F7">
      <w:pPr>
        <w:pStyle w:val="Proposal"/>
      </w:pPr>
      <w:r>
        <w:t>MOD</w:t>
      </w:r>
      <w:r w:rsidR="002B2866">
        <w:tab/>
        <w:t>ISR/</w:t>
      </w:r>
      <w:r>
        <w:t>88A21/1</w:t>
      </w:r>
    </w:p>
    <w:p w:rsidR="00D54825" w:rsidRPr="00F90A20" w:rsidRDefault="009B25F7" w:rsidP="002B2866">
      <w:r w:rsidRPr="00F90A20">
        <w:t>4.1.1</w:t>
      </w:r>
      <w:r w:rsidRPr="00F90A20">
        <w:tab/>
        <w:t xml:space="preserve">An administration proposing to include a new </w:t>
      </w:r>
      <w:del w:id="10" w:author="Hourican, Maria" w:date="2015-03-15T13:53:00Z">
        <w:r w:rsidR="002B2866" w:rsidRPr="00E05511" w:rsidDel="00E10020">
          <w:delText xml:space="preserve">or modified </w:delText>
        </w:r>
      </w:del>
      <w:r w:rsidRPr="00F90A20">
        <w:t xml:space="preserve">assignment in the List shall seek the agreement of those administrations whose services are considered to be affected, </w:t>
      </w:r>
      <w:r>
        <w:t>i.e. </w:t>
      </w:r>
      <w:r w:rsidRPr="00F90A20">
        <w:t>administrations:</w:t>
      </w:r>
    </w:p>
    <w:p w:rsidR="006119D7" w:rsidRDefault="006119D7">
      <w:pPr>
        <w:pStyle w:val="Reasons"/>
      </w:pPr>
    </w:p>
    <w:p w:rsidR="006119D7" w:rsidRPr="00D62B46" w:rsidRDefault="009B25F7">
      <w:pPr>
        <w:pStyle w:val="Proposal"/>
        <w:rPr>
          <w:lang w:val="es-ES_tradnl"/>
        </w:rPr>
      </w:pPr>
      <w:r w:rsidRPr="00D62B46">
        <w:rPr>
          <w:lang w:val="es-ES_tradnl"/>
        </w:rPr>
        <w:t>NOC</w:t>
      </w:r>
    </w:p>
    <w:p w:rsidR="00D54825" w:rsidRPr="00D62B46" w:rsidRDefault="000D40A7" w:rsidP="000D40A7">
      <w:pPr>
        <w:rPr>
          <w:lang w:val="es-ES_tradnl"/>
        </w:rPr>
      </w:pPr>
      <w:r w:rsidRPr="00D62B46">
        <w:rPr>
          <w:lang w:val="es-ES_tradnl"/>
        </w:rPr>
        <w:t>4.1.1</w:t>
      </w:r>
    </w:p>
    <w:p w:rsidR="00D54825" w:rsidRPr="00D62B46" w:rsidRDefault="009B25F7" w:rsidP="000D40A7">
      <w:pPr>
        <w:pStyle w:val="enumlev1"/>
        <w:rPr>
          <w:lang w:val="es-ES_tradnl"/>
        </w:rPr>
      </w:pPr>
      <w:r w:rsidRPr="00D62B46">
        <w:rPr>
          <w:i/>
          <w:iCs/>
          <w:lang w:val="es-ES_tradnl"/>
        </w:rPr>
        <w:t>a)</w:t>
      </w:r>
    </w:p>
    <w:p w:rsidR="000D40A7" w:rsidRPr="00D62B46" w:rsidRDefault="009B25F7" w:rsidP="000D40A7">
      <w:pPr>
        <w:pStyle w:val="enumlev1"/>
        <w:rPr>
          <w:lang w:val="es-ES_tradnl"/>
        </w:rPr>
      </w:pPr>
      <w:r w:rsidRPr="00D62B46">
        <w:rPr>
          <w:i/>
          <w:iCs/>
          <w:lang w:val="es-ES_tradnl"/>
        </w:rPr>
        <w:t>b)</w:t>
      </w:r>
    </w:p>
    <w:p w:rsidR="00D54825" w:rsidRPr="00D62B46" w:rsidRDefault="009B25F7" w:rsidP="000D40A7">
      <w:pPr>
        <w:pStyle w:val="enumlev1"/>
        <w:rPr>
          <w:lang w:val="es-ES_tradnl"/>
        </w:rPr>
      </w:pPr>
      <w:r w:rsidRPr="00D62B46">
        <w:rPr>
          <w:i/>
          <w:iCs/>
          <w:lang w:val="es-ES_tradnl"/>
        </w:rPr>
        <w:t>c)</w:t>
      </w:r>
    </w:p>
    <w:p w:rsidR="00D54825" w:rsidRPr="00D62B46" w:rsidRDefault="009B25F7" w:rsidP="000D40A7">
      <w:pPr>
        <w:pStyle w:val="enumlev1"/>
        <w:rPr>
          <w:lang w:val="es-ES_tradnl"/>
        </w:rPr>
      </w:pPr>
      <w:r w:rsidRPr="00D62B46">
        <w:rPr>
          <w:i/>
          <w:iCs/>
          <w:lang w:val="es-ES_tradnl"/>
        </w:rPr>
        <w:t>d)</w:t>
      </w:r>
    </w:p>
    <w:p w:rsidR="00D54825" w:rsidRPr="00D62B46" w:rsidRDefault="009B25F7" w:rsidP="000D40A7">
      <w:pPr>
        <w:pStyle w:val="enumlev1"/>
        <w:rPr>
          <w:lang w:val="es-ES_tradnl"/>
        </w:rPr>
      </w:pPr>
      <w:r w:rsidRPr="00D62B46">
        <w:rPr>
          <w:i/>
          <w:iCs/>
          <w:lang w:val="es-ES_tradnl"/>
        </w:rPr>
        <w:t>e)</w:t>
      </w:r>
    </w:p>
    <w:p w:rsidR="006119D7" w:rsidRPr="00D62B46" w:rsidRDefault="006119D7">
      <w:pPr>
        <w:pStyle w:val="Reasons"/>
        <w:rPr>
          <w:lang w:val="es-ES_tradnl"/>
        </w:rPr>
      </w:pPr>
    </w:p>
    <w:p w:rsidR="006119D7" w:rsidRPr="00D62B46" w:rsidRDefault="009B25F7">
      <w:pPr>
        <w:pStyle w:val="Proposal"/>
        <w:rPr>
          <w:lang w:val="es-ES_tradnl"/>
        </w:rPr>
      </w:pPr>
      <w:r w:rsidRPr="00D62B46">
        <w:rPr>
          <w:lang w:val="es-ES_tradnl"/>
        </w:rPr>
        <w:t>ADD</w:t>
      </w:r>
      <w:r w:rsidR="002B2866" w:rsidRPr="00D62B46">
        <w:rPr>
          <w:lang w:val="es-ES_tradnl"/>
        </w:rPr>
        <w:tab/>
        <w:t>ISR/</w:t>
      </w:r>
      <w:r w:rsidRPr="00D62B46">
        <w:rPr>
          <w:lang w:val="es-ES_tradnl"/>
        </w:rPr>
        <w:t>88A21/2</w:t>
      </w:r>
    </w:p>
    <w:p w:rsidR="006119D7" w:rsidRDefault="009B25F7" w:rsidP="000D40A7">
      <w:r w:rsidRPr="009B25F7">
        <w:rPr>
          <w:rStyle w:val="Artdef"/>
          <w:b w:val="0"/>
          <w:bCs/>
        </w:rPr>
        <w:t>4.1.1</w:t>
      </w:r>
      <w:r w:rsidRPr="009B25F7">
        <w:rPr>
          <w:rStyle w:val="Artdef"/>
          <w:b w:val="0"/>
          <w:bCs/>
          <w:i/>
          <w:iCs/>
        </w:rPr>
        <w:t>bis</w:t>
      </w:r>
      <w:r>
        <w:tab/>
      </w:r>
      <w:r w:rsidR="000D40A7" w:rsidRPr="00E05511">
        <w:rPr>
          <w:lang w:val="en-US"/>
        </w:rPr>
        <w:t>A notice of a change in characteristics of an assignmen</w:t>
      </w:r>
      <w:r w:rsidR="000D40A7">
        <w:rPr>
          <w:lang w:val="en-US"/>
        </w:rPr>
        <w:t>t already recorded in the List</w:t>
      </w:r>
      <w:r w:rsidR="000D40A7" w:rsidRPr="00E05511">
        <w:rPr>
          <w:lang w:val="en-US"/>
        </w:rPr>
        <w:t xml:space="preserve"> shall be </w:t>
      </w:r>
      <w:r w:rsidR="000D40A7">
        <w:rPr>
          <w:lang w:val="en-US"/>
        </w:rPr>
        <w:t xml:space="preserve">treated by the Bureau in the regular order of receipt, in accordance with </w:t>
      </w:r>
      <w:r w:rsidR="000D40A7" w:rsidRPr="002040DD">
        <w:rPr>
          <w:lang w:val="en-US"/>
        </w:rPr>
        <w:t>§4.1.23</w:t>
      </w:r>
      <w:r w:rsidR="000D40A7" w:rsidRPr="002040DD">
        <w:rPr>
          <w:i/>
          <w:iCs/>
          <w:lang w:val="en-US"/>
        </w:rPr>
        <w:t>bis</w:t>
      </w:r>
      <w:r w:rsidR="000D40A7">
        <w:rPr>
          <w:lang w:val="en-US"/>
        </w:rPr>
        <w:t>.</w:t>
      </w:r>
    </w:p>
    <w:p w:rsidR="006119D7" w:rsidRDefault="006119D7">
      <w:pPr>
        <w:pStyle w:val="Reasons"/>
      </w:pPr>
    </w:p>
    <w:p w:rsidR="006119D7" w:rsidRDefault="009B25F7">
      <w:pPr>
        <w:pStyle w:val="Proposal"/>
      </w:pPr>
      <w:r>
        <w:t>ADD</w:t>
      </w:r>
      <w:r w:rsidR="002B2866">
        <w:tab/>
        <w:t>ISR/</w:t>
      </w:r>
      <w:r>
        <w:t>88A21/3</w:t>
      </w:r>
    </w:p>
    <w:p w:rsidR="000D40A7" w:rsidRPr="00E05511" w:rsidRDefault="009B25F7" w:rsidP="000D40A7">
      <w:pPr>
        <w:rPr>
          <w:lang w:val="en-US"/>
        </w:rPr>
      </w:pPr>
      <w:r w:rsidRPr="009B25F7">
        <w:rPr>
          <w:rStyle w:val="Artdef"/>
          <w:b w:val="0"/>
          <w:bCs/>
        </w:rPr>
        <w:t>4.1.23</w:t>
      </w:r>
      <w:r w:rsidRPr="009B25F7">
        <w:rPr>
          <w:rStyle w:val="Artdef"/>
          <w:b w:val="0"/>
          <w:bCs/>
          <w:i/>
          <w:iCs/>
        </w:rPr>
        <w:t>bis</w:t>
      </w:r>
      <w:r>
        <w:tab/>
      </w:r>
      <w:r w:rsidR="000D40A7" w:rsidRPr="00E05511">
        <w:rPr>
          <w:lang w:val="en-US"/>
        </w:rPr>
        <w:t xml:space="preserve">A notice of a change in characteristics of an assignment already recorded in the List, as specified in Appendix </w:t>
      </w:r>
      <w:r w:rsidR="000D40A7" w:rsidRPr="00E05511">
        <w:rPr>
          <w:b/>
          <w:bCs/>
          <w:lang w:val="en-US"/>
        </w:rPr>
        <w:t>4</w:t>
      </w:r>
      <w:r w:rsidR="000D40A7" w:rsidRPr="00E05511">
        <w:rPr>
          <w:lang w:val="en-US"/>
        </w:rPr>
        <w:t>, s</w:t>
      </w:r>
      <w:r w:rsidR="000D40A7">
        <w:rPr>
          <w:lang w:val="en-US"/>
        </w:rPr>
        <w:t>hall be examined by the Bureau:</w:t>
      </w:r>
    </w:p>
    <w:p w:rsidR="000D40A7" w:rsidRPr="00E05511" w:rsidRDefault="000D40A7" w:rsidP="000D40A7">
      <w:pPr>
        <w:pStyle w:val="enumlev1"/>
        <w:rPr>
          <w:lang w:val="en-US"/>
        </w:rPr>
      </w:pPr>
      <w:r w:rsidRPr="00E05511">
        <w:rPr>
          <w:i/>
          <w:iCs/>
          <w:lang w:val="en-US"/>
        </w:rPr>
        <w:t>a)</w:t>
      </w:r>
      <w:r w:rsidRPr="00E05511">
        <w:rPr>
          <w:lang w:val="en-US"/>
        </w:rPr>
        <w:tab/>
        <w:t>In cases where:</w:t>
      </w:r>
    </w:p>
    <w:p w:rsidR="000D40A7" w:rsidRPr="00E05511" w:rsidRDefault="000D40A7" w:rsidP="000D40A7">
      <w:pPr>
        <w:pStyle w:val="enumlev2"/>
        <w:rPr>
          <w:lang w:val="en-US"/>
        </w:rPr>
      </w:pPr>
      <w:r w:rsidRPr="00E05511">
        <w:rPr>
          <w:lang w:val="en-US"/>
        </w:rPr>
        <w:t>–</w:t>
      </w:r>
      <w:r w:rsidRPr="00E05511">
        <w:rPr>
          <w:lang w:val="en-US"/>
        </w:rPr>
        <w:tab/>
        <w:t xml:space="preserve">the assignments of any other administration received by the Bureau in accordance with § 4.1.3 or § 4.2.6, or § 7.1 of Article </w:t>
      </w:r>
      <w:r w:rsidRPr="001A2F02">
        <w:rPr>
          <w:b/>
          <w:bCs/>
          <w:lang w:val="en-US"/>
        </w:rPr>
        <w:t>7</w:t>
      </w:r>
      <w:r w:rsidRPr="00E05511">
        <w:rPr>
          <w:lang w:val="en-US"/>
        </w:rPr>
        <w:t xml:space="preserve">, or No. </w:t>
      </w:r>
      <w:r w:rsidRPr="001A2F02">
        <w:rPr>
          <w:b/>
          <w:bCs/>
          <w:lang w:val="en-US"/>
        </w:rPr>
        <w:t>9.7</w:t>
      </w:r>
      <w:r w:rsidRPr="00E05511">
        <w:rPr>
          <w:lang w:val="en-US"/>
        </w:rPr>
        <w:t xml:space="preserve"> before the date of receipt of the proposed modification under this provision; or</w:t>
      </w:r>
    </w:p>
    <w:p w:rsidR="000D40A7" w:rsidRPr="00E05511" w:rsidRDefault="000D40A7" w:rsidP="000D40A7">
      <w:pPr>
        <w:pStyle w:val="enumlev2"/>
        <w:rPr>
          <w:lang w:val="en-US"/>
        </w:rPr>
      </w:pPr>
      <w:r w:rsidRPr="00E05511">
        <w:rPr>
          <w:lang w:val="en-US"/>
        </w:rPr>
        <w:t>–</w:t>
      </w:r>
      <w:r w:rsidRPr="00E05511">
        <w:rPr>
          <w:lang w:val="en-US"/>
        </w:rPr>
        <w:tab/>
        <w:t>the assignments of any other administration contained in the Plans or the Lists; or</w:t>
      </w:r>
    </w:p>
    <w:p w:rsidR="000D40A7" w:rsidRPr="00E05511" w:rsidRDefault="000D40A7" w:rsidP="000D40A7">
      <w:pPr>
        <w:pStyle w:val="enumlev2"/>
        <w:rPr>
          <w:lang w:val="en-US"/>
        </w:rPr>
      </w:pPr>
      <w:r w:rsidRPr="00E05511">
        <w:rPr>
          <w:lang w:val="en-US"/>
        </w:rPr>
        <w:t>–</w:t>
      </w:r>
      <w:r w:rsidRPr="00E05511">
        <w:rPr>
          <w:lang w:val="en-US"/>
        </w:rPr>
        <w:tab/>
        <w:t>the terrestrial services of any other administration,</w:t>
      </w:r>
    </w:p>
    <w:p w:rsidR="000D40A7" w:rsidRPr="00E05511" w:rsidRDefault="000D40A7" w:rsidP="000D40A7">
      <w:pPr>
        <w:pStyle w:val="enumlev1"/>
        <w:rPr>
          <w:lang w:val="en-US"/>
        </w:rPr>
      </w:pPr>
      <w:r w:rsidRPr="00E05511">
        <w:rPr>
          <w:lang w:val="en-US"/>
        </w:rPr>
        <w:lastRenderedPageBreak/>
        <w:tab/>
        <w:t xml:space="preserve">are considered as being affected and receive more interference as a result of the modification than that produced by the recorded assignment in the List, the proposed modification shall be considered as a newly submitted assignment and the provisions of § 4.1 and the subsequent procedure shall be applied. </w:t>
      </w:r>
      <w:r w:rsidRPr="00E05511">
        <w:rPr>
          <w:sz w:val="16"/>
          <w:szCs w:val="16"/>
          <w:lang w:val="en-US"/>
        </w:rPr>
        <w:t xml:space="preserve"> </w:t>
      </w:r>
    </w:p>
    <w:p w:rsidR="000D40A7" w:rsidRDefault="000D40A7" w:rsidP="000D40A7">
      <w:pPr>
        <w:pStyle w:val="enumlev1"/>
      </w:pPr>
      <w:r w:rsidRPr="00E05511">
        <w:rPr>
          <w:i/>
          <w:iCs/>
          <w:lang w:val="en-US"/>
        </w:rPr>
        <w:t>b)</w:t>
      </w:r>
      <w:r w:rsidRPr="00E05511">
        <w:rPr>
          <w:lang w:val="en-US"/>
        </w:rPr>
        <w:tab/>
        <w:t xml:space="preserve">Otherwise, when the modified characteristics are within the envelope characteristics of the recorded assignment, the Bureau shall update the characteristics of the assignment in the List in accordance with the proposed modification and publish this information in a Special Section of its BR IFIC. The reduced effect of the modified List assignment on all the affected assignments contained in the Plan or in the List or for which the procedure under § 4.1 has been initiated before the date of receipt of the proposed modification under this provision, shall be reviewed and updated by the Bureau. The </w:t>
      </w:r>
      <w:r>
        <w:rPr>
          <w:lang w:val="en-US"/>
        </w:rPr>
        <w:t>Bureau</w:t>
      </w:r>
      <w:r w:rsidRPr="00E05511">
        <w:rPr>
          <w:lang w:val="en-US"/>
        </w:rPr>
        <w:t xml:space="preserve"> shall </w:t>
      </w:r>
      <w:r>
        <w:rPr>
          <w:lang w:val="en-US"/>
        </w:rPr>
        <w:t>also update respectively the</w:t>
      </w:r>
      <w:r w:rsidRPr="00E05511">
        <w:rPr>
          <w:lang w:val="en-US"/>
        </w:rPr>
        <w:t xml:space="preserve"> corresponding notified assignment recorded in the Master International Frequency Register (MIFR) </w:t>
      </w:r>
      <w:r>
        <w:rPr>
          <w:lang w:val="en-US"/>
        </w:rPr>
        <w:t xml:space="preserve">so that it </w:t>
      </w:r>
      <w:r w:rsidRPr="00E05511">
        <w:rPr>
          <w:lang w:val="en-US"/>
        </w:rPr>
        <w:t xml:space="preserve">complies with the conditions specified under § 5.2.1 of Article </w:t>
      </w:r>
      <w:r w:rsidRPr="00CC52BF">
        <w:rPr>
          <w:b/>
          <w:bCs/>
          <w:lang w:val="en-US"/>
        </w:rPr>
        <w:t>5</w:t>
      </w:r>
      <w:r>
        <w:rPr>
          <w:lang w:val="en-US"/>
        </w:rPr>
        <w:t xml:space="preserve">, </w:t>
      </w:r>
      <w:r w:rsidRPr="00E05511">
        <w:rPr>
          <w:lang w:val="en-US"/>
        </w:rPr>
        <w:t xml:space="preserve">and publish this information in a Special Section of its BR IFIC.  </w:t>
      </w:r>
      <w:r w:rsidRPr="00E05511">
        <w:rPr>
          <w:sz w:val="16"/>
          <w:szCs w:val="16"/>
          <w:lang w:val="en-US"/>
        </w:rPr>
        <w:t>(WRC-15)</w:t>
      </w:r>
    </w:p>
    <w:p w:rsidR="006119D7" w:rsidRPr="000D40A7" w:rsidRDefault="006119D7" w:rsidP="000D40A7">
      <w:pPr>
        <w:pStyle w:val="Reasons"/>
      </w:pPr>
    </w:p>
    <w:p w:rsidR="00D54825" w:rsidRPr="003705ED" w:rsidRDefault="009B25F7" w:rsidP="00D62B46">
      <w:pPr>
        <w:pStyle w:val="AppendixNo"/>
        <w:rPr>
          <w:lang w:val="en-US"/>
        </w:rPr>
      </w:pPr>
      <w:bookmarkStart w:id="11"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r>
      <w:r w:rsidR="00D62B46">
        <w:rPr>
          <w:lang w:val="en-US"/>
        </w:rPr>
        <w:t>12</w:t>
      </w:r>
      <w:r w:rsidRPr="003705ED">
        <w:rPr>
          <w:lang w:val="en-US"/>
        </w:rPr>
        <w:t>)</w:t>
      </w:r>
      <w:bookmarkEnd w:id="11"/>
      <w:r w:rsidR="000D40A7" w:rsidRPr="000D40A7">
        <w:rPr>
          <w:vertAlign w:val="superscript"/>
          <w:lang w:val="en-US"/>
        </w:rPr>
        <w:t>*</w:t>
      </w:r>
    </w:p>
    <w:p w:rsidR="00D54825" w:rsidRPr="008C356D" w:rsidRDefault="009B25F7" w:rsidP="002B2866">
      <w:pPr>
        <w:pStyle w:val="Appendixtitle"/>
        <w:rPr>
          <w:b w:val="0"/>
          <w:bCs/>
          <w:sz w:val="16"/>
          <w:lang w:val="en-US"/>
        </w:rPr>
      </w:pPr>
      <w:bookmarkStart w:id="12" w:name="_Toc330560563"/>
      <w:r w:rsidRPr="008C356D">
        <w:rPr>
          <w:lang w:val="en-US"/>
        </w:rPr>
        <w:t>Provisions and associated Plans and List</w:t>
      </w:r>
      <w:r w:rsidR="000D40A7" w:rsidRPr="000D40A7">
        <w:rPr>
          <w:vertAlign w:val="superscript"/>
          <w:lang w:val="en-U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002B2866" w:rsidRPr="002B2866">
        <w:rPr>
          <w:vertAlign w:val="superscript"/>
          <w:lang w:val="en-US"/>
        </w:rPr>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2"/>
    </w:p>
    <w:p w:rsidR="00D54825" w:rsidRDefault="009B25F7" w:rsidP="00D62B46">
      <w:pPr>
        <w:pStyle w:val="AppArtNo"/>
        <w:tabs>
          <w:tab w:val="clear" w:pos="1134"/>
          <w:tab w:val="clear" w:pos="1871"/>
          <w:tab w:val="clear" w:pos="2268"/>
          <w:tab w:val="left" w:pos="1418"/>
        </w:tabs>
        <w:rPr>
          <w:sz w:val="16"/>
          <w:szCs w:val="16"/>
          <w:lang w:val="en-US"/>
        </w:rPr>
      </w:pPr>
      <w:r>
        <w:rPr>
          <w:lang w:val="en-US"/>
        </w:rPr>
        <w:t xml:space="preserve">ARTICLE </w:t>
      </w:r>
      <w:r w:rsidRPr="00102D97">
        <w:rPr>
          <w:lang w:val="en-US"/>
        </w:rPr>
        <w:t>4</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r>
      <w:r w:rsidR="00D62B46">
        <w:rPr>
          <w:sz w:val="16"/>
          <w:szCs w:val="16"/>
          <w:lang w:val="en-US"/>
        </w:rPr>
        <w:t>03</w:t>
      </w:r>
      <w:r w:rsidRPr="00102D97">
        <w:rPr>
          <w:sz w:val="16"/>
          <w:szCs w:val="16"/>
          <w:lang w:val="en-US"/>
        </w:rPr>
        <w:t>)</w:t>
      </w:r>
    </w:p>
    <w:p w:rsidR="00D54825" w:rsidRDefault="009B25F7" w:rsidP="002A4624">
      <w:pPr>
        <w:pStyle w:val="AppArttitle"/>
        <w:rPr>
          <w:lang w:val="en-US"/>
        </w:rPr>
      </w:pPr>
      <w:r w:rsidRPr="000C61A1">
        <w:rPr>
          <w:lang w:val="en-US"/>
        </w:rPr>
        <w:t xml:space="preserve">Procedures for modifications to the </w:t>
      </w:r>
      <w:r>
        <w:rPr>
          <w:lang w:val="en-US"/>
        </w:rPr>
        <w:t>Region </w:t>
      </w:r>
      <w:r w:rsidRPr="000C61A1">
        <w:rPr>
          <w:lang w:val="en-US"/>
        </w:rPr>
        <w:t xml:space="preserve">2 feeder-link Plan </w:t>
      </w:r>
      <w:r w:rsidRPr="000C61A1">
        <w:rPr>
          <w:lang w:val="en-US"/>
        </w:rPr>
        <w:br/>
        <w:t xml:space="preserve">or for additional uses in </w:t>
      </w:r>
      <w:r>
        <w:rPr>
          <w:lang w:val="en-US"/>
        </w:rPr>
        <w:t>Regions </w:t>
      </w:r>
      <w:r w:rsidRPr="000C61A1">
        <w:rPr>
          <w:lang w:val="en-US"/>
        </w:rPr>
        <w:t>1 and</w:t>
      </w:r>
      <w:r>
        <w:rPr>
          <w:lang w:val="en-US"/>
        </w:rPr>
        <w:t> </w:t>
      </w:r>
      <w:r w:rsidRPr="000C61A1">
        <w:rPr>
          <w:lang w:val="en-US"/>
        </w:rPr>
        <w:t>3</w:t>
      </w:r>
    </w:p>
    <w:p w:rsidR="00D62B46" w:rsidRPr="000C61A1" w:rsidRDefault="00D62B46" w:rsidP="00D62B46">
      <w:pPr>
        <w:pStyle w:val="Heading2"/>
        <w:rPr>
          <w:lang w:val="en-US"/>
        </w:rPr>
      </w:pPr>
      <w:r w:rsidRPr="00E05511">
        <w:rPr>
          <w:lang w:val="en-US"/>
        </w:rPr>
        <w:t>4.1</w:t>
      </w:r>
      <w:r w:rsidRPr="00E05511">
        <w:rPr>
          <w:lang w:val="en-US"/>
        </w:rPr>
        <w:tab/>
        <w:t>Provisions applicable to Regions 1 and 3</w:t>
      </w:r>
    </w:p>
    <w:p w:rsidR="006119D7" w:rsidRDefault="009B25F7">
      <w:pPr>
        <w:pStyle w:val="Proposal"/>
      </w:pPr>
      <w:r>
        <w:t>MOD</w:t>
      </w:r>
      <w:r w:rsidR="002B2866">
        <w:tab/>
        <w:t>ISR/</w:t>
      </w:r>
      <w:r>
        <w:t>88A21/4</w:t>
      </w:r>
    </w:p>
    <w:p w:rsidR="00D54825" w:rsidRDefault="009B25F7" w:rsidP="002B2866">
      <w:r>
        <w:t>4.1.1</w:t>
      </w:r>
      <w:r>
        <w:tab/>
        <w:t xml:space="preserve">An administration proposing to include a new </w:t>
      </w:r>
      <w:del w:id="13" w:author="Hourican, Maria" w:date="2015-03-15T13:53:00Z">
        <w:r w:rsidR="002B2866" w:rsidRPr="00E05511" w:rsidDel="00E10020">
          <w:delText xml:space="preserve">or modified </w:delText>
        </w:r>
      </w:del>
      <w:r>
        <w:t>assignment in the feeder-link List shall seek the agreement of those administrations whose services are considered to be affected, i.e. administrations</w:t>
      </w:r>
      <w:r w:rsidR="002B2866" w:rsidRPr="002B2866">
        <w:rPr>
          <w:vertAlign w:val="superscript"/>
        </w:rPr>
        <w:t>4, 5</w:t>
      </w:r>
      <w:r>
        <w:t>:</w:t>
      </w:r>
    </w:p>
    <w:p w:rsidR="002B2866" w:rsidRDefault="002B2866" w:rsidP="002B2866">
      <w:pPr>
        <w:pStyle w:val="Reasons"/>
      </w:pPr>
    </w:p>
    <w:p w:rsidR="006119D7" w:rsidRDefault="009B25F7">
      <w:pPr>
        <w:pStyle w:val="Proposal"/>
      </w:pPr>
      <w:r>
        <w:t>NOC</w:t>
      </w:r>
    </w:p>
    <w:p w:rsidR="00D54825" w:rsidRDefault="009B25F7" w:rsidP="005B4B77">
      <w:r>
        <w:t>4.1.1</w:t>
      </w:r>
    </w:p>
    <w:p w:rsidR="00D54825" w:rsidRDefault="009B25F7" w:rsidP="005B4B77">
      <w:pPr>
        <w:pStyle w:val="enumlev1"/>
      </w:pPr>
      <w:r>
        <w:rPr>
          <w:i/>
          <w:iCs/>
        </w:rPr>
        <w:t>a)</w:t>
      </w:r>
    </w:p>
    <w:p w:rsidR="00D54825" w:rsidRDefault="009B25F7" w:rsidP="005B4B77">
      <w:pPr>
        <w:pStyle w:val="enumlev1"/>
      </w:pPr>
      <w:r>
        <w:rPr>
          <w:i/>
          <w:iCs/>
        </w:rPr>
        <w:t>b)</w:t>
      </w:r>
    </w:p>
    <w:p w:rsidR="00D54825" w:rsidRDefault="009B25F7" w:rsidP="005B4B77">
      <w:pPr>
        <w:pStyle w:val="enumlev1"/>
        <w:rPr>
          <w:i/>
          <w:iCs/>
        </w:rPr>
      </w:pPr>
      <w:r>
        <w:rPr>
          <w:i/>
          <w:iCs/>
        </w:rPr>
        <w:t>c)</w:t>
      </w:r>
    </w:p>
    <w:p w:rsidR="00D54825" w:rsidRDefault="009B25F7" w:rsidP="005B4B77">
      <w:pPr>
        <w:pStyle w:val="enumlev1"/>
      </w:pPr>
      <w:r>
        <w:rPr>
          <w:i/>
          <w:iCs/>
        </w:rPr>
        <w:t>d)</w:t>
      </w:r>
    </w:p>
    <w:p w:rsidR="006119D7" w:rsidRDefault="006119D7">
      <w:pPr>
        <w:pStyle w:val="Reasons"/>
      </w:pPr>
    </w:p>
    <w:p w:rsidR="006119D7" w:rsidRDefault="009B25F7">
      <w:pPr>
        <w:pStyle w:val="Proposal"/>
      </w:pPr>
      <w:r>
        <w:lastRenderedPageBreak/>
        <w:t>ADD</w:t>
      </w:r>
      <w:r w:rsidR="005B4B77">
        <w:tab/>
        <w:t>ISR/</w:t>
      </w:r>
      <w:r>
        <w:t>88A21/5</w:t>
      </w:r>
    </w:p>
    <w:p w:rsidR="006119D7" w:rsidRDefault="009B25F7" w:rsidP="00EE06E7">
      <w:r w:rsidRPr="009B25F7">
        <w:rPr>
          <w:rStyle w:val="Artdef"/>
          <w:b w:val="0"/>
          <w:bCs/>
        </w:rPr>
        <w:t>4.1.1</w:t>
      </w:r>
      <w:r w:rsidRPr="009B25F7">
        <w:rPr>
          <w:rStyle w:val="Artdef"/>
          <w:b w:val="0"/>
          <w:bCs/>
          <w:i/>
          <w:iCs/>
        </w:rPr>
        <w:t>bis</w:t>
      </w:r>
      <w:r>
        <w:tab/>
      </w:r>
      <w:r w:rsidR="00EE06E7" w:rsidRPr="00E05511">
        <w:rPr>
          <w:lang w:val="en-US"/>
        </w:rPr>
        <w:t>A notice of a change in characteristics of an assignmen</w:t>
      </w:r>
      <w:r w:rsidR="00EE06E7">
        <w:rPr>
          <w:lang w:val="en-US"/>
        </w:rPr>
        <w:t>t already recorded in the List</w:t>
      </w:r>
      <w:r w:rsidR="00EE06E7" w:rsidRPr="00E05511">
        <w:rPr>
          <w:lang w:val="en-US"/>
        </w:rPr>
        <w:t xml:space="preserve"> shall be </w:t>
      </w:r>
      <w:r w:rsidR="00EE06E7">
        <w:rPr>
          <w:lang w:val="en-US"/>
        </w:rPr>
        <w:t xml:space="preserve">treated by the Bureau in the regular order of receipt, in accordance with </w:t>
      </w:r>
      <w:r w:rsidR="00EE06E7" w:rsidRPr="002040DD">
        <w:rPr>
          <w:lang w:val="en-US"/>
        </w:rPr>
        <w:t>§4.1.23</w:t>
      </w:r>
      <w:r w:rsidR="00EE06E7" w:rsidRPr="002040DD">
        <w:rPr>
          <w:i/>
          <w:iCs/>
          <w:lang w:val="en-US"/>
        </w:rPr>
        <w:t>bis</w:t>
      </w:r>
      <w:r w:rsidR="00EE06E7">
        <w:rPr>
          <w:lang w:val="en-US"/>
        </w:rPr>
        <w:t>.</w:t>
      </w:r>
    </w:p>
    <w:p w:rsidR="006119D7" w:rsidRDefault="006119D7">
      <w:pPr>
        <w:pStyle w:val="Reasons"/>
      </w:pPr>
    </w:p>
    <w:p w:rsidR="006119D7" w:rsidRDefault="009B25F7">
      <w:pPr>
        <w:pStyle w:val="Proposal"/>
      </w:pPr>
      <w:r>
        <w:t>ADD</w:t>
      </w:r>
      <w:r w:rsidR="00EE06E7">
        <w:tab/>
        <w:t>ISR/</w:t>
      </w:r>
      <w:r>
        <w:t>88A21/6</w:t>
      </w:r>
    </w:p>
    <w:p w:rsidR="00EE06E7" w:rsidRPr="00E05511" w:rsidRDefault="009B25F7" w:rsidP="00EE06E7">
      <w:pPr>
        <w:rPr>
          <w:lang w:val="en-US"/>
        </w:rPr>
      </w:pPr>
      <w:r w:rsidRPr="009B25F7">
        <w:rPr>
          <w:rStyle w:val="Artdef"/>
          <w:b w:val="0"/>
          <w:bCs/>
        </w:rPr>
        <w:t>4.1.23</w:t>
      </w:r>
      <w:r w:rsidRPr="009B25F7">
        <w:rPr>
          <w:rStyle w:val="Artdef"/>
          <w:b w:val="0"/>
          <w:bCs/>
          <w:i/>
          <w:iCs/>
        </w:rPr>
        <w:t>bis</w:t>
      </w:r>
      <w:r>
        <w:tab/>
      </w:r>
      <w:r w:rsidR="00EE06E7" w:rsidRPr="00E05511">
        <w:rPr>
          <w:lang w:val="en-US"/>
        </w:rPr>
        <w:t xml:space="preserve">A notice of a change in the characteristics of an assignment already recorded in the feeder-Link List, as specified in Appendix </w:t>
      </w:r>
      <w:r w:rsidR="00EE06E7" w:rsidRPr="00E05511">
        <w:rPr>
          <w:b/>
          <w:bCs/>
          <w:lang w:val="en-US"/>
        </w:rPr>
        <w:t>4</w:t>
      </w:r>
      <w:r w:rsidR="00EE06E7" w:rsidRPr="00E05511">
        <w:rPr>
          <w:lang w:val="en-US"/>
        </w:rPr>
        <w:t xml:space="preserve">, shall be examined by the Bureau: </w:t>
      </w:r>
    </w:p>
    <w:p w:rsidR="00EE06E7" w:rsidRPr="00E05511" w:rsidRDefault="00EE06E7" w:rsidP="00EE06E7">
      <w:pPr>
        <w:pStyle w:val="enumlev1"/>
        <w:rPr>
          <w:lang w:val="en-US"/>
        </w:rPr>
      </w:pPr>
      <w:r w:rsidRPr="00E05511">
        <w:rPr>
          <w:i/>
          <w:iCs/>
          <w:lang w:val="en-US"/>
        </w:rPr>
        <w:t>a)</w:t>
      </w:r>
      <w:r w:rsidRPr="00E05511">
        <w:rPr>
          <w:lang w:val="en-US"/>
        </w:rPr>
        <w:tab/>
        <w:t>In cases where:</w:t>
      </w:r>
    </w:p>
    <w:p w:rsidR="00EE06E7" w:rsidRPr="00E05511" w:rsidRDefault="00EE06E7" w:rsidP="00EE06E7">
      <w:pPr>
        <w:pStyle w:val="enumlev2"/>
        <w:rPr>
          <w:lang w:val="en-US"/>
        </w:rPr>
      </w:pPr>
      <w:r w:rsidRPr="00E05511">
        <w:rPr>
          <w:lang w:val="en-US"/>
        </w:rPr>
        <w:t>–</w:t>
      </w:r>
      <w:r w:rsidRPr="00E05511">
        <w:rPr>
          <w:lang w:val="en-US"/>
        </w:rPr>
        <w:tab/>
        <w:t xml:space="preserve">the assignments of any other administration received by the Bureau in accordance with § 4.1.3 or § 4.2.6, or § 7.1 of Article </w:t>
      </w:r>
      <w:r w:rsidRPr="00E11680">
        <w:rPr>
          <w:b/>
          <w:bCs/>
          <w:lang w:val="en-US"/>
        </w:rPr>
        <w:t>7</w:t>
      </w:r>
      <w:r w:rsidRPr="00E05511">
        <w:rPr>
          <w:lang w:val="en-US"/>
        </w:rPr>
        <w:t xml:space="preserve">, or No. </w:t>
      </w:r>
      <w:r w:rsidRPr="001A2F02">
        <w:rPr>
          <w:b/>
          <w:bCs/>
          <w:lang w:val="en-US"/>
        </w:rPr>
        <w:t>9.7</w:t>
      </w:r>
      <w:r w:rsidRPr="00E05511">
        <w:rPr>
          <w:lang w:val="en-US"/>
        </w:rPr>
        <w:t xml:space="preserve"> before the date of receipt of the proposed modification under this provision; or</w:t>
      </w:r>
    </w:p>
    <w:p w:rsidR="00EE06E7" w:rsidRPr="00E05511" w:rsidRDefault="00EE06E7" w:rsidP="00EE06E7">
      <w:pPr>
        <w:pStyle w:val="enumlev2"/>
        <w:rPr>
          <w:lang w:val="en-US"/>
        </w:rPr>
      </w:pPr>
      <w:r w:rsidRPr="00E05511">
        <w:rPr>
          <w:lang w:val="en-US"/>
        </w:rPr>
        <w:t>–</w:t>
      </w:r>
      <w:r w:rsidRPr="00E05511">
        <w:rPr>
          <w:lang w:val="en-US"/>
        </w:rPr>
        <w:tab/>
        <w:t>the assignments of any other administration contained in the Plans or the Lists,</w:t>
      </w:r>
    </w:p>
    <w:p w:rsidR="00EE06E7" w:rsidRPr="00E05511" w:rsidRDefault="00EE06E7" w:rsidP="00EE06E7">
      <w:pPr>
        <w:pStyle w:val="enumlev1"/>
        <w:rPr>
          <w:lang w:val="en-US"/>
        </w:rPr>
      </w:pPr>
      <w:r w:rsidRPr="00E05511">
        <w:rPr>
          <w:lang w:val="en-US"/>
        </w:rPr>
        <w:tab/>
        <w:t xml:space="preserve">are considered as being affected and receive more interference as a result of the modification than that produced by the recorded assignment in the List, the proposed modification shall be considered as a newly submitted assignment and the provisions of § 4.1 and the subsequent procedure shall be applied. </w:t>
      </w:r>
      <w:r w:rsidRPr="00E05511">
        <w:rPr>
          <w:sz w:val="16"/>
          <w:szCs w:val="16"/>
          <w:lang w:val="en-US"/>
        </w:rPr>
        <w:t xml:space="preserve"> </w:t>
      </w:r>
    </w:p>
    <w:p w:rsidR="00EE06E7" w:rsidRPr="00E05511" w:rsidRDefault="00EE06E7" w:rsidP="00325227">
      <w:pPr>
        <w:pStyle w:val="enumlev1"/>
        <w:rPr>
          <w:lang w:val="en-US"/>
        </w:rPr>
      </w:pPr>
      <w:r w:rsidRPr="00E05511">
        <w:rPr>
          <w:i/>
          <w:iCs/>
          <w:lang w:val="en-US"/>
        </w:rPr>
        <w:t>b)</w:t>
      </w:r>
      <w:r w:rsidRPr="00E05511">
        <w:rPr>
          <w:lang w:val="en-US"/>
        </w:rPr>
        <w:tab/>
        <w:t xml:space="preserve">Otherwise, when the modified characteristics are within the envelope characteristics of the recorded assignment, the Bureau shall update the characteristics of the assignment in the List in accordance with the proposed modification and publish this information in a Special Section of its BR IFIC. The reduced effect of the modified List assignment on all the affected assignments contained in the Plan or in the List or for which the procedure under § 4.1 has been initiated before the date of receipt of the proposed modification under this provision, shall be reviewed and updated by the Bureau. The </w:t>
      </w:r>
      <w:r>
        <w:rPr>
          <w:lang w:val="en-US"/>
        </w:rPr>
        <w:t>Bureau</w:t>
      </w:r>
      <w:r w:rsidRPr="00E05511">
        <w:rPr>
          <w:lang w:val="en-US"/>
        </w:rPr>
        <w:t xml:space="preserve"> shall </w:t>
      </w:r>
      <w:r>
        <w:rPr>
          <w:lang w:val="en-US"/>
        </w:rPr>
        <w:t>also update respectively the</w:t>
      </w:r>
      <w:r w:rsidRPr="00E05511">
        <w:rPr>
          <w:lang w:val="en-US"/>
        </w:rPr>
        <w:t xml:space="preserve"> corresponding notified assignment recorded in the Master International Frequency Register (MIFR) </w:t>
      </w:r>
      <w:r>
        <w:rPr>
          <w:lang w:val="en-US"/>
        </w:rPr>
        <w:t xml:space="preserve">so that it </w:t>
      </w:r>
      <w:r w:rsidRPr="00E05511">
        <w:rPr>
          <w:lang w:val="en-US"/>
        </w:rPr>
        <w:t xml:space="preserve">complies with the conditions specified under § 5.2.1 of Article </w:t>
      </w:r>
      <w:r w:rsidRPr="00CC52BF">
        <w:rPr>
          <w:b/>
          <w:bCs/>
          <w:lang w:val="en-US"/>
        </w:rPr>
        <w:t>5</w:t>
      </w:r>
      <w:r>
        <w:rPr>
          <w:lang w:val="en-US"/>
        </w:rPr>
        <w:t xml:space="preserve">, </w:t>
      </w:r>
      <w:r w:rsidRPr="00E05511">
        <w:rPr>
          <w:lang w:val="en-US"/>
        </w:rPr>
        <w:t>and publish this information in a Special Section of its BR</w:t>
      </w:r>
      <w:r w:rsidR="00325227">
        <w:rPr>
          <w:lang w:val="en-US"/>
        </w:rPr>
        <w:t> </w:t>
      </w:r>
      <w:bookmarkStart w:id="14" w:name="_GoBack"/>
      <w:bookmarkEnd w:id="14"/>
      <w:r w:rsidRPr="00E05511">
        <w:rPr>
          <w:lang w:val="en-US"/>
        </w:rPr>
        <w:t xml:space="preserve">IFIC.  </w:t>
      </w:r>
      <w:r w:rsidRPr="00E05511">
        <w:rPr>
          <w:sz w:val="16"/>
          <w:szCs w:val="16"/>
          <w:lang w:val="en-US"/>
        </w:rPr>
        <w:t>(WRC-15)</w:t>
      </w:r>
    </w:p>
    <w:p w:rsidR="006119D7" w:rsidRDefault="006119D7" w:rsidP="00103893">
      <w:pPr>
        <w:pStyle w:val="Reasons"/>
      </w:pPr>
    </w:p>
    <w:p w:rsidR="00EE06E7" w:rsidRDefault="00EE06E7" w:rsidP="0032202E">
      <w:pPr>
        <w:pStyle w:val="Reasons"/>
      </w:pPr>
    </w:p>
    <w:p w:rsidR="00EE06E7" w:rsidRDefault="00EE06E7">
      <w:pPr>
        <w:jc w:val="center"/>
      </w:pPr>
      <w:r>
        <w:t>______________</w:t>
      </w:r>
    </w:p>
    <w:sectPr w:rsidR="00EE06E7">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03893">
      <w:rPr>
        <w:noProof/>
        <w:lang w:val="en-US"/>
      </w:rPr>
      <w:t>Y:\APP\BR\POOL\WRC-15\DOC (Contributions)\1-100\088ADD21E.docx</w:t>
    </w:r>
    <w:r>
      <w:fldChar w:fldCharType="end"/>
    </w:r>
    <w:r w:rsidRPr="0041348E">
      <w:rPr>
        <w:lang w:val="en-US"/>
      </w:rPr>
      <w:tab/>
    </w:r>
    <w:r>
      <w:fldChar w:fldCharType="begin"/>
    </w:r>
    <w:r>
      <w:instrText xml:space="preserve"> SAVEDATE \@ DD.MM.YY </w:instrText>
    </w:r>
    <w:r>
      <w:fldChar w:fldCharType="separate"/>
    </w:r>
    <w:r w:rsidR="00325227">
      <w:rPr>
        <w:noProof/>
      </w:rPr>
      <w:t>23.10.15</w:t>
    </w:r>
    <w:r>
      <w:fldChar w:fldCharType="end"/>
    </w:r>
    <w:r w:rsidRPr="0041348E">
      <w:rPr>
        <w:lang w:val="en-US"/>
      </w:rPr>
      <w:tab/>
    </w:r>
    <w:r>
      <w:fldChar w:fldCharType="begin"/>
    </w:r>
    <w:r>
      <w:instrText xml:space="preserve"> PRINTDATE \@ DD.MM.YY </w:instrText>
    </w:r>
    <w:r>
      <w:fldChar w:fldCharType="separate"/>
    </w:r>
    <w:r w:rsidR="00103893">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03893">
      <w:rPr>
        <w:lang w:val="en-US"/>
      </w:rPr>
      <w:t>Y:\APP\BR\POOL\WRC-15\DOC (Contributions)\1-100\088ADD21E.docx</w:t>
    </w:r>
    <w:r>
      <w:fldChar w:fldCharType="end"/>
    </w:r>
    <w:r w:rsidRPr="0041348E">
      <w:rPr>
        <w:lang w:val="en-US"/>
      </w:rPr>
      <w:tab/>
    </w:r>
    <w:r>
      <w:fldChar w:fldCharType="begin"/>
    </w:r>
    <w:r>
      <w:instrText xml:space="preserve"> SAVEDATE \@ DD.MM.YY </w:instrText>
    </w:r>
    <w:r>
      <w:fldChar w:fldCharType="separate"/>
    </w:r>
    <w:r w:rsidR="00325227">
      <w:t>23.10.15</w:t>
    </w:r>
    <w:r>
      <w:fldChar w:fldCharType="end"/>
    </w:r>
    <w:r w:rsidRPr="0041348E">
      <w:rPr>
        <w:lang w:val="en-US"/>
      </w:rPr>
      <w:tab/>
    </w:r>
    <w:r>
      <w:fldChar w:fldCharType="begin"/>
    </w:r>
    <w:r>
      <w:instrText xml:space="preserve"> PRINTDATE \@ DD.MM.YY </w:instrText>
    </w:r>
    <w:r>
      <w:fldChar w:fldCharType="separate"/>
    </w:r>
    <w:r w:rsidR="00103893">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03893">
      <w:rPr>
        <w:lang w:val="en-US"/>
      </w:rPr>
      <w:t>Y:\APP\BR\POOL\WRC-15\DOC (Contributions)\1-100\088ADD21E.docx</w:t>
    </w:r>
    <w:r>
      <w:fldChar w:fldCharType="end"/>
    </w:r>
    <w:r w:rsidRPr="0041348E">
      <w:rPr>
        <w:lang w:val="en-US"/>
      </w:rPr>
      <w:tab/>
    </w:r>
    <w:r>
      <w:fldChar w:fldCharType="begin"/>
    </w:r>
    <w:r>
      <w:instrText xml:space="preserve"> SAVEDATE \@ DD.MM.YY </w:instrText>
    </w:r>
    <w:r>
      <w:fldChar w:fldCharType="separate"/>
    </w:r>
    <w:r w:rsidR="00325227">
      <w:t>23.10.15</w:t>
    </w:r>
    <w:r>
      <w:fldChar w:fldCharType="end"/>
    </w:r>
    <w:r w:rsidRPr="0041348E">
      <w:rPr>
        <w:lang w:val="en-US"/>
      </w:rPr>
      <w:tab/>
    </w:r>
    <w:r>
      <w:fldChar w:fldCharType="begin"/>
    </w:r>
    <w:r>
      <w:instrText xml:space="preserve"> PRINTDATE \@ DD.MM.YY </w:instrText>
    </w:r>
    <w:r>
      <w:fldChar w:fldCharType="separate"/>
    </w:r>
    <w:r w:rsidR="00103893">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25227">
      <w:rPr>
        <w:noProof/>
      </w:rPr>
      <w:t>5</w:t>
    </w:r>
    <w:r>
      <w:fldChar w:fldCharType="end"/>
    </w:r>
  </w:p>
  <w:p w:rsidR="00A066F1" w:rsidRPr="00A066F1" w:rsidRDefault="00187BD9" w:rsidP="00241FA2">
    <w:pPr>
      <w:pStyle w:val="Header"/>
    </w:pPr>
    <w:r>
      <w:t>CMR1</w:t>
    </w:r>
    <w:r w:rsidR="00241FA2">
      <w:t>5</w:t>
    </w:r>
    <w:r w:rsidR="00A066F1">
      <w:t>/</w:t>
    </w:r>
    <w:bookmarkStart w:id="15" w:name="OLE_LINK1"/>
    <w:bookmarkStart w:id="16" w:name="OLE_LINK2"/>
    <w:bookmarkStart w:id="17" w:name="OLE_LINK3"/>
    <w:r w:rsidR="00EB55C6">
      <w:t>88(Add.21)</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01A"/>
    <w:rsid w:val="00022A29"/>
    <w:rsid w:val="000355FD"/>
    <w:rsid w:val="00051E39"/>
    <w:rsid w:val="000705F2"/>
    <w:rsid w:val="00077239"/>
    <w:rsid w:val="00086491"/>
    <w:rsid w:val="00091346"/>
    <w:rsid w:val="0009706C"/>
    <w:rsid w:val="000D154B"/>
    <w:rsid w:val="000D40A7"/>
    <w:rsid w:val="000F73FF"/>
    <w:rsid w:val="00103893"/>
    <w:rsid w:val="00114CF7"/>
    <w:rsid w:val="00123B68"/>
    <w:rsid w:val="00126F2E"/>
    <w:rsid w:val="00146F6F"/>
    <w:rsid w:val="00187BD9"/>
    <w:rsid w:val="00190B55"/>
    <w:rsid w:val="001C3B5F"/>
    <w:rsid w:val="001D058F"/>
    <w:rsid w:val="002009EA"/>
    <w:rsid w:val="00202CA0"/>
    <w:rsid w:val="00216B6D"/>
    <w:rsid w:val="00241FA2"/>
    <w:rsid w:val="00271316"/>
    <w:rsid w:val="002B2866"/>
    <w:rsid w:val="002B349C"/>
    <w:rsid w:val="002D58BE"/>
    <w:rsid w:val="00325227"/>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B4B77"/>
    <w:rsid w:val="005C099A"/>
    <w:rsid w:val="005C31A5"/>
    <w:rsid w:val="005E10C9"/>
    <w:rsid w:val="005E290B"/>
    <w:rsid w:val="005E61DD"/>
    <w:rsid w:val="006023DF"/>
    <w:rsid w:val="006119D7"/>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30F56"/>
    <w:rsid w:val="00841216"/>
    <w:rsid w:val="00872FC8"/>
    <w:rsid w:val="008845D0"/>
    <w:rsid w:val="00884D60"/>
    <w:rsid w:val="00885BDA"/>
    <w:rsid w:val="008B43F2"/>
    <w:rsid w:val="008B6CFF"/>
    <w:rsid w:val="009274B4"/>
    <w:rsid w:val="00934EA2"/>
    <w:rsid w:val="00944A5C"/>
    <w:rsid w:val="00952A66"/>
    <w:rsid w:val="009B25F7"/>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495F"/>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62B46"/>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06E7"/>
    <w:rsid w:val="00EF1932"/>
    <w:rsid w:val="00F02766"/>
    <w:rsid w:val="00F05BD4"/>
    <w:rsid w:val="00F6155B"/>
    <w:rsid w:val="00F65C19"/>
    <w:rsid w:val="00F915F9"/>
    <w:rsid w:val="00FD18DA"/>
    <w:rsid w:val="00FD2546"/>
    <w:rsid w:val="00FD5669"/>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F958757-3301-41C4-BC97-165FA432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paragraph" w:customStyle="1" w:styleId="Reask">
    <w:name w:val="Reask"/>
    <w:basedOn w:val="Normal"/>
    <w:rsid w:val="002B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R15-WRC15-C-0088!A21!MSW-E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ABA4-3BCB-4206-91E7-BC492FD067F1}">
  <ds:schemaRefs>
    <ds:schemaRef ds:uri="http://www.w3.org/XML/1998/namespace"/>
    <ds:schemaRef ds:uri="996b2e75-67fd-4955-a3b0-5ab9934cb50b"/>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1C38D3A-FC0B-4382-AADB-26897A8A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5</Pages>
  <Words>1623</Words>
  <Characters>8931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R15-WRC15-C-0088!A21!MSW-E</vt:lpstr>
    </vt:vector>
  </TitlesOfParts>
  <Manager>General Secretariat - Pool</Manager>
  <Company>International Telecommunication Union (ITU)</Company>
  <LinksUpToDate>false</LinksUpToDate>
  <CharactersWithSpaces>10533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R15-WRC15-C-0088!A21!MSW-E</dc:title>
  <dc:subject>World Radiocommunication Conference - 2015</dc:subject>
  <dc:creator>Documents Proposals Manager (DPM)</dc:creator>
  <cp:keywords>DPM_v5.2015.10.15_prod</cp:keywords>
  <dc:description>Uploaded on 2015.07.06</dc:description>
  <cp:lastModifiedBy>Neal, Sharon</cp:lastModifiedBy>
  <cp:revision>5</cp:revision>
  <cp:lastPrinted>2015-10-20T11:18:00Z</cp:lastPrinted>
  <dcterms:created xsi:type="dcterms:W3CDTF">2015-10-23T21:22:00Z</dcterms:created>
  <dcterms:modified xsi:type="dcterms:W3CDTF">2015-10-24T13:24:00Z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