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4A4B6F">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4A4B6F">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4A4B6F">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4A4B6F">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4A4B6F">
            <w:pPr>
              <w:rPr>
                <w:rFonts w:ascii="Verdana" w:hAnsi="Verdana"/>
                <w:b/>
                <w:bCs/>
                <w:sz w:val="20"/>
              </w:rPr>
            </w:pPr>
          </w:p>
        </w:tc>
        <w:tc>
          <w:tcPr>
            <w:tcW w:w="3120" w:type="dxa"/>
            <w:tcBorders>
              <w:top w:val="single" w:sz="12" w:space="0" w:color="auto"/>
            </w:tcBorders>
          </w:tcPr>
          <w:p w:rsidR="00622560" w:rsidRPr="00CB4E5A" w:rsidRDefault="00622560" w:rsidP="004A4B6F">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4A4B6F">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4A4B6F">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88 (Add.21)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4A4B6F">
            <w:pPr>
              <w:spacing w:before="0"/>
              <w:rPr>
                <w:rFonts w:ascii="Verdana" w:hAnsi="Verdana"/>
                <w:b/>
                <w:smallCaps/>
                <w:sz w:val="20"/>
              </w:rPr>
            </w:pPr>
          </w:p>
        </w:tc>
        <w:tc>
          <w:tcPr>
            <w:tcW w:w="3120" w:type="dxa"/>
            <w:shd w:val="clear" w:color="auto" w:fill="auto"/>
          </w:tcPr>
          <w:p w:rsidR="008221A4" w:rsidRPr="00622560" w:rsidRDefault="008221A4" w:rsidP="004A4B6F">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4A4B6F">
            <w:pPr>
              <w:spacing w:before="0"/>
              <w:rPr>
                <w:rFonts w:ascii="Verdana" w:hAnsi="Verdana"/>
                <w:b/>
                <w:bCs/>
                <w:sz w:val="20"/>
              </w:rPr>
            </w:pPr>
          </w:p>
        </w:tc>
        <w:tc>
          <w:tcPr>
            <w:tcW w:w="3120" w:type="dxa"/>
          </w:tcPr>
          <w:p w:rsidR="008221A4" w:rsidRPr="00622560" w:rsidRDefault="008221A4" w:rsidP="004A4B6F">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4A4B6F">
            <w:pPr>
              <w:spacing w:before="0"/>
              <w:rPr>
                <w:rFonts w:ascii="Verdana" w:hAnsi="Verdana"/>
                <w:b/>
                <w:bCs/>
                <w:sz w:val="20"/>
              </w:rPr>
            </w:pPr>
          </w:p>
        </w:tc>
      </w:tr>
      <w:tr w:rsidR="008221A4">
        <w:trPr>
          <w:cantSplit/>
        </w:trPr>
        <w:tc>
          <w:tcPr>
            <w:tcW w:w="10031" w:type="dxa"/>
            <w:gridSpan w:val="2"/>
          </w:tcPr>
          <w:p w:rsidR="008221A4" w:rsidRDefault="008221A4" w:rsidP="004A4B6F">
            <w:pPr>
              <w:pStyle w:val="Source"/>
            </w:pPr>
            <w:bookmarkStart w:id="4" w:name="dsource" w:colFirst="0" w:colLast="0"/>
            <w:proofErr w:type="spellStart"/>
            <w:r w:rsidRPr="000273B7">
              <w:t>以色列（国</w:t>
            </w:r>
            <w:proofErr w:type="spellEnd"/>
            <w:r w:rsidRPr="000273B7">
              <w:t>）</w:t>
            </w:r>
          </w:p>
        </w:tc>
      </w:tr>
      <w:tr w:rsidR="008221A4">
        <w:trPr>
          <w:cantSplit/>
        </w:trPr>
        <w:tc>
          <w:tcPr>
            <w:tcW w:w="10031" w:type="dxa"/>
            <w:gridSpan w:val="2"/>
          </w:tcPr>
          <w:p w:rsidR="008221A4" w:rsidRDefault="000216EA" w:rsidP="004A4B6F">
            <w:pPr>
              <w:pStyle w:val="Title1"/>
            </w:pPr>
            <w:bookmarkStart w:id="5" w:name="dtitle1" w:colFirst="0" w:colLast="0"/>
            <w:bookmarkEnd w:id="4"/>
            <w:proofErr w:type="spellStart"/>
            <w:r w:rsidRPr="000216EA">
              <w:rPr>
                <w:rFonts w:hint="eastAsia"/>
              </w:rPr>
              <w:t>有关大会工作的提案</w:t>
            </w:r>
            <w:proofErr w:type="spellEnd"/>
          </w:p>
        </w:tc>
      </w:tr>
      <w:tr w:rsidR="008221A4">
        <w:trPr>
          <w:cantSplit/>
        </w:trPr>
        <w:tc>
          <w:tcPr>
            <w:tcW w:w="10031" w:type="dxa"/>
            <w:gridSpan w:val="2"/>
          </w:tcPr>
          <w:p w:rsidR="008221A4" w:rsidRDefault="008221A4" w:rsidP="004A4B6F">
            <w:pPr>
              <w:pStyle w:val="Title2"/>
            </w:pPr>
            <w:bookmarkStart w:id="6" w:name="dtitle2" w:colFirst="0" w:colLast="0"/>
            <w:bookmarkEnd w:id="5"/>
          </w:p>
        </w:tc>
      </w:tr>
      <w:tr w:rsidR="008221A4">
        <w:trPr>
          <w:cantSplit/>
        </w:trPr>
        <w:tc>
          <w:tcPr>
            <w:tcW w:w="10031" w:type="dxa"/>
            <w:gridSpan w:val="2"/>
          </w:tcPr>
          <w:p w:rsidR="008221A4" w:rsidRDefault="008221A4" w:rsidP="004A4B6F">
            <w:pPr>
              <w:pStyle w:val="Agendaitem"/>
            </w:pPr>
            <w:bookmarkStart w:id="7" w:name="dtitle3" w:colFirst="0" w:colLast="0"/>
            <w:bookmarkEnd w:id="6"/>
            <w:r w:rsidRPr="000273B7">
              <w:t>议项</w:t>
            </w:r>
            <w:r w:rsidRPr="000273B7">
              <w:t>7</w:t>
            </w:r>
          </w:p>
        </w:tc>
      </w:tr>
    </w:tbl>
    <w:bookmarkEnd w:id="7"/>
    <w:p w:rsidR="008B60D0" w:rsidRPr="007806A0" w:rsidRDefault="00773977" w:rsidP="004A4B6F">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622560" w:rsidRDefault="00622560" w:rsidP="004A4B6F">
      <w:pPr>
        <w:pStyle w:val="Normalaftertitle0"/>
        <w:rPr>
          <w:lang w:eastAsia="zh-CN"/>
        </w:rPr>
      </w:pPr>
    </w:p>
    <w:p w:rsidR="000216EA" w:rsidRPr="006B5C44" w:rsidRDefault="000216EA" w:rsidP="004A4B6F">
      <w:pPr>
        <w:pStyle w:val="Headingb"/>
        <w:rPr>
          <w:lang w:val="en-US" w:eastAsia="zh-CN"/>
        </w:rPr>
      </w:pPr>
      <w:r>
        <w:rPr>
          <w:rFonts w:hint="eastAsia"/>
          <w:lang w:val="en-US" w:eastAsia="zh-CN"/>
        </w:rPr>
        <w:t>引言</w:t>
      </w:r>
    </w:p>
    <w:p w:rsidR="000216EA" w:rsidRDefault="000216EA" w:rsidP="004A4B6F">
      <w:pPr>
        <w:ind w:firstLineChars="200" w:firstLine="480"/>
        <w:rPr>
          <w:lang w:eastAsia="zh-CN"/>
        </w:rPr>
      </w:pPr>
      <w:r>
        <w:rPr>
          <w:rFonts w:hint="eastAsia"/>
          <w:lang w:eastAsia="zh-CN"/>
        </w:rPr>
        <w:t>迄今为止，《无线电规则》没有一项机制允许根据已达成的</w:t>
      </w:r>
      <w:r w:rsidR="0073657F">
        <w:rPr>
          <w:rFonts w:hint="eastAsia"/>
          <w:lang w:eastAsia="zh-CN"/>
        </w:rPr>
        <w:t>协调</w:t>
      </w:r>
      <w:r>
        <w:rPr>
          <w:rFonts w:hint="eastAsia"/>
          <w:lang w:eastAsia="zh-CN"/>
        </w:rPr>
        <w:t>协议和卫星网络的实际操作参数，对</w:t>
      </w:r>
      <w:r w:rsidRPr="00DC4700">
        <w:rPr>
          <w:rFonts w:hint="eastAsia"/>
          <w:lang w:eastAsia="zh-CN"/>
        </w:rPr>
        <w:t>附录</w:t>
      </w:r>
      <w:r w:rsidRPr="00DC4700">
        <w:rPr>
          <w:rFonts w:hint="eastAsia"/>
          <w:lang w:eastAsia="zh-CN"/>
        </w:rPr>
        <w:t>30</w:t>
      </w:r>
      <w:r w:rsidR="0073657F">
        <w:rPr>
          <w:rFonts w:hint="eastAsia"/>
          <w:lang w:eastAsia="zh-CN"/>
        </w:rPr>
        <w:t>和</w:t>
      </w:r>
      <w:r w:rsidRPr="00DC4700">
        <w:rPr>
          <w:rFonts w:hint="eastAsia"/>
          <w:lang w:eastAsia="zh-CN"/>
        </w:rPr>
        <w:t>30A</w:t>
      </w:r>
      <w:r>
        <w:rPr>
          <w:rFonts w:hint="eastAsia"/>
          <w:lang w:eastAsia="zh-CN"/>
        </w:rPr>
        <w:t>列表内已登记指配的特性做出调整。</w:t>
      </w:r>
    </w:p>
    <w:p w:rsidR="000216EA" w:rsidRPr="00B65E47" w:rsidRDefault="0073657F" w:rsidP="004D3CE6">
      <w:pPr>
        <w:ind w:firstLineChars="200" w:firstLine="480"/>
        <w:rPr>
          <w:lang w:val="en-US" w:eastAsia="zh-CN"/>
        </w:rPr>
      </w:pPr>
      <w:r>
        <w:rPr>
          <w:rFonts w:hint="eastAsia"/>
          <w:lang w:val="en-US" w:eastAsia="zh-CN"/>
        </w:rPr>
        <w:t>本文稿</w:t>
      </w:r>
      <w:r>
        <w:rPr>
          <w:lang w:val="en-US" w:eastAsia="zh-CN"/>
        </w:rPr>
        <w:t>提出一种</w:t>
      </w:r>
      <w:r w:rsidR="000216EA">
        <w:rPr>
          <w:rFonts w:hint="eastAsia"/>
          <w:lang w:val="en-US" w:eastAsia="zh-CN"/>
        </w:rPr>
        <w:t>方法</w:t>
      </w:r>
      <w:r>
        <w:rPr>
          <w:rFonts w:hint="eastAsia"/>
          <w:lang w:val="en-US" w:eastAsia="zh-CN"/>
        </w:rPr>
        <w:t>，</w:t>
      </w:r>
      <w:r w:rsidR="000216EA">
        <w:rPr>
          <w:rFonts w:hint="eastAsia"/>
          <w:lang w:val="en-US" w:eastAsia="zh-CN"/>
        </w:rPr>
        <w:t>允许在某</w:t>
      </w:r>
      <w:r w:rsidR="004D3CE6">
        <w:rPr>
          <w:rFonts w:hint="eastAsia"/>
          <w:lang w:val="en-US" w:eastAsia="zh-CN"/>
        </w:rPr>
        <w:t>个指配已成功</w:t>
      </w:r>
      <w:r w:rsidR="000216EA">
        <w:rPr>
          <w:rFonts w:hint="eastAsia"/>
          <w:lang w:val="en-US" w:eastAsia="zh-CN"/>
        </w:rPr>
        <w:t>在</w:t>
      </w:r>
      <w:r w:rsidR="000216EA" w:rsidRPr="00DC4700">
        <w:rPr>
          <w:rFonts w:hint="eastAsia"/>
          <w:lang w:eastAsia="zh-CN"/>
        </w:rPr>
        <w:t>附录</w:t>
      </w:r>
      <w:r w:rsidR="000216EA" w:rsidRPr="00DC4700">
        <w:rPr>
          <w:rFonts w:hint="eastAsia"/>
          <w:lang w:eastAsia="zh-CN"/>
        </w:rPr>
        <w:t>30</w:t>
      </w:r>
      <w:r w:rsidR="004D3CE6">
        <w:rPr>
          <w:rFonts w:hint="eastAsia"/>
          <w:lang w:eastAsia="zh-CN"/>
        </w:rPr>
        <w:t>和</w:t>
      </w:r>
      <w:r w:rsidR="000216EA" w:rsidRPr="00DC4700">
        <w:rPr>
          <w:rFonts w:hint="eastAsia"/>
          <w:lang w:eastAsia="zh-CN"/>
        </w:rPr>
        <w:t>30A</w:t>
      </w:r>
      <w:r w:rsidR="00BA212E">
        <w:rPr>
          <w:lang w:eastAsia="zh-CN"/>
        </w:rPr>
        <w:t xml:space="preserve"> </w:t>
      </w:r>
      <w:r w:rsidR="004D3CE6">
        <w:rPr>
          <w:rFonts w:hint="eastAsia"/>
          <w:lang w:eastAsia="zh-CN"/>
        </w:rPr>
        <w:t>1</w:t>
      </w:r>
      <w:r w:rsidR="004D3CE6">
        <w:rPr>
          <w:rFonts w:hint="eastAsia"/>
          <w:lang w:eastAsia="zh-CN"/>
        </w:rPr>
        <w:t>区</w:t>
      </w:r>
      <w:r w:rsidR="004D3CE6">
        <w:rPr>
          <w:lang w:eastAsia="zh-CN"/>
        </w:rPr>
        <w:t>和</w:t>
      </w:r>
      <w:r w:rsidR="004D3CE6">
        <w:rPr>
          <w:rFonts w:hint="eastAsia"/>
          <w:lang w:eastAsia="zh-CN"/>
        </w:rPr>
        <w:t>3</w:t>
      </w:r>
      <w:r w:rsidR="004D3CE6">
        <w:rPr>
          <w:rFonts w:hint="eastAsia"/>
          <w:lang w:eastAsia="zh-CN"/>
        </w:rPr>
        <w:t>区</w:t>
      </w:r>
      <w:r w:rsidR="000216EA">
        <w:rPr>
          <w:rFonts w:hint="eastAsia"/>
          <w:lang w:eastAsia="zh-CN"/>
        </w:rPr>
        <w:t>列表内登记后，对其特性加以修改（例如，降低功率</w:t>
      </w:r>
      <w:r w:rsidR="000216EA">
        <w:rPr>
          <w:rFonts w:hint="eastAsia"/>
          <w:lang w:eastAsia="zh-CN"/>
        </w:rPr>
        <w:t>/</w:t>
      </w:r>
      <w:r w:rsidR="000216EA">
        <w:rPr>
          <w:rFonts w:hint="eastAsia"/>
          <w:lang w:eastAsia="zh-CN"/>
        </w:rPr>
        <w:t>增益</w:t>
      </w:r>
      <w:r w:rsidR="000216EA">
        <w:rPr>
          <w:rFonts w:hint="eastAsia"/>
          <w:lang w:eastAsia="zh-CN"/>
        </w:rPr>
        <w:t>/</w:t>
      </w:r>
      <w:r w:rsidR="000216EA">
        <w:rPr>
          <w:rFonts w:hint="eastAsia"/>
          <w:lang w:eastAsia="zh-CN"/>
        </w:rPr>
        <w:t>缩小服务区等），</w:t>
      </w:r>
      <w:r w:rsidRPr="0073657F">
        <w:rPr>
          <w:rFonts w:hint="eastAsia"/>
          <w:lang w:eastAsia="zh-CN"/>
        </w:rPr>
        <w:t>以更好地反映实际情况，从而提高频谱利用效率</w:t>
      </w:r>
      <w:r w:rsidR="000216EA">
        <w:rPr>
          <w:rFonts w:hint="eastAsia"/>
          <w:lang w:eastAsia="zh-CN"/>
        </w:rPr>
        <w:t>。</w:t>
      </w:r>
    </w:p>
    <w:p w:rsidR="000216EA" w:rsidRDefault="000216EA" w:rsidP="004A4B6F">
      <w:pPr>
        <w:pStyle w:val="Heading2"/>
        <w:rPr>
          <w:lang w:eastAsia="zh-CN"/>
        </w:rPr>
      </w:pPr>
      <w:r>
        <w:rPr>
          <w:rFonts w:hint="eastAsia"/>
          <w:lang w:eastAsia="zh-CN"/>
        </w:rPr>
        <w:t>背景</w:t>
      </w:r>
    </w:p>
    <w:p w:rsidR="00744B46" w:rsidRDefault="0073657F" w:rsidP="004D3CE6">
      <w:pPr>
        <w:ind w:firstLineChars="200" w:firstLine="480"/>
        <w:rPr>
          <w:lang w:eastAsia="zh-CN"/>
        </w:rPr>
      </w:pPr>
      <w:r>
        <w:rPr>
          <w:rFonts w:hint="eastAsia"/>
          <w:lang w:eastAsia="zh-CN"/>
        </w:rPr>
        <w:t>主管部门</w:t>
      </w:r>
      <w:r w:rsidR="00744B46">
        <w:rPr>
          <w:rFonts w:hint="eastAsia"/>
          <w:lang w:eastAsia="zh-CN"/>
        </w:rPr>
        <w:t>就已在</w:t>
      </w:r>
      <w:r w:rsidR="00744B46" w:rsidRPr="00DC4700">
        <w:rPr>
          <w:rFonts w:hint="eastAsia"/>
          <w:lang w:eastAsia="zh-CN"/>
        </w:rPr>
        <w:t>附录</w:t>
      </w:r>
      <w:r w:rsidR="00744B46" w:rsidRPr="00DC4700">
        <w:rPr>
          <w:rFonts w:hint="eastAsia"/>
          <w:lang w:eastAsia="zh-CN"/>
        </w:rPr>
        <w:t>30</w:t>
      </w:r>
      <w:r w:rsidR="004D3CE6">
        <w:rPr>
          <w:rFonts w:hint="eastAsia"/>
          <w:lang w:eastAsia="zh-CN"/>
        </w:rPr>
        <w:t>和</w:t>
      </w:r>
      <w:r w:rsidR="00744B46" w:rsidRPr="00DC4700">
        <w:rPr>
          <w:rFonts w:hint="eastAsia"/>
          <w:lang w:eastAsia="zh-CN"/>
        </w:rPr>
        <w:t>30A</w:t>
      </w:r>
      <w:r w:rsidR="00744B46">
        <w:rPr>
          <w:rFonts w:hint="eastAsia"/>
          <w:lang w:eastAsia="zh-CN"/>
        </w:rPr>
        <w:t>列表内登记的卫星网络达成协调协议</w:t>
      </w:r>
      <w:r>
        <w:rPr>
          <w:rFonts w:hint="eastAsia"/>
          <w:lang w:eastAsia="zh-CN"/>
        </w:rPr>
        <w:t>的</w:t>
      </w:r>
      <w:r>
        <w:rPr>
          <w:lang w:eastAsia="zh-CN"/>
        </w:rPr>
        <w:t>情况非常普遍</w:t>
      </w:r>
      <w:r w:rsidR="00744B46">
        <w:rPr>
          <w:rFonts w:hint="eastAsia"/>
          <w:lang w:eastAsia="zh-CN"/>
        </w:rPr>
        <w:t>，</w:t>
      </w:r>
      <w:r w:rsidR="004D3CE6">
        <w:rPr>
          <w:rFonts w:hint="eastAsia"/>
          <w:lang w:eastAsia="zh-CN"/>
        </w:rPr>
        <w:t>这可能</w:t>
      </w:r>
      <w:r w:rsidR="00744B46">
        <w:rPr>
          <w:rFonts w:hint="eastAsia"/>
          <w:lang w:eastAsia="zh-CN"/>
        </w:rPr>
        <w:t>要求对已登记指配的各种特性加以修改（例如，降低功率</w:t>
      </w:r>
      <w:r w:rsidR="00744B46">
        <w:rPr>
          <w:rFonts w:hint="eastAsia"/>
          <w:lang w:eastAsia="zh-CN"/>
        </w:rPr>
        <w:t>/</w:t>
      </w:r>
      <w:r w:rsidR="00744B46">
        <w:rPr>
          <w:rFonts w:hint="eastAsia"/>
          <w:lang w:eastAsia="zh-CN"/>
        </w:rPr>
        <w:t>增益</w:t>
      </w:r>
      <w:r w:rsidR="00744B46">
        <w:rPr>
          <w:rFonts w:hint="eastAsia"/>
          <w:lang w:eastAsia="zh-CN"/>
        </w:rPr>
        <w:t>/</w:t>
      </w:r>
      <w:r w:rsidR="00744B46">
        <w:rPr>
          <w:rFonts w:hint="eastAsia"/>
          <w:lang w:eastAsia="zh-CN"/>
        </w:rPr>
        <w:t>缩小服务区以及避开某些频率或极化）。</w:t>
      </w:r>
    </w:p>
    <w:p w:rsidR="000216EA" w:rsidRDefault="00744B46" w:rsidP="00F91008">
      <w:pPr>
        <w:pStyle w:val="Normalaftertitle0"/>
        <w:spacing w:before="120"/>
        <w:ind w:firstLineChars="200" w:firstLine="480"/>
        <w:rPr>
          <w:lang w:eastAsia="zh-CN"/>
        </w:rPr>
      </w:pPr>
      <w:r w:rsidRPr="00DC4700">
        <w:rPr>
          <w:rFonts w:hint="eastAsia"/>
          <w:lang w:eastAsia="zh-CN"/>
        </w:rPr>
        <w:t>附录</w:t>
      </w:r>
      <w:r w:rsidRPr="00DC4700">
        <w:rPr>
          <w:rFonts w:hint="eastAsia"/>
          <w:lang w:eastAsia="zh-CN"/>
        </w:rPr>
        <w:t>30</w:t>
      </w:r>
      <w:r w:rsidR="0073657F">
        <w:rPr>
          <w:rFonts w:hint="eastAsia"/>
          <w:lang w:eastAsia="zh-CN"/>
        </w:rPr>
        <w:t>和</w:t>
      </w:r>
      <w:r w:rsidRPr="00DC4700">
        <w:rPr>
          <w:rFonts w:hint="eastAsia"/>
          <w:lang w:eastAsia="zh-CN"/>
        </w:rPr>
        <w:t>30A</w:t>
      </w:r>
      <w:r>
        <w:rPr>
          <w:rFonts w:hint="eastAsia"/>
          <w:lang w:eastAsia="zh-CN"/>
        </w:rPr>
        <w:t>当前的案文</w:t>
      </w:r>
      <w:r w:rsidR="0073657F">
        <w:rPr>
          <w:rFonts w:hint="eastAsia"/>
          <w:lang w:eastAsia="zh-CN"/>
        </w:rPr>
        <w:t>没有一项条款</w:t>
      </w:r>
      <w:r w:rsidR="004D3CE6">
        <w:rPr>
          <w:rFonts w:hint="eastAsia"/>
          <w:lang w:eastAsia="zh-CN"/>
        </w:rPr>
        <w:t>允许</w:t>
      </w:r>
      <w:r>
        <w:rPr>
          <w:rFonts w:hint="eastAsia"/>
          <w:lang w:eastAsia="zh-CN"/>
        </w:rPr>
        <w:t>修改</w:t>
      </w:r>
      <w:r w:rsidRPr="002A05A5">
        <w:rPr>
          <w:rFonts w:hint="eastAsia"/>
          <w:lang w:eastAsia="zh-CN"/>
        </w:rPr>
        <w:t>附录</w:t>
      </w:r>
      <w:r w:rsidRPr="002A05A5">
        <w:rPr>
          <w:rFonts w:hint="eastAsia"/>
          <w:lang w:eastAsia="zh-CN"/>
        </w:rPr>
        <w:t>30</w:t>
      </w:r>
      <w:r w:rsidRPr="002A05A5">
        <w:rPr>
          <w:rFonts w:hint="eastAsia"/>
          <w:lang w:eastAsia="zh-CN"/>
        </w:rPr>
        <w:t>和</w:t>
      </w:r>
      <w:r w:rsidRPr="002A05A5">
        <w:rPr>
          <w:rFonts w:hint="eastAsia"/>
          <w:lang w:eastAsia="zh-CN"/>
        </w:rPr>
        <w:t>30A</w:t>
      </w:r>
      <w:r w:rsidR="00922DD5">
        <w:rPr>
          <w:lang w:eastAsia="zh-CN"/>
        </w:rPr>
        <w:t xml:space="preserve"> </w:t>
      </w:r>
      <w:r w:rsidRPr="002A05A5">
        <w:rPr>
          <w:rFonts w:hint="eastAsia"/>
          <w:lang w:eastAsia="zh-CN"/>
        </w:rPr>
        <w:t>1</w:t>
      </w:r>
      <w:r w:rsidRPr="002A05A5">
        <w:rPr>
          <w:rFonts w:hint="eastAsia"/>
          <w:lang w:eastAsia="zh-CN"/>
        </w:rPr>
        <w:t>区和</w:t>
      </w:r>
      <w:r w:rsidRPr="002A05A5">
        <w:rPr>
          <w:rFonts w:hint="eastAsia"/>
          <w:lang w:eastAsia="zh-CN"/>
        </w:rPr>
        <w:t>3</w:t>
      </w:r>
      <w:r w:rsidRPr="002A05A5">
        <w:rPr>
          <w:rFonts w:hint="eastAsia"/>
          <w:lang w:eastAsia="zh-CN"/>
        </w:rPr>
        <w:t>区</w:t>
      </w:r>
      <w:r w:rsidR="0073657F" w:rsidRPr="0073657F">
        <w:rPr>
          <w:rFonts w:hint="eastAsia"/>
          <w:lang w:eastAsia="zh-CN"/>
        </w:rPr>
        <w:t>附加使用列表</w:t>
      </w:r>
      <w:r w:rsidR="0073657F">
        <w:rPr>
          <w:rFonts w:hint="eastAsia"/>
          <w:lang w:eastAsia="zh-CN"/>
        </w:rPr>
        <w:t>内已登记指配的特性</w:t>
      </w:r>
      <w:r w:rsidR="00584926">
        <w:rPr>
          <w:rFonts w:hint="eastAsia"/>
          <w:lang w:eastAsia="zh-CN"/>
        </w:rPr>
        <w:t>。</w:t>
      </w:r>
      <w:r w:rsidR="0073657F">
        <w:rPr>
          <w:rFonts w:hint="eastAsia"/>
          <w:lang w:eastAsia="zh-CN"/>
        </w:rPr>
        <w:t>无论修改后的特性是否在已登记指配</w:t>
      </w:r>
      <w:r w:rsidR="009E32FE">
        <w:rPr>
          <w:rFonts w:hint="eastAsia"/>
          <w:lang w:eastAsia="zh-CN"/>
        </w:rPr>
        <w:t>的包络范围内，当前</w:t>
      </w:r>
      <w:r w:rsidR="0073657F">
        <w:rPr>
          <w:rFonts w:hint="eastAsia"/>
          <w:lang w:eastAsia="zh-CN"/>
        </w:rPr>
        <w:t>唯一可能</w:t>
      </w:r>
      <w:r w:rsidR="009E32FE">
        <w:rPr>
          <w:rFonts w:hint="eastAsia"/>
          <w:lang w:eastAsia="zh-CN"/>
        </w:rPr>
        <w:t>修改列表</w:t>
      </w:r>
      <w:r w:rsidR="004D3CE6">
        <w:rPr>
          <w:rFonts w:hint="eastAsia"/>
          <w:lang w:eastAsia="zh-CN"/>
        </w:rPr>
        <w:t>内</w:t>
      </w:r>
      <w:r w:rsidR="009E32FE">
        <w:rPr>
          <w:rFonts w:hint="eastAsia"/>
          <w:lang w:eastAsia="zh-CN"/>
        </w:rPr>
        <w:t>指配</w:t>
      </w:r>
      <w:r w:rsidR="004D3CE6">
        <w:rPr>
          <w:rFonts w:hint="eastAsia"/>
          <w:lang w:eastAsia="zh-CN"/>
        </w:rPr>
        <w:t>特性</w:t>
      </w:r>
      <w:r w:rsidR="009E32FE">
        <w:rPr>
          <w:rFonts w:hint="eastAsia"/>
          <w:lang w:eastAsia="zh-CN"/>
        </w:rPr>
        <w:t>的方法就是重新启动</w:t>
      </w:r>
      <w:r w:rsidR="009E32FE" w:rsidRPr="002A05A5">
        <w:rPr>
          <w:rFonts w:hint="eastAsia"/>
          <w:lang w:eastAsia="zh-CN"/>
        </w:rPr>
        <w:t>附录</w:t>
      </w:r>
      <w:r w:rsidR="009E32FE" w:rsidRPr="002A05A5">
        <w:rPr>
          <w:rFonts w:hint="eastAsia"/>
          <w:lang w:eastAsia="zh-CN"/>
        </w:rPr>
        <w:t>30</w:t>
      </w:r>
      <w:r w:rsidR="009E32FE" w:rsidRPr="002A05A5">
        <w:rPr>
          <w:rFonts w:hint="eastAsia"/>
          <w:lang w:eastAsia="zh-CN"/>
        </w:rPr>
        <w:t>和</w:t>
      </w:r>
      <w:r w:rsidR="009E32FE" w:rsidRPr="002A05A5">
        <w:rPr>
          <w:rFonts w:hint="eastAsia"/>
          <w:lang w:eastAsia="zh-CN"/>
        </w:rPr>
        <w:t>30A</w:t>
      </w:r>
      <w:r w:rsidR="009E32FE">
        <w:rPr>
          <w:rFonts w:hint="eastAsia"/>
          <w:lang w:eastAsia="zh-CN"/>
        </w:rPr>
        <w:t>第</w:t>
      </w:r>
      <w:r w:rsidR="009E32FE">
        <w:rPr>
          <w:rFonts w:hint="eastAsia"/>
          <w:lang w:eastAsia="zh-CN"/>
        </w:rPr>
        <w:t>4</w:t>
      </w:r>
      <w:r w:rsidR="009E32FE">
        <w:rPr>
          <w:rFonts w:hint="eastAsia"/>
          <w:lang w:eastAsia="zh-CN"/>
        </w:rPr>
        <w:t>条</w:t>
      </w:r>
      <w:r w:rsidR="0073657F">
        <w:rPr>
          <w:rFonts w:hint="eastAsia"/>
          <w:lang w:eastAsia="zh-CN"/>
        </w:rPr>
        <w:t>的程序，引入</w:t>
      </w:r>
      <w:r w:rsidR="0073657F">
        <w:rPr>
          <w:lang w:eastAsia="zh-CN"/>
        </w:rPr>
        <w:t>一项</w:t>
      </w:r>
      <w:r w:rsidR="009E32FE">
        <w:rPr>
          <w:rFonts w:hint="eastAsia"/>
          <w:lang w:eastAsia="zh-CN"/>
        </w:rPr>
        <w:t>新</w:t>
      </w:r>
      <w:r w:rsidR="0073657F">
        <w:rPr>
          <w:rFonts w:hint="eastAsia"/>
          <w:lang w:eastAsia="zh-CN"/>
        </w:rPr>
        <w:t>指配纳入列表。此指配有</w:t>
      </w:r>
      <w:r w:rsidR="009E32FE">
        <w:rPr>
          <w:rFonts w:hint="eastAsia"/>
          <w:lang w:eastAsia="zh-CN"/>
        </w:rPr>
        <w:t>新的收讫日期并</w:t>
      </w:r>
      <w:r w:rsidR="00F91008">
        <w:rPr>
          <w:rFonts w:hint="eastAsia"/>
          <w:lang w:eastAsia="zh-CN"/>
        </w:rPr>
        <w:t>须</w:t>
      </w:r>
      <w:r w:rsidR="009E32FE">
        <w:rPr>
          <w:rFonts w:hint="eastAsia"/>
          <w:lang w:eastAsia="zh-CN"/>
        </w:rPr>
        <w:t>遵守新的协调要求。所以，如果主管部门仅希望对已登记特性做出调整以</w:t>
      </w:r>
      <w:r w:rsidR="00D15C77">
        <w:rPr>
          <w:rFonts w:hint="eastAsia"/>
          <w:lang w:eastAsia="zh-CN"/>
        </w:rPr>
        <w:t>更好地</w:t>
      </w:r>
      <w:r w:rsidR="004D3CE6">
        <w:rPr>
          <w:rFonts w:hint="eastAsia"/>
          <w:lang w:eastAsia="zh-CN"/>
        </w:rPr>
        <w:t>反映实际操作</w:t>
      </w:r>
      <w:r w:rsidR="009E32FE">
        <w:rPr>
          <w:rFonts w:hint="eastAsia"/>
          <w:lang w:eastAsia="zh-CN"/>
        </w:rPr>
        <w:t>情况，那么通过提交一项新指配来取代列表中已登记指配</w:t>
      </w:r>
      <w:r w:rsidR="009E32FE">
        <w:rPr>
          <w:rFonts w:hint="eastAsia"/>
          <w:lang w:eastAsia="zh-CN"/>
        </w:rPr>
        <w:lastRenderedPageBreak/>
        <w:t>的做法并不妥当。因此，</w:t>
      </w:r>
      <w:r w:rsidR="009E32FE" w:rsidRPr="00DC4700">
        <w:rPr>
          <w:rFonts w:hint="eastAsia"/>
          <w:lang w:eastAsia="zh-CN"/>
        </w:rPr>
        <w:t>附录</w:t>
      </w:r>
      <w:r w:rsidR="009E32FE" w:rsidRPr="00DC4700">
        <w:rPr>
          <w:rFonts w:hint="eastAsia"/>
          <w:lang w:eastAsia="zh-CN"/>
        </w:rPr>
        <w:t>30</w:t>
      </w:r>
      <w:r w:rsidR="00D15C77">
        <w:rPr>
          <w:rFonts w:hint="eastAsia"/>
          <w:lang w:eastAsia="zh-CN"/>
        </w:rPr>
        <w:t>和</w:t>
      </w:r>
      <w:r w:rsidR="009E32FE" w:rsidRPr="00DC4700">
        <w:rPr>
          <w:rFonts w:hint="eastAsia"/>
          <w:lang w:eastAsia="zh-CN"/>
        </w:rPr>
        <w:t>30A</w:t>
      </w:r>
      <w:r w:rsidR="009E32FE">
        <w:rPr>
          <w:rFonts w:hint="eastAsia"/>
          <w:lang w:eastAsia="zh-CN"/>
        </w:rPr>
        <w:t>列表内已登记的指配很少能反映出频谱的实际使用情况。</w:t>
      </w:r>
    </w:p>
    <w:p w:rsidR="00744B46" w:rsidRDefault="004D3CE6" w:rsidP="004D3CE6">
      <w:pPr>
        <w:ind w:firstLineChars="200" w:firstLine="480"/>
        <w:rPr>
          <w:lang w:eastAsia="zh-CN"/>
        </w:rPr>
      </w:pPr>
      <w:r>
        <w:rPr>
          <w:rFonts w:hint="eastAsia"/>
          <w:lang w:eastAsia="zh-CN"/>
        </w:rPr>
        <w:t>这</w:t>
      </w:r>
      <w:r w:rsidR="00744B46">
        <w:rPr>
          <w:rFonts w:hint="eastAsia"/>
          <w:lang w:eastAsia="zh-CN"/>
        </w:rPr>
        <w:t>种情况经常给新申请</w:t>
      </w:r>
      <w:r w:rsidR="00D15C77">
        <w:rPr>
          <w:rFonts w:hint="eastAsia"/>
          <w:lang w:eastAsia="zh-CN"/>
        </w:rPr>
        <w:t>登入列表的网络带来更多挑战</w:t>
      </w:r>
      <w:r>
        <w:rPr>
          <w:rFonts w:hint="eastAsia"/>
          <w:lang w:eastAsia="zh-CN"/>
        </w:rPr>
        <w:t>。</w:t>
      </w:r>
      <w:r w:rsidR="00744B46">
        <w:rPr>
          <w:rFonts w:hint="eastAsia"/>
          <w:lang w:eastAsia="zh-CN"/>
        </w:rPr>
        <w:t>亦鼓励</w:t>
      </w:r>
      <w:r w:rsidR="00D15C77">
        <w:rPr>
          <w:rFonts w:hint="eastAsia"/>
          <w:lang w:eastAsia="zh-CN"/>
        </w:rPr>
        <w:t>，在某些情况下迫使新申报网络</w:t>
      </w:r>
      <w:r w:rsidR="00744B46">
        <w:rPr>
          <w:rFonts w:hint="eastAsia"/>
          <w:lang w:eastAsia="zh-CN"/>
        </w:rPr>
        <w:t>使用</w:t>
      </w:r>
      <w:r w:rsidR="00744B46" w:rsidRPr="002A05A5">
        <w:rPr>
          <w:rFonts w:hint="eastAsia"/>
          <w:lang w:eastAsia="zh-CN"/>
        </w:rPr>
        <w:t>附录</w:t>
      </w:r>
      <w:r w:rsidR="00744B46" w:rsidRPr="002A05A5">
        <w:rPr>
          <w:rFonts w:hint="eastAsia"/>
          <w:lang w:eastAsia="zh-CN"/>
        </w:rPr>
        <w:t>30</w:t>
      </w:r>
      <w:r w:rsidR="00744B46" w:rsidRPr="002A05A5">
        <w:rPr>
          <w:rFonts w:hint="eastAsia"/>
          <w:lang w:eastAsia="zh-CN"/>
        </w:rPr>
        <w:t>和</w:t>
      </w:r>
      <w:r w:rsidR="00744B46" w:rsidRPr="002A05A5">
        <w:rPr>
          <w:rFonts w:hint="eastAsia"/>
          <w:lang w:eastAsia="zh-CN"/>
        </w:rPr>
        <w:t>30A</w:t>
      </w:r>
      <w:r w:rsidR="00744B46">
        <w:rPr>
          <w:rFonts w:hint="eastAsia"/>
          <w:lang w:eastAsia="zh-CN"/>
        </w:rPr>
        <w:t>第</w:t>
      </w:r>
      <w:r w:rsidR="00744B46">
        <w:rPr>
          <w:lang w:eastAsia="zh-CN"/>
        </w:rPr>
        <w:t>4.1.18</w:t>
      </w:r>
      <w:r w:rsidR="00744B46">
        <w:rPr>
          <w:rFonts w:hint="eastAsia"/>
          <w:lang w:eastAsia="zh-CN"/>
        </w:rPr>
        <w:t>段</w:t>
      </w:r>
      <w:r w:rsidR="00D15C77">
        <w:rPr>
          <w:rFonts w:hint="eastAsia"/>
          <w:lang w:eastAsia="zh-CN"/>
        </w:rPr>
        <w:t>的</w:t>
      </w:r>
      <w:r w:rsidR="00D15C77">
        <w:rPr>
          <w:lang w:eastAsia="zh-CN"/>
        </w:rPr>
        <w:t>规定</w:t>
      </w:r>
      <w:r w:rsidR="00744B46">
        <w:rPr>
          <w:rFonts w:hint="eastAsia"/>
          <w:lang w:eastAsia="zh-CN"/>
        </w:rPr>
        <w:t>，</w:t>
      </w:r>
      <w:r>
        <w:rPr>
          <w:rFonts w:hint="eastAsia"/>
          <w:lang w:eastAsia="zh-CN"/>
        </w:rPr>
        <w:t>这些条款允许</w:t>
      </w:r>
      <w:r w:rsidR="00D15C77">
        <w:rPr>
          <w:rFonts w:hint="eastAsia"/>
          <w:lang w:eastAsia="zh-CN"/>
        </w:rPr>
        <w:t>在不干扰的情况</w:t>
      </w:r>
      <w:r w:rsidR="00D15C77">
        <w:rPr>
          <w:lang w:eastAsia="zh-CN"/>
        </w:rPr>
        <w:t>下</w:t>
      </w:r>
      <w:r>
        <w:rPr>
          <w:rFonts w:hint="eastAsia"/>
          <w:lang w:eastAsia="zh-CN"/>
        </w:rPr>
        <w:t>可以</w:t>
      </w:r>
      <w:r w:rsidR="00744B46">
        <w:rPr>
          <w:rFonts w:hint="eastAsia"/>
          <w:lang w:eastAsia="zh-CN"/>
        </w:rPr>
        <w:t>登入列表。此外，</w:t>
      </w:r>
      <w:r w:rsidR="00D15C77">
        <w:rPr>
          <w:rFonts w:hint="eastAsia"/>
          <w:lang w:eastAsia="zh-CN"/>
        </w:rPr>
        <w:t>在当前</w:t>
      </w:r>
      <w:r w:rsidR="00744B46">
        <w:rPr>
          <w:rFonts w:hint="eastAsia"/>
          <w:lang w:eastAsia="zh-CN"/>
        </w:rPr>
        <w:t>情况</w:t>
      </w:r>
      <w:r w:rsidR="00D15C77">
        <w:rPr>
          <w:rFonts w:hint="eastAsia"/>
          <w:lang w:eastAsia="zh-CN"/>
        </w:rPr>
        <w:t>下</w:t>
      </w:r>
      <w:r w:rsidR="009F20CE">
        <w:rPr>
          <w:rFonts w:hint="eastAsia"/>
          <w:lang w:eastAsia="zh-CN"/>
        </w:rPr>
        <w:t>，</w:t>
      </w:r>
      <w:r w:rsidR="009F20CE">
        <w:rPr>
          <w:lang w:eastAsia="zh-CN"/>
        </w:rPr>
        <w:t>列表中</w:t>
      </w:r>
      <w:r w:rsidR="009F20CE">
        <w:rPr>
          <w:rFonts w:hint="eastAsia"/>
          <w:lang w:eastAsia="zh-CN"/>
        </w:rPr>
        <w:t>某些</w:t>
      </w:r>
      <w:r w:rsidR="009F20CE">
        <w:rPr>
          <w:lang w:eastAsia="zh-CN"/>
        </w:rPr>
        <w:t>指配的已登记特性</w:t>
      </w:r>
      <w:r>
        <w:rPr>
          <w:rFonts w:hint="eastAsia"/>
          <w:lang w:eastAsia="zh-CN"/>
        </w:rPr>
        <w:t>往往</w:t>
      </w:r>
      <w:r w:rsidR="00744B46">
        <w:rPr>
          <w:rFonts w:hint="eastAsia"/>
          <w:lang w:eastAsia="zh-CN"/>
        </w:rPr>
        <w:t>会导致新提交指配“参考形势”</w:t>
      </w:r>
      <w:r w:rsidR="009C3C4D">
        <w:rPr>
          <w:rFonts w:hint="eastAsia"/>
          <w:lang w:eastAsia="zh-CN"/>
        </w:rPr>
        <w:t>（</w:t>
      </w:r>
      <w:r w:rsidR="009C3C4D">
        <w:rPr>
          <w:lang w:eastAsia="zh-CN"/>
        </w:rPr>
        <w:t>EPM</w:t>
      </w:r>
      <w:r w:rsidR="009C3C4D">
        <w:rPr>
          <w:lang w:eastAsia="zh-CN"/>
        </w:rPr>
        <w:t>）</w:t>
      </w:r>
      <w:r w:rsidR="00744B46">
        <w:rPr>
          <w:rFonts w:hint="eastAsia"/>
          <w:lang w:eastAsia="zh-CN"/>
        </w:rPr>
        <w:t>的严重恶化，</w:t>
      </w:r>
      <w:r w:rsidR="009C3C4D">
        <w:rPr>
          <w:rFonts w:hint="eastAsia"/>
          <w:lang w:eastAsia="zh-CN"/>
        </w:rPr>
        <w:t>从而</w:t>
      </w:r>
      <w:r w:rsidR="00744B46">
        <w:rPr>
          <w:rFonts w:hint="eastAsia"/>
          <w:lang w:eastAsia="zh-CN"/>
        </w:rPr>
        <w:t>显著地降低</w:t>
      </w:r>
      <w:r w:rsidR="009C3C4D">
        <w:rPr>
          <w:rFonts w:hint="eastAsia"/>
          <w:lang w:eastAsia="zh-CN"/>
        </w:rPr>
        <w:t>其</w:t>
      </w:r>
      <w:r w:rsidR="00744B46">
        <w:rPr>
          <w:rFonts w:hint="eastAsia"/>
          <w:lang w:eastAsia="zh-CN"/>
        </w:rPr>
        <w:t>受到更新指配的保护水平。然而，在很多情况下，这种恶化并未反映已通过协调协议得到解决的实际情况。</w:t>
      </w:r>
    </w:p>
    <w:p w:rsidR="001C55C2" w:rsidRDefault="00744B46" w:rsidP="004D3CE6">
      <w:pPr>
        <w:ind w:firstLineChars="200" w:firstLine="480"/>
        <w:rPr>
          <w:lang w:eastAsia="zh-CN"/>
        </w:rPr>
      </w:pPr>
      <w:r>
        <w:rPr>
          <w:rFonts w:hint="eastAsia"/>
          <w:lang w:eastAsia="zh-CN"/>
        </w:rPr>
        <w:t>因此，建立</w:t>
      </w:r>
      <w:r w:rsidR="009C3C4D">
        <w:rPr>
          <w:rFonts w:hint="eastAsia"/>
          <w:lang w:eastAsia="zh-CN"/>
        </w:rPr>
        <w:t>一</w:t>
      </w:r>
      <w:r>
        <w:rPr>
          <w:rFonts w:hint="eastAsia"/>
          <w:lang w:eastAsia="zh-CN"/>
        </w:rPr>
        <w:t>种机制以允许通过</w:t>
      </w:r>
      <w:r w:rsidR="009C3C4D">
        <w:rPr>
          <w:rFonts w:hint="eastAsia"/>
          <w:lang w:eastAsia="zh-CN"/>
        </w:rPr>
        <w:t>减少</w:t>
      </w:r>
      <w:r>
        <w:rPr>
          <w:rFonts w:hint="eastAsia"/>
          <w:lang w:eastAsia="zh-CN"/>
        </w:rPr>
        <w:t>特性</w:t>
      </w:r>
      <w:r w:rsidR="001C55C2">
        <w:rPr>
          <w:rFonts w:hint="eastAsia"/>
          <w:lang w:eastAsia="zh-CN"/>
        </w:rPr>
        <w:t>修改</w:t>
      </w:r>
      <w:r>
        <w:rPr>
          <w:rFonts w:hint="eastAsia"/>
          <w:lang w:eastAsia="zh-CN"/>
        </w:rPr>
        <w:t>列表中</w:t>
      </w:r>
      <w:r w:rsidR="001C55C2">
        <w:rPr>
          <w:rFonts w:hint="eastAsia"/>
          <w:lang w:eastAsia="zh-CN"/>
        </w:rPr>
        <w:t>已</w:t>
      </w:r>
      <w:r>
        <w:rPr>
          <w:rFonts w:hint="eastAsia"/>
          <w:lang w:eastAsia="zh-CN"/>
        </w:rPr>
        <w:t>登记</w:t>
      </w:r>
      <w:r w:rsidR="001C55C2">
        <w:rPr>
          <w:rFonts w:hint="eastAsia"/>
          <w:lang w:eastAsia="zh-CN"/>
        </w:rPr>
        <w:t>指配</w:t>
      </w:r>
      <w:r>
        <w:rPr>
          <w:rFonts w:hint="eastAsia"/>
          <w:lang w:eastAsia="zh-CN"/>
        </w:rPr>
        <w:t>，</w:t>
      </w:r>
      <w:r w:rsidR="001C55C2">
        <w:rPr>
          <w:rFonts w:hint="eastAsia"/>
          <w:lang w:eastAsia="zh-CN"/>
        </w:rPr>
        <w:t>有助于</w:t>
      </w:r>
      <w:r>
        <w:rPr>
          <w:rFonts w:hint="eastAsia"/>
          <w:lang w:eastAsia="zh-CN"/>
        </w:rPr>
        <w:t>更好地反映实际操作</w:t>
      </w:r>
      <w:r w:rsidR="004D3CE6">
        <w:rPr>
          <w:rFonts w:hint="eastAsia"/>
          <w:lang w:eastAsia="zh-CN"/>
        </w:rPr>
        <w:t>情况</w:t>
      </w:r>
      <w:r w:rsidR="001C55C2">
        <w:rPr>
          <w:rFonts w:hint="eastAsia"/>
          <w:lang w:eastAsia="zh-CN"/>
        </w:rPr>
        <w:t>，</w:t>
      </w:r>
      <w:r w:rsidR="004D3CE6">
        <w:rPr>
          <w:rFonts w:hint="eastAsia"/>
          <w:lang w:eastAsia="zh-CN"/>
        </w:rPr>
        <w:t>在</w:t>
      </w:r>
      <w:r>
        <w:rPr>
          <w:rFonts w:hint="eastAsia"/>
          <w:lang w:eastAsia="zh-CN"/>
        </w:rPr>
        <w:t>指配间</w:t>
      </w:r>
      <w:r w:rsidR="001C55C2">
        <w:rPr>
          <w:rFonts w:hint="eastAsia"/>
          <w:lang w:eastAsia="zh-CN"/>
        </w:rPr>
        <w:t>达成</w:t>
      </w:r>
      <w:r>
        <w:rPr>
          <w:rFonts w:hint="eastAsia"/>
          <w:lang w:eastAsia="zh-CN"/>
        </w:rPr>
        <w:t>频率协调协议，</w:t>
      </w:r>
      <w:r w:rsidR="001C55C2">
        <w:rPr>
          <w:rFonts w:hint="eastAsia"/>
          <w:lang w:eastAsia="zh-CN"/>
        </w:rPr>
        <w:t>因此有利于更有效地利用</w:t>
      </w:r>
      <w:r>
        <w:rPr>
          <w:rFonts w:hint="eastAsia"/>
          <w:lang w:eastAsia="zh-CN"/>
        </w:rPr>
        <w:t>频谱。</w:t>
      </w:r>
    </w:p>
    <w:p w:rsidR="00744B46" w:rsidRDefault="00B12A78" w:rsidP="004D3CE6">
      <w:pPr>
        <w:ind w:firstLineChars="200" w:firstLine="480"/>
        <w:rPr>
          <w:lang w:eastAsia="zh-CN"/>
        </w:rPr>
      </w:pPr>
      <w:r>
        <w:rPr>
          <w:rFonts w:hint="eastAsia"/>
          <w:lang w:eastAsia="zh-CN"/>
        </w:rPr>
        <w:t>有必要</w:t>
      </w:r>
      <w:r w:rsidR="004D3CE6">
        <w:rPr>
          <w:rFonts w:hint="eastAsia"/>
          <w:lang w:eastAsia="zh-CN"/>
        </w:rPr>
        <w:t>指出</w:t>
      </w:r>
      <w:r>
        <w:rPr>
          <w:lang w:eastAsia="zh-CN"/>
        </w:rPr>
        <w:t>，</w:t>
      </w:r>
      <w:r>
        <w:rPr>
          <w:rFonts w:hint="eastAsia"/>
          <w:lang w:eastAsia="zh-CN"/>
        </w:rPr>
        <w:t>建议</w:t>
      </w:r>
      <w:r w:rsidR="00744B46">
        <w:rPr>
          <w:rFonts w:hint="eastAsia"/>
          <w:lang w:eastAsia="zh-CN"/>
        </w:rPr>
        <w:t>在</w:t>
      </w:r>
      <w:r w:rsidR="00744B46" w:rsidRPr="00DC4700">
        <w:rPr>
          <w:rFonts w:hint="eastAsia"/>
          <w:lang w:eastAsia="zh-CN"/>
        </w:rPr>
        <w:t>附录</w:t>
      </w:r>
      <w:r w:rsidR="00744B46" w:rsidRPr="00DC4700">
        <w:rPr>
          <w:rFonts w:hint="eastAsia"/>
          <w:lang w:eastAsia="zh-CN"/>
        </w:rPr>
        <w:t>30</w:t>
      </w:r>
      <w:r>
        <w:rPr>
          <w:rFonts w:hint="eastAsia"/>
          <w:lang w:eastAsia="zh-CN"/>
        </w:rPr>
        <w:t>和</w:t>
      </w:r>
      <w:r w:rsidR="00744B46" w:rsidRPr="00DC4700">
        <w:rPr>
          <w:rFonts w:hint="eastAsia"/>
          <w:lang w:eastAsia="zh-CN"/>
        </w:rPr>
        <w:t>30A</w:t>
      </w:r>
      <w:r w:rsidR="00744B46">
        <w:rPr>
          <w:rFonts w:hint="eastAsia"/>
          <w:lang w:eastAsia="zh-CN"/>
        </w:rPr>
        <w:t>的规则案文中引入此</w:t>
      </w:r>
      <w:r>
        <w:rPr>
          <w:rFonts w:hint="eastAsia"/>
          <w:lang w:eastAsia="zh-CN"/>
        </w:rPr>
        <w:t>类</w:t>
      </w:r>
      <w:r w:rsidR="00744B46">
        <w:rPr>
          <w:rFonts w:hint="eastAsia"/>
          <w:lang w:eastAsia="zh-CN"/>
        </w:rPr>
        <w:t>机制</w:t>
      </w:r>
      <w:r>
        <w:rPr>
          <w:rFonts w:hint="eastAsia"/>
          <w:lang w:eastAsia="zh-CN"/>
        </w:rPr>
        <w:t>可</w:t>
      </w:r>
      <w:r>
        <w:rPr>
          <w:lang w:eastAsia="zh-CN"/>
        </w:rPr>
        <w:t>为</w:t>
      </w:r>
      <w:r w:rsidR="00744B46">
        <w:rPr>
          <w:rFonts w:hint="eastAsia"/>
          <w:lang w:eastAsia="zh-CN"/>
        </w:rPr>
        <w:t>主管部门</w:t>
      </w:r>
      <w:r>
        <w:rPr>
          <w:rFonts w:hint="eastAsia"/>
          <w:lang w:eastAsia="zh-CN"/>
        </w:rPr>
        <w:t>提供</w:t>
      </w:r>
      <w:r w:rsidR="00744B46">
        <w:rPr>
          <w:rFonts w:hint="eastAsia"/>
          <w:lang w:eastAsia="zh-CN"/>
        </w:rPr>
        <w:t>修改</w:t>
      </w:r>
      <w:r>
        <w:rPr>
          <w:rFonts w:hint="eastAsia"/>
          <w:lang w:eastAsia="zh-CN"/>
        </w:rPr>
        <w:t>列表</w:t>
      </w:r>
      <w:r>
        <w:rPr>
          <w:lang w:eastAsia="zh-CN"/>
        </w:rPr>
        <w:t>中</w:t>
      </w:r>
      <w:r w:rsidR="00744B46">
        <w:rPr>
          <w:rFonts w:hint="eastAsia"/>
          <w:lang w:eastAsia="zh-CN"/>
        </w:rPr>
        <w:t>已登记特性</w:t>
      </w:r>
      <w:r w:rsidR="004D3CE6">
        <w:rPr>
          <w:rFonts w:hint="eastAsia"/>
          <w:lang w:eastAsia="zh-CN"/>
        </w:rPr>
        <w:t>的可能性，</w:t>
      </w:r>
      <w:r w:rsidR="004D3CE6">
        <w:rPr>
          <w:lang w:eastAsia="zh-CN"/>
        </w:rPr>
        <w:t>同时</w:t>
      </w:r>
      <w:r w:rsidR="00744B46">
        <w:rPr>
          <w:rFonts w:hint="eastAsia"/>
          <w:lang w:eastAsia="zh-CN"/>
        </w:rPr>
        <w:t>不会给提交此类修改带来任何强制性负担。</w:t>
      </w:r>
    </w:p>
    <w:p w:rsidR="000216EA" w:rsidRPr="006B5C44" w:rsidRDefault="00BD6C3A" w:rsidP="004A4B6F">
      <w:pPr>
        <w:pStyle w:val="Headingb"/>
        <w:rPr>
          <w:lang w:val="en-US" w:eastAsia="zh-CN"/>
        </w:rPr>
      </w:pPr>
      <w:r>
        <w:rPr>
          <w:rFonts w:hint="eastAsia"/>
          <w:lang w:val="en-US" w:eastAsia="zh-CN"/>
        </w:rPr>
        <w:t>提案</w:t>
      </w:r>
    </w:p>
    <w:p w:rsidR="000216EA" w:rsidRDefault="00744B46" w:rsidP="00F91008">
      <w:pPr>
        <w:ind w:firstLineChars="200" w:firstLine="480"/>
        <w:rPr>
          <w:lang w:eastAsia="zh-CN"/>
        </w:rPr>
      </w:pPr>
      <w:r>
        <w:rPr>
          <w:rFonts w:hint="eastAsia"/>
          <w:lang w:eastAsia="zh-CN"/>
        </w:rPr>
        <w:t>拟议的方法基于</w:t>
      </w:r>
      <w:r w:rsidR="00BD6C3A">
        <w:rPr>
          <w:rFonts w:hint="eastAsia"/>
          <w:lang w:eastAsia="zh-CN"/>
        </w:rPr>
        <w:t>在</w:t>
      </w:r>
      <w:r>
        <w:rPr>
          <w:rFonts w:hint="eastAsia"/>
          <w:lang w:eastAsia="zh-CN"/>
        </w:rPr>
        <w:t>附录</w:t>
      </w:r>
      <w:r>
        <w:rPr>
          <w:rFonts w:hint="eastAsia"/>
          <w:lang w:eastAsia="zh-CN"/>
        </w:rPr>
        <w:t>30</w:t>
      </w:r>
      <w:r w:rsidR="00BD6C3A">
        <w:rPr>
          <w:rFonts w:hint="eastAsia"/>
          <w:lang w:eastAsia="zh-CN"/>
        </w:rPr>
        <w:t>和</w:t>
      </w:r>
      <w:r>
        <w:rPr>
          <w:rFonts w:hint="eastAsia"/>
          <w:lang w:eastAsia="zh-CN"/>
        </w:rPr>
        <w:t>30A</w:t>
      </w:r>
      <w:r w:rsidR="00BD6C3A">
        <w:rPr>
          <w:rFonts w:hint="eastAsia"/>
          <w:lang w:eastAsia="zh-CN"/>
        </w:rPr>
        <w:t>第</w:t>
      </w:r>
      <w:r w:rsidR="00BD6C3A">
        <w:rPr>
          <w:rFonts w:hint="eastAsia"/>
          <w:lang w:eastAsia="zh-CN"/>
        </w:rPr>
        <w:t>4</w:t>
      </w:r>
      <w:r w:rsidR="00BD6C3A">
        <w:rPr>
          <w:rFonts w:hint="eastAsia"/>
          <w:lang w:eastAsia="zh-CN"/>
        </w:rPr>
        <w:t>条</w:t>
      </w:r>
      <w:r w:rsidR="00BD6C3A">
        <w:rPr>
          <w:lang w:eastAsia="zh-CN"/>
        </w:rPr>
        <w:t>中增加</w:t>
      </w:r>
      <w:r w:rsidR="00B54D99">
        <w:rPr>
          <w:rFonts w:hint="eastAsia"/>
          <w:lang w:eastAsia="zh-CN"/>
        </w:rPr>
        <w:t>有关</w:t>
      </w:r>
      <w:r w:rsidR="00BD6C3A">
        <w:rPr>
          <w:lang w:eastAsia="zh-CN"/>
        </w:rPr>
        <w:t>修改列表</w:t>
      </w:r>
      <w:r w:rsidR="00B54D99">
        <w:rPr>
          <w:rFonts w:hint="eastAsia"/>
          <w:lang w:eastAsia="zh-CN"/>
        </w:rPr>
        <w:t>内</w:t>
      </w:r>
      <w:r w:rsidR="00BD6C3A">
        <w:rPr>
          <w:lang w:eastAsia="zh-CN"/>
        </w:rPr>
        <w:t>已登记指配的情况的</w:t>
      </w:r>
      <w:r w:rsidR="002C5314">
        <w:rPr>
          <w:rFonts w:hint="eastAsia"/>
          <w:lang w:eastAsia="zh-CN"/>
        </w:rPr>
        <w:t>条款</w:t>
      </w:r>
      <w:r>
        <w:rPr>
          <w:rFonts w:hint="eastAsia"/>
          <w:lang w:eastAsia="zh-CN"/>
        </w:rPr>
        <w:t>：</w:t>
      </w:r>
      <w:r w:rsidR="00BD6C3A">
        <w:rPr>
          <w:rFonts w:hint="eastAsia"/>
          <w:lang w:eastAsia="zh-CN"/>
        </w:rPr>
        <w:t>按照这一条款，当经修改的特性包含在已登记</w:t>
      </w:r>
      <w:r w:rsidR="002C5314">
        <w:rPr>
          <w:rFonts w:hint="eastAsia"/>
          <w:lang w:eastAsia="zh-CN"/>
        </w:rPr>
        <w:t>指配</w:t>
      </w:r>
      <w:r w:rsidR="00BD6C3A">
        <w:rPr>
          <w:rFonts w:hint="eastAsia"/>
          <w:lang w:eastAsia="zh-CN"/>
        </w:rPr>
        <w:t>的包络</w:t>
      </w:r>
      <w:r w:rsidR="002C5314">
        <w:rPr>
          <w:rFonts w:hint="eastAsia"/>
          <w:lang w:eastAsia="zh-CN"/>
        </w:rPr>
        <w:t>特性</w:t>
      </w:r>
      <w:r w:rsidR="002C5314">
        <w:rPr>
          <w:lang w:eastAsia="zh-CN"/>
        </w:rPr>
        <w:t>内</w:t>
      </w:r>
      <w:r w:rsidR="00BD6C3A">
        <w:rPr>
          <w:rFonts w:hint="eastAsia"/>
          <w:lang w:eastAsia="zh-CN"/>
        </w:rPr>
        <w:t>时，无线电通信局须按照提出的修改对列表</w:t>
      </w:r>
      <w:r w:rsidR="00A41C9F">
        <w:rPr>
          <w:rFonts w:hint="eastAsia"/>
          <w:lang w:eastAsia="zh-CN"/>
        </w:rPr>
        <w:t>和</w:t>
      </w:r>
      <w:r w:rsidR="00A41C9F">
        <w:rPr>
          <w:lang w:eastAsia="zh-CN"/>
        </w:rPr>
        <w:t>MIFR</w:t>
      </w:r>
      <w:r w:rsidR="00BD6C3A">
        <w:rPr>
          <w:rFonts w:hint="eastAsia"/>
          <w:lang w:eastAsia="zh-CN"/>
        </w:rPr>
        <w:t>中</w:t>
      </w:r>
      <w:r w:rsidR="00141CF4">
        <w:rPr>
          <w:rFonts w:hint="eastAsia"/>
          <w:lang w:eastAsia="zh-CN"/>
        </w:rPr>
        <w:t>指配</w:t>
      </w:r>
      <w:r w:rsidR="00BD6C3A">
        <w:rPr>
          <w:rFonts w:hint="eastAsia"/>
          <w:lang w:eastAsia="zh-CN"/>
        </w:rPr>
        <w:t>的特性进行更新，并将该资料公布在无线电通信局国际频率信息通报中。</w:t>
      </w:r>
      <w:r w:rsidR="00B54D99">
        <w:rPr>
          <w:rFonts w:hint="eastAsia"/>
          <w:lang w:eastAsia="zh-CN"/>
        </w:rPr>
        <w:t>因</w:t>
      </w:r>
      <w:r w:rsidR="00BD6C3A">
        <w:rPr>
          <w:rFonts w:hint="eastAsia"/>
          <w:lang w:eastAsia="zh-CN"/>
        </w:rPr>
        <w:t>修改列表中的特性</w:t>
      </w:r>
      <w:r w:rsidR="00B54D99">
        <w:rPr>
          <w:rFonts w:hint="eastAsia"/>
          <w:lang w:eastAsia="zh-CN"/>
        </w:rPr>
        <w:t>而对</w:t>
      </w:r>
      <w:r w:rsidR="0067499E">
        <w:rPr>
          <w:rFonts w:hint="eastAsia"/>
          <w:lang w:eastAsia="zh-CN"/>
        </w:rPr>
        <w:t>所有</w:t>
      </w:r>
      <w:r w:rsidR="0067499E">
        <w:rPr>
          <w:lang w:eastAsia="zh-CN"/>
        </w:rPr>
        <w:t>受影响指配（</w:t>
      </w:r>
      <w:r w:rsidR="0067499E">
        <w:rPr>
          <w:rFonts w:hint="eastAsia"/>
          <w:lang w:eastAsia="zh-CN"/>
        </w:rPr>
        <w:t>规划</w:t>
      </w:r>
      <w:r w:rsidR="0067499E" w:rsidRPr="000E199F">
        <w:rPr>
          <w:lang w:eastAsia="zh-CN"/>
        </w:rPr>
        <w:t>/</w:t>
      </w:r>
      <w:r w:rsidR="0067499E">
        <w:rPr>
          <w:rFonts w:hint="eastAsia"/>
          <w:lang w:eastAsia="zh-CN"/>
        </w:rPr>
        <w:t>列表</w:t>
      </w:r>
      <w:r w:rsidR="0067499E">
        <w:rPr>
          <w:lang w:eastAsia="zh-CN"/>
        </w:rPr>
        <w:t>/</w:t>
      </w:r>
      <w:r w:rsidR="0067499E">
        <w:rPr>
          <w:rFonts w:hint="eastAsia"/>
          <w:lang w:eastAsia="zh-CN"/>
        </w:rPr>
        <w:t>待</w:t>
      </w:r>
      <w:r w:rsidR="0067499E">
        <w:rPr>
          <w:lang w:eastAsia="zh-CN"/>
        </w:rPr>
        <w:t>登</w:t>
      </w:r>
      <w:r w:rsidR="0067499E">
        <w:rPr>
          <w:rFonts w:hint="eastAsia"/>
          <w:lang w:eastAsia="zh-CN"/>
        </w:rPr>
        <w:t>入</w:t>
      </w:r>
      <w:r w:rsidR="0067499E">
        <w:rPr>
          <w:lang w:eastAsia="zh-CN"/>
        </w:rPr>
        <w:t>指配）</w:t>
      </w:r>
      <w:r w:rsidR="00BD6C3A">
        <w:rPr>
          <w:rFonts w:hint="eastAsia"/>
          <w:lang w:eastAsia="zh-CN"/>
        </w:rPr>
        <w:t>的</w:t>
      </w:r>
      <w:r w:rsidR="00B54D99">
        <w:rPr>
          <w:rFonts w:hint="eastAsia"/>
          <w:lang w:eastAsia="zh-CN"/>
        </w:rPr>
        <w:t>影响</w:t>
      </w:r>
      <w:r w:rsidR="00B54D99">
        <w:rPr>
          <w:lang w:eastAsia="zh-CN"/>
        </w:rPr>
        <w:t>减弱</w:t>
      </w:r>
      <w:r w:rsidR="00BD6C3A">
        <w:rPr>
          <w:rFonts w:hint="eastAsia"/>
          <w:lang w:eastAsia="zh-CN"/>
        </w:rPr>
        <w:t>（改善的“参考形势”）</w:t>
      </w:r>
      <w:r w:rsidR="00B54D99">
        <w:rPr>
          <w:rFonts w:hint="eastAsia"/>
          <w:lang w:eastAsia="zh-CN"/>
        </w:rPr>
        <w:t>的</w:t>
      </w:r>
      <w:r w:rsidR="00B54D99">
        <w:rPr>
          <w:lang w:eastAsia="zh-CN"/>
        </w:rPr>
        <w:t>情况</w:t>
      </w:r>
      <w:r w:rsidR="00BD6C3A">
        <w:rPr>
          <w:rFonts w:hint="eastAsia"/>
          <w:lang w:eastAsia="zh-CN"/>
        </w:rPr>
        <w:t>由无线电通信局审议并更新。</w:t>
      </w:r>
      <w:r w:rsidR="00B54D99">
        <w:rPr>
          <w:rFonts w:hint="eastAsia"/>
          <w:lang w:eastAsia="zh-CN"/>
        </w:rPr>
        <w:t>然而，如果经修改的特性超出</w:t>
      </w:r>
      <w:r>
        <w:rPr>
          <w:rFonts w:hint="eastAsia"/>
          <w:lang w:eastAsia="zh-CN"/>
        </w:rPr>
        <w:t>列表中</w:t>
      </w:r>
      <w:r w:rsidR="00B54D99">
        <w:rPr>
          <w:rFonts w:hint="eastAsia"/>
          <w:lang w:eastAsia="zh-CN"/>
        </w:rPr>
        <w:t>已登记</w:t>
      </w:r>
      <w:r>
        <w:rPr>
          <w:rFonts w:hint="eastAsia"/>
          <w:lang w:eastAsia="zh-CN"/>
        </w:rPr>
        <w:t>指配的</w:t>
      </w:r>
      <w:r w:rsidR="00B54D99">
        <w:rPr>
          <w:rFonts w:hint="eastAsia"/>
          <w:lang w:eastAsia="zh-CN"/>
        </w:rPr>
        <w:t>包络</w:t>
      </w:r>
      <w:r>
        <w:rPr>
          <w:rFonts w:hint="eastAsia"/>
          <w:lang w:eastAsia="zh-CN"/>
        </w:rPr>
        <w:t>特性，</w:t>
      </w:r>
      <w:r w:rsidR="00B54D99">
        <w:rPr>
          <w:rFonts w:hint="eastAsia"/>
          <w:lang w:eastAsia="zh-CN"/>
        </w:rPr>
        <w:t>须将</w:t>
      </w:r>
      <w:r>
        <w:rPr>
          <w:rFonts w:hint="eastAsia"/>
          <w:lang w:eastAsia="zh-CN"/>
        </w:rPr>
        <w:t>提交的修改</w:t>
      </w:r>
      <w:r w:rsidR="00B54D99">
        <w:rPr>
          <w:rFonts w:hint="eastAsia"/>
          <w:lang w:eastAsia="zh-CN"/>
        </w:rPr>
        <w:t>视</w:t>
      </w:r>
      <w:r>
        <w:rPr>
          <w:rFonts w:hint="eastAsia"/>
          <w:lang w:eastAsia="zh-CN"/>
        </w:rPr>
        <w:t>为新提交指配考虑，附录</w:t>
      </w:r>
      <w:r>
        <w:rPr>
          <w:rFonts w:hint="eastAsia"/>
          <w:lang w:eastAsia="zh-CN"/>
        </w:rPr>
        <w:t>30</w:t>
      </w:r>
      <w:r>
        <w:rPr>
          <w:rFonts w:hint="eastAsia"/>
          <w:lang w:eastAsia="zh-CN"/>
        </w:rPr>
        <w:t>和</w:t>
      </w:r>
      <w:r>
        <w:rPr>
          <w:rFonts w:hint="eastAsia"/>
          <w:lang w:eastAsia="zh-CN"/>
        </w:rPr>
        <w:t>30A</w:t>
      </w:r>
      <w:r>
        <w:rPr>
          <w:rFonts w:hint="eastAsia"/>
          <w:lang w:eastAsia="zh-CN"/>
        </w:rPr>
        <w:t>第</w:t>
      </w:r>
      <w:r>
        <w:rPr>
          <w:rFonts w:hint="eastAsia"/>
          <w:lang w:eastAsia="zh-CN"/>
        </w:rPr>
        <w:t>4</w:t>
      </w:r>
      <w:r>
        <w:rPr>
          <w:rFonts w:hint="eastAsia"/>
          <w:lang w:eastAsia="zh-CN"/>
        </w:rPr>
        <w:t>条</w:t>
      </w:r>
      <w:r w:rsidR="00B54D99">
        <w:rPr>
          <w:rFonts w:hint="eastAsia"/>
          <w:lang w:eastAsia="zh-CN"/>
        </w:rPr>
        <w:t>的</w:t>
      </w:r>
      <w:r w:rsidR="00B54D99">
        <w:rPr>
          <w:lang w:eastAsia="zh-CN"/>
        </w:rPr>
        <w:t>程序</w:t>
      </w:r>
      <w:r>
        <w:rPr>
          <w:rFonts w:hint="eastAsia"/>
          <w:lang w:eastAsia="zh-CN"/>
        </w:rPr>
        <w:t>须适用。</w:t>
      </w:r>
    </w:p>
    <w:p w:rsidR="000216EA" w:rsidRDefault="00BD6C3A" w:rsidP="004A4B6F">
      <w:pPr>
        <w:ind w:firstLineChars="200" w:firstLine="480"/>
        <w:rPr>
          <w:lang w:val="en-US" w:eastAsia="zh-CN"/>
        </w:rPr>
      </w:pPr>
      <w:r w:rsidRPr="0067499E">
        <w:rPr>
          <w:rFonts w:hint="eastAsia"/>
          <w:lang w:eastAsia="zh-CN"/>
        </w:rPr>
        <w:t>提交对</w:t>
      </w:r>
      <w:r w:rsidRPr="0067499E">
        <w:rPr>
          <w:lang w:eastAsia="zh-CN"/>
        </w:rPr>
        <w:t>附录</w:t>
      </w:r>
      <w:r>
        <w:rPr>
          <w:rFonts w:hint="eastAsia"/>
          <w:lang w:eastAsia="zh-CN"/>
        </w:rPr>
        <w:t>30</w:t>
      </w:r>
      <w:r>
        <w:rPr>
          <w:rFonts w:hint="eastAsia"/>
          <w:lang w:eastAsia="zh-CN"/>
        </w:rPr>
        <w:t>和</w:t>
      </w:r>
      <w:r>
        <w:rPr>
          <w:rFonts w:hint="eastAsia"/>
          <w:lang w:eastAsia="zh-CN"/>
        </w:rPr>
        <w:t>30A</w:t>
      </w:r>
      <w:r>
        <w:rPr>
          <w:lang w:eastAsia="zh-CN"/>
        </w:rPr>
        <w:t>列表中</w:t>
      </w:r>
      <w:r w:rsidR="0067499E">
        <w:rPr>
          <w:rFonts w:hint="eastAsia"/>
          <w:lang w:eastAsia="zh-CN"/>
        </w:rPr>
        <w:t>已登记</w:t>
      </w:r>
      <w:r>
        <w:rPr>
          <w:lang w:eastAsia="zh-CN"/>
        </w:rPr>
        <w:t>指配特性的修改的成本</w:t>
      </w:r>
      <w:r>
        <w:rPr>
          <w:rFonts w:hint="eastAsia"/>
          <w:lang w:eastAsia="zh-CN"/>
        </w:rPr>
        <w:t>回收问题</w:t>
      </w:r>
      <w:r>
        <w:rPr>
          <w:lang w:eastAsia="zh-CN"/>
        </w:rPr>
        <w:t>应由理事会审议。</w:t>
      </w:r>
    </w:p>
    <w:p w:rsidR="000216EA" w:rsidRPr="000216EA" w:rsidRDefault="000216EA" w:rsidP="004A4B6F">
      <w:pPr>
        <w:rPr>
          <w:lang w:val="en-US" w:eastAsia="zh-CN"/>
        </w:rPr>
      </w:pPr>
    </w:p>
    <w:p w:rsidR="00B868FC" w:rsidRDefault="00B868FC" w:rsidP="004A4B6F">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0048E7" w:rsidRPr="003D4758" w:rsidRDefault="00773977" w:rsidP="004A4B6F">
      <w:pPr>
        <w:pStyle w:val="AppendixNo"/>
        <w:rPr>
          <w:lang w:eastAsia="zh-CN"/>
        </w:rPr>
      </w:pPr>
      <w:r w:rsidRPr="003D4758">
        <w:rPr>
          <w:lang w:eastAsia="zh-CN"/>
        </w:rPr>
        <w:lastRenderedPageBreak/>
        <w:t>附录</w:t>
      </w:r>
      <w:r w:rsidRPr="003D4758">
        <w:rPr>
          <w:rStyle w:val="href"/>
          <w:lang w:eastAsia="zh-CN"/>
        </w:rPr>
        <w:t>30</w:t>
      </w:r>
      <w:r w:rsidRPr="003D4758">
        <w:rPr>
          <w:lang w:eastAsia="zh-CN"/>
        </w:rPr>
        <w:t>（</w:t>
      </w:r>
      <w:r w:rsidRPr="003D4758">
        <w:rPr>
          <w:lang w:eastAsia="zh-CN"/>
        </w:rPr>
        <w:t>WRC-</w:t>
      </w:r>
      <w:r>
        <w:rPr>
          <w:rFonts w:hint="eastAsia"/>
          <w:lang w:eastAsia="zh-CN"/>
        </w:rPr>
        <w:t>12</w:t>
      </w:r>
      <w:r w:rsidRPr="003D4758">
        <w:rPr>
          <w:lang w:eastAsia="zh-CN"/>
        </w:rPr>
        <w:t>，修订版）</w:t>
      </w:r>
      <w:r w:rsidRPr="000D40A7">
        <w:rPr>
          <w:vertAlign w:val="superscript"/>
          <w:lang w:eastAsia="zh-CN"/>
        </w:rPr>
        <w:t>*</w:t>
      </w:r>
    </w:p>
    <w:p w:rsidR="000048E7" w:rsidRPr="00F655F7" w:rsidRDefault="00773977" w:rsidP="004A4B6F">
      <w:pPr>
        <w:pStyle w:val="Appendixtitle"/>
        <w:rPr>
          <w:lang w:eastAsia="zh-CN"/>
        </w:rPr>
      </w:pPr>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区）频段内所有业务的条款以及</w:t>
      </w:r>
      <w:r>
        <w:rPr>
          <w:rFonts w:hint="eastAsia"/>
          <w:lang w:eastAsia="zh-CN"/>
        </w:rPr>
        <w:br/>
      </w:r>
      <w:r w:rsidRPr="00F655F7">
        <w:rPr>
          <w:lang w:eastAsia="zh-CN"/>
        </w:rPr>
        <w:t>与卫星广播业务的相关规划和指配表</w:t>
      </w:r>
      <w:r w:rsidRPr="000D40A7">
        <w:rPr>
          <w:vertAlign w:val="superscript"/>
          <w:lang w:eastAsia="zh-CN"/>
        </w:rPr>
        <w:t>1</w:t>
      </w:r>
      <w:r w:rsidRPr="00F655F7">
        <w:rPr>
          <w:b w:val="0"/>
          <w:sz w:val="16"/>
          <w:szCs w:val="16"/>
          <w:lang w:eastAsia="zh-CN"/>
        </w:rPr>
        <w:t>（</w:t>
      </w:r>
      <w:r w:rsidRPr="00A83DFE">
        <w:rPr>
          <w:b w:val="0"/>
          <w:sz w:val="16"/>
          <w:szCs w:val="16"/>
          <w:lang w:eastAsia="zh-CN"/>
        </w:rPr>
        <w:t>WRC-03</w:t>
      </w:r>
      <w:r w:rsidRPr="00F655F7">
        <w:rPr>
          <w:b w:val="0"/>
          <w:sz w:val="16"/>
          <w:szCs w:val="16"/>
          <w:lang w:eastAsia="zh-CN"/>
        </w:rPr>
        <w:t>）</w:t>
      </w:r>
    </w:p>
    <w:p w:rsidR="000048E7" w:rsidRDefault="00773977" w:rsidP="004A4B6F">
      <w:pPr>
        <w:pStyle w:val="AppArtNo"/>
        <w:rPr>
          <w:lang w:eastAsia="zh-CN"/>
        </w:rPr>
      </w:pPr>
      <w:r w:rsidRPr="001E6552">
        <w:rPr>
          <w:rFonts w:hint="eastAsia"/>
          <w:lang w:eastAsia="zh-CN"/>
        </w:rPr>
        <w:t>第</w:t>
      </w:r>
      <w:r w:rsidRPr="001E6552">
        <w:rPr>
          <w:rFonts w:hint="eastAsia"/>
          <w:lang w:eastAsia="zh-CN"/>
        </w:rPr>
        <w:t>4</w:t>
      </w:r>
      <w:r w:rsidRPr="001E6552">
        <w:rPr>
          <w:rFonts w:hint="eastAsia"/>
          <w:lang w:eastAsia="zh-CN"/>
        </w:rPr>
        <w:t>条</w:t>
      </w:r>
      <w:r w:rsidRPr="001E6552">
        <w:rPr>
          <w:rFonts w:hint="eastAsia"/>
          <w:sz w:val="16"/>
          <w:szCs w:val="16"/>
          <w:lang w:eastAsia="zh-CN"/>
        </w:rPr>
        <w:t>（</w:t>
      </w:r>
      <w:r w:rsidRPr="001E6552">
        <w:rPr>
          <w:rFonts w:hint="eastAsia"/>
          <w:sz w:val="16"/>
          <w:szCs w:val="16"/>
          <w:lang w:eastAsia="zh-CN"/>
        </w:rPr>
        <w:t>WRC-03</w:t>
      </w:r>
      <w:r w:rsidRPr="001E6552">
        <w:rPr>
          <w:rFonts w:hint="eastAsia"/>
          <w:sz w:val="16"/>
          <w:szCs w:val="16"/>
          <w:lang w:eastAsia="zh-CN"/>
        </w:rPr>
        <w:t>，修订版）</w:t>
      </w:r>
    </w:p>
    <w:p w:rsidR="000048E7" w:rsidRDefault="00773977" w:rsidP="004A4B6F">
      <w:pPr>
        <w:pStyle w:val="AppArttitle"/>
        <w:rPr>
          <w:lang w:eastAsia="zh-CN"/>
        </w:rPr>
      </w:pPr>
      <w:r>
        <w:rPr>
          <w:rFonts w:hint="eastAsia"/>
          <w:lang w:eastAsia="zh-CN"/>
        </w:rPr>
        <w:t>用于</w:t>
      </w:r>
      <w:r>
        <w:rPr>
          <w:rFonts w:hint="eastAsia"/>
          <w:lang w:eastAsia="zh-CN"/>
        </w:rPr>
        <w:t>2</w:t>
      </w:r>
      <w:r>
        <w:rPr>
          <w:rFonts w:hint="eastAsia"/>
          <w:lang w:eastAsia="zh-CN"/>
        </w:rPr>
        <w:t>区规划的修改或</w:t>
      </w:r>
      <w:r>
        <w:rPr>
          <w:rFonts w:hint="eastAsia"/>
          <w:lang w:eastAsia="zh-CN"/>
        </w:rPr>
        <w:t>1</w:t>
      </w:r>
      <w:r>
        <w:rPr>
          <w:rFonts w:hint="eastAsia"/>
          <w:lang w:eastAsia="zh-CN"/>
        </w:rPr>
        <w:t>区和</w:t>
      </w:r>
      <w:r>
        <w:rPr>
          <w:lang w:val="en-US" w:eastAsia="zh-CN"/>
        </w:rPr>
        <w:br/>
      </w:r>
      <w:r>
        <w:rPr>
          <w:rFonts w:hint="eastAsia"/>
          <w:lang w:eastAsia="zh-CN"/>
        </w:rPr>
        <w:t>3</w:t>
      </w:r>
      <w:r>
        <w:rPr>
          <w:rFonts w:hint="eastAsia"/>
          <w:lang w:eastAsia="zh-CN"/>
        </w:rPr>
        <w:t>区附加使用的程序</w:t>
      </w:r>
      <w:r w:rsidRPr="000D40A7">
        <w:rPr>
          <w:vertAlign w:val="superscript"/>
          <w:lang w:eastAsia="zh-CN"/>
        </w:rPr>
        <w:t>3</w:t>
      </w:r>
    </w:p>
    <w:p w:rsidR="005C5683" w:rsidRPr="00E126E7" w:rsidRDefault="005C5683" w:rsidP="005C5683">
      <w:pPr>
        <w:pStyle w:val="Heading2"/>
        <w:rPr>
          <w:lang w:eastAsia="zh-CN"/>
        </w:rPr>
      </w:pPr>
      <w:r w:rsidRPr="00E126E7">
        <w:rPr>
          <w:lang w:eastAsia="zh-CN"/>
        </w:rPr>
        <w:t>4.1</w:t>
      </w:r>
      <w:r w:rsidRPr="00E126E7">
        <w:rPr>
          <w:lang w:eastAsia="zh-CN"/>
        </w:rPr>
        <w:tab/>
      </w:r>
      <w:r w:rsidRPr="00E126E7">
        <w:rPr>
          <w:lang w:eastAsia="zh-CN"/>
        </w:rPr>
        <w:t>适用于</w:t>
      </w:r>
      <w:r w:rsidRPr="00E126E7">
        <w:rPr>
          <w:lang w:eastAsia="zh-CN"/>
        </w:rPr>
        <w:t>1</w:t>
      </w:r>
      <w:r w:rsidRPr="00E126E7">
        <w:rPr>
          <w:lang w:eastAsia="zh-CN"/>
        </w:rPr>
        <w:t>区和</w:t>
      </w:r>
      <w:r w:rsidRPr="00E126E7">
        <w:rPr>
          <w:lang w:eastAsia="zh-CN"/>
        </w:rPr>
        <w:t>3</w:t>
      </w:r>
      <w:r w:rsidRPr="00E126E7">
        <w:rPr>
          <w:lang w:eastAsia="zh-CN"/>
        </w:rPr>
        <w:t>区的条款</w:t>
      </w:r>
    </w:p>
    <w:p w:rsidR="00F03A34" w:rsidRDefault="00773977" w:rsidP="004A4B6F">
      <w:pPr>
        <w:pStyle w:val="Proposal"/>
        <w:rPr>
          <w:lang w:eastAsia="zh-CN"/>
        </w:rPr>
      </w:pPr>
      <w:r>
        <w:rPr>
          <w:lang w:eastAsia="zh-CN"/>
        </w:rPr>
        <w:t>MOD</w:t>
      </w:r>
      <w:r>
        <w:rPr>
          <w:lang w:eastAsia="zh-CN"/>
        </w:rPr>
        <w:tab/>
        <w:t>ISR/88A21/1</w:t>
      </w:r>
    </w:p>
    <w:p w:rsidR="000048E7" w:rsidRPr="00E126E7" w:rsidRDefault="00773977" w:rsidP="001E28D1">
      <w:pPr>
        <w:rPr>
          <w:lang w:eastAsia="zh-CN"/>
        </w:rPr>
      </w:pPr>
      <w:r w:rsidRPr="00E126E7">
        <w:rPr>
          <w:lang w:eastAsia="zh-CN"/>
        </w:rPr>
        <w:t>4.1.1</w:t>
      </w:r>
      <w:r w:rsidRPr="00E126E7">
        <w:rPr>
          <w:lang w:eastAsia="zh-CN"/>
        </w:rPr>
        <w:tab/>
      </w:r>
      <w:r w:rsidRPr="00E126E7">
        <w:rPr>
          <w:lang w:eastAsia="zh-CN"/>
        </w:rPr>
        <w:t>一个主管部门在提议将一个新</w:t>
      </w:r>
      <w:del w:id="8" w:author="Wang, Yujia" w:date="2015-10-31T16:06:00Z">
        <w:r w:rsidRPr="00E126E7" w:rsidDel="001E28D1">
          <w:rPr>
            <w:lang w:eastAsia="zh-CN"/>
          </w:rPr>
          <w:delText>的或修改的</w:delText>
        </w:r>
      </w:del>
      <w:r w:rsidRPr="00E126E7">
        <w:rPr>
          <w:lang w:eastAsia="zh-CN"/>
        </w:rPr>
        <w:t>指配纳入《表列》之前，应寻求与其业务可能会受到影响的主管部门达成协议，这些主管部门即：</w:t>
      </w:r>
    </w:p>
    <w:p w:rsidR="00F03A34" w:rsidRDefault="00773977" w:rsidP="004A4B6F">
      <w:pPr>
        <w:pStyle w:val="Reasons"/>
        <w:rPr>
          <w:lang w:eastAsia="zh-CN"/>
        </w:rPr>
      </w:pPr>
      <w:r>
        <w:rPr>
          <w:lang w:eastAsia="zh-CN"/>
        </w:rPr>
        <w:tab/>
      </w:r>
    </w:p>
    <w:p w:rsidR="00F03A34" w:rsidRDefault="00773977" w:rsidP="004A4B6F">
      <w:pPr>
        <w:pStyle w:val="Proposal"/>
        <w:rPr>
          <w:lang w:eastAsia="zh-CN"/>
        </w:rPr>
      </w:pPr>
      <w:r>
        <w:rPr>
          <w:lang w:eastAsia="zh-CN"/>
        </w:rPr>
        <w:t>NOC</w:t>
      </w:r>
    </w:p>
    <w:p w:rsidR="000048E7" w:rsidRPr="00E126E7" w:rsidRDefault="00773977" w:rsidP="009746E7">
      <w:pPr>
        <w:rPr>
          <w:lang w:eastAsia="zh-CN"/>
        </w:rPr>
      </w:pPr>
      <w:r w:rsidRPr="00E126E7">
        <w:rPr>
          <w:lang w:eastAsia="zh-CN"/>
        </w:rPr>
        <w:t>4.1.1</w:t>
      </w:r>
    </w:p>
    <w:p w:rsidR="000048E7" w:rsidRPr="00E126E7" w:rsidRDefault="00773977" w:rsidP="00D13763">
      <w:pPr>
        <w:pStyle w:val="enumlev1"/>
        <w:rPr>
          <w:lang w:eastAsia="zh-CN"/>
        </w:rPr>
      </w:pPr>
      <w:r w:rsidRPr="00E126E7">
        <w:rPr>
          <w:i/>
          <w:iCs/>
          <w:color w:val="000000"/>
          <w:lang w:eastAsia="zh-CN"/>
        </w:rPr>
        <w:t>a)</w:t>
      </w:r>
    </w:p>
    <w:p w:rsidR="000048E7" w:rsidRPr="00E126E7" w:rsidRDefault="00773977" w:rsidP="00D13763">
      <w:pPr>
        <w:pStyle w:val="enumlev1"/>
        <w:rPr>
          <w:lang w:eastAsia="zh-CN"/>
        </w:rPr>
      </w:pPr>
      <w:r w:rsidRPr="00E126E7">
        <w:rPr>
          <w:i/>
          <w:iCs/>
          <w:lang w:eastAsia="zh-CN"/>
        </w:rPr>
        <w:t>b</w:t>
      </w:r>
      <w:r w:rsidRPr="00E126E7">
        <w:rPr>
          <w:i/>
          <w:iCs/>
          <w:color w:val="000000"/>
          <w:lang w:eastAsia="zh-CN"/>
        </w:rPr>
        <w:t>)</w:t>
      </w:r>
    </w:p>
    <w:p w:rsidR="000048E7" w:rsidRPr="00E126E7" w:rsidRDefault="00773977" w:rsidP="00D13763">
      <w:pPr>
        <w:pStyle w:val="enumlev1"/>
        <w:rPr>
          <w:lang w:eastAsia="zh-CN"/>
        </w:rPr>
      </w:pPr>
      <w:r w:rsidRPr="00E126E7">
        <w:rPr>
          <w:i/>
          <w:iCs/>
          <w:lang w:eastAsia="zh-CN"/>
        </w:rPr>
        <w:t>c</w:t>
      </w:r>
      <w:r w:rsidRPr="00E126E7">
        <w:rPr>
          <w:i/>
          <w:iCs/>
          <w:color w:val="000000"/>
          <w:lang w:eastAsia="zh-CN"/>
        </w:rPr>
        <w:t>)</w:t>
      </w:r>
    </w:p>
    <w:p w:rsidR="000048E7" w:rsidRPr="00E126E7" w:rsidRDefault="00773977" w:rsidP="00D13763">
      <w:pPr>
        <w:pStyle w:val="enumlev1"/>
        <w:rPr>
          <w:lang w:eastAsia="zh-CN"/>
        </w:rPr>
      </w:pPr>
      <w:r w:rsidRPr="00E126E7">
        <w:rPr>
          <w:i/>
          <w:iCs/>
          <w:lang w:eastAsia="zh-CN"/>
        </w:rPr>
        <w:t>d</w:t>
      </w:r>
      <w:r w:rsidRPr="00E126E7">
        <w:rPr>
          <w:i/>
          <w:iCs/>
          <w:color w:val="000000"/>
          <w:lang w:eastAsia="zh-CN"/>
        </w:rPr>
        <w:t>)</w:t>
      </w:r>
    </w:p>
    <w:p w:rsidR="00F03A34" w:rsidRDefault="00773977" w:rsidP="00D13763">
      <w:pPr>
        <w:pStyle w:val="enumlev1"/>
        <w:rPr>
          <w:i/>
          <w:iCs/>
          <w:color w:val="000000"/>
          <w:lang w:eastAsia="zh-CN"/>
        </w:rPr>
      </w:pPr>
      <w:r w:rsidRPr="00E126E7">
        <w:rPr>
          <w:i/>
          <w:iCs/>
          <w:lang w:eastAsia="zh-CN"/>
        </w:rPr>
        <w:t>e</w:t>
      </w:r>
      <w:r w:rsidRPr="00E126E7">
        <w:rPr>
          <w:i/>
          <w:iCs/>
          <w:color w:val="000000"/>
          <w:lang w:eastAsia="zh-CN"/>
        </w:rPr>
        <w:t>)</w:t>
      </w:r>
    </w:p>
    <w:p w:rsidR="00D13763" w:rsidRDefault="00D13763" w:rsidP="00D13763">
      <w:pPr>
        <w:pStyle w:val="Reasons"/>
        <w:rPr>
          <w:lang w:eastAsia="zh-CN"/>
        </w:rPr>
      </w:pPr>
    </w:p>
    <w:p w:rsidR="00F03A34" w:rsidRDefault="00773977" w:rsidP="004A4B6F">
      <w:pPr>
        <w:pStyle w:val="Proposal"/>
        <w:rPr>
          <w:lang w:eastAsia="zh-CN"/>
        </w:rPr>
      </w:pPr>
      <w:r>
        <w:rPr>
          <w:lang w:eastAsia="zh-CN"/>
        </w:rPr>
        <w:t>ADD</w:t>
      </w:r>
      <w:r>
        <w:rPr>
          <w:lang w:eastAsia="zh-CN"/>
        </w:rPr>
        <w:tab/>
        <w:t>ISR/88A21/2</w:t>
      </w:r>
    </w:p>
    <w:p w:rsidR="00744B46" w:rsidRPr="00BD6C3A" w:rsidRDefault="00744B46" w:rsidP="004A4B6F">
      <w:pPr>
        <w:rPr>
          <w:rFonts w:eastAsiaTheme="minorEastAsia"/>
          <w:lang w:val="en-US" w:eastAsia="zh-CN"/>
        </w:rPr>
      </w:pPr>
      <w:r w:rsidRPr="00744B46">
        <w:rPr>
          <w:rFonts w:eastAsia="Times New Roman"/>
          <w:bCs/>
          <w:lang w:eastAsia="zh-CN"/>
        </w:rPr>
        <w:t>4.1.1</w:t>
      </w:r>
      <w:r w:rsidR="00BD6C3A" w:rsidRPr="00BD6C3A">
        <w:rPr>
          <w:rFonts w:ascii="STKaiti" w:eastAsia="STKaiti" w:hAnsi="STKaiti" w:hint="eastAsia"/>
          <w:bCs/>
          <w:lang w:eastAsia="zh-CN"/>
        </w:rPr>
        <w:t>之二</w:t>
      </w:r>
      <w:r w:rsidRPr="00744B46">
        <w:rPr>
          <w:rFonts w:eastAsia="Times New Roman"/>
          <w:lang w:eastAsia="zh-CN"/>
        </w:rPr>
        <w:tab/>
      </w:r>
      <w:r w:rsidR="00BD6C3A">
        <w:rPr>
          <w:rFonts w:eastAsiaTheme="minorEastAsia" w:hint="eastAsia"/>
          <w:lang w:val="en-US" w:eastAsia="zh-CN"/>
        </w:rPr>
        <w:t>关于</w:t>
      </w:r>
      <w:r w:rsidR="0067499E">
        <w:rPr>
          <w:rFonts w:eastAsiaTheme="minorEastAsia"/>
          <w:lang w:val="en-US" w:eastAsia="zh-CN"/>
        </w:rPr>
        <w:t>修改列表中已登记指配</w:t>
      </w:r>
      <w:r w:rsidR="00BD6C3A">
        <w:rPr>
          <w:rFonts w:eastAsiaTheme="minorEastAsia"/>
          <w:lang w:val="en-US" w:eastAsia="zh-CN"/>
        </w:rPr>
        <w:t>特性的通知单由无线电通信局根据第</w:t>
      </w:r>
      <w:r w:rsidR="00BD6C3A" w:rsidRPr="00744B46">
        <w:rPr>
          <w:rFonts w:eastAsia="Times New Roman"/>
          <w:lang w:val="en-US" w:eastAsia="zh-CN"/>
        </w:rPr>
        <w:t>4.1.23</w:t>
      </w:r>
      <w:r w:rsidR="00BD6C3A" w:rsidRPr="0067499E">
        <w:rPr>
          <w:rFonts w:ascii="STKaiti" w:eastAsia="STKaiti" w:hAnsi="STKaiti" w:hint="eastAsia"/>
          <w:lang w:val="en-US" w:eastAsia="zh-CN"/>
        </w:rPr>
        <w:t>之二</w:t>
      </w:r>
      <w:r w:rsidR="00BD6C3A" w:rsidRPr="00BD6C3A">
        <w:rPr>
          <w:rFonts w:eastAsiaTheme="minorEastAsia" w:hint="eastAsia"/>
          <w:lang w:val="en-US" w:eastAsia="zh-CN"/>
        </w:rPr>
        <w:t>段</w:t>
      </w:r>
      <w:r w:rsidR="00BD6C3A" w:rsidRPr="00BD6C3A">
        <w:rPr>
          <w:rFonts w:eastAsiaTheme="minorEastAsia"/>
          <w:lang w:val="en-US" w:eastAsia="zh-CN"/>
        </w:rPr>
        <w:t>，按照</w:t>
      </w:r>
      <w:r w:rsidR="0067499E">
        <w:rPr>
          <w:rFonts w:eastAsiaTheme="minorEastAsia" w:hint="eastAsia"/>
          <w:lang w:val="en-US" w:eastAsia="zh-CN"/>
        </w:rPr>
        <w:t>收妥</w:t>
      </w:r>
      <w:r w:rsidR="00BD6C3A" w:rsidRPr="00BD6C3A">
        <w:rPr>
          <w:rFonts w:eastAsiaTheme="minorEastAsia"/>
          <w:lang w:val="en-US" w:eastAsia="zh-CN"/>
        </w:rPr>
        <w:t>的常规顺序进行处理。</w:t>
      </w:r>
    </w:p>
    <w:p w:rsidR="00F03A34" w:rsidRDefault="00F03A34" w:rsidP="004A4B6F">
      <w:pPr>
        <w:pStyle w:val="Reasons"/>
        <w:rPr>
          <w:lang w:eastAsia="zh-CN"/>
        </w:rPr>
      </w:pPr>
    </w:p>
    <w:p w:rsidR="00F03A34" w:rsidRDefault="00773977" w:rsidP="004A4B6F">
      <w:pPr>
        <w:pStyle w:val="Proposal"/>
        <w:rPr>
          <w:lang w:eastAsia="zh-CN"/>
        </w:rPr>
      </w:pPr>
      <w:r>
        <w:rPr>
          <w:lang w:eastAsia="zh-CN"/>
        </w:rPr>
        <w:t>ADD</w:t>
      </w:r>
      <w:r>
        <w:rPr>
          <w:lang w:eastAsia="zh-CN"/>
        </w:rPr>
        <w:tab/>
        <w:t>ISR/88A21/3</w:t>
      </w:r>
    </w:p>
    <w:p w:rsidR="00B306AC" w:rsidRPr="00B306AC" w:rsidRDefault="00B306AC" w:rsidP="00D13763">
      <w:pPr>
        <w:rPr>
          <w:lang w:val="en-US" w:eastAsia="zh-CN"/>
        </w:rPr>
      </w:pPr>
      <w:r w:rsidRPr="00D13763">
        <w:rPr>
          <w:rStyle w:val="Artdef"/>
          <w:b w:val="0"/>
          <w:bCs/>
          <w:lang w:eastAsia="zh-CN"/>
        </w:rPr>
        <w:t>4.1.23</w:t>
      </w:r>
      <w:r w:rsidRPr="00D13763">
        <w:rPr>
          <w:rStyle w:val="Artdef"/>
          <w:rFonts w:ascii="STKaiti" w:eastAsia="STKaiti" w:hAnsi="STKaiti" w:hint="eastAsia"/>
          <w:b w:val="0"/>
          <w:bCs/>
          <w:lang w:eastAsia="zh-CN"/>
        </w:rPr>
        <w:t>之二</w:t>
      </w:r>
      <w:r w:rsidRPr="00B306AC">
        <w:rPr>
          <w:lang w:val="en-US" w:eastAsia="zh-CN"/>
        </w:rPr>
        <w:tab/>
      </w:r>
      <w:r w:rsidRPr="00B306AC">
        <w:rPr>
          <w:rFonts w:hint="eastAsia"/>
          <w:lang w:val="en-US" w:eastAsia="zh-CN"/>
        </w:rPr>
        <w:t>修改</w:t>
      </w:r>
      <w:r w:rsidR="00D13763">
        <w:rPr>
          <w:rFonts w:hint="eastAsia"/>
          <w:lang w:val="en-US" w:eastAsia="zh-CN"/>
        </w:rPr>
        <w:t>附录</w:t>
      </w:r>
      <w:r w:rsidR="00D13763" w:rsidRPr="00874F22">
        <w:rPr>
          <w:rFonts w:hint="eastAsia"/>
          <w:b/>
          <w:bCs/>
          <w:lang w:val="en-US" w:eastAsia="zh-CN"/>
        </w:rPr>
        <w:t>4</w:t>
      </w:r>
      <w:r w:rsidR="00D13763">
        <w:rPr>
          <w:rFonts w:hint="eastAsia"/>
          <w:lang w:val="en-US" w:eastAsia="zh-CN"/>
        </w:rPr>
        <w:t>中</w:t>
      </w:r>
      <w:r w:rsidR="00D13763">
        <w:rPr>
          <w:lang w:val="en-US" w:eastAsia="zh-CN"/>
        </w:rPr>
        <w:t>所述的列表内</w:t>
      </w:r>
      <w:r w:rsidRPr="00B306AC">
        <w:rPr>
          <w:rFonts w:hint="eastAsia"/>
          <w:lang w:val="en-US" w:eastAsia="zh-CN"/>
        </w:rPr>
        <w:t>已登记的指配特性的的通知单，须</w:t>
      </w:r>
      <w:r w:rsidR="00D13763">
        <w:rPr>
          <w:rFonts w:hint="eastAsia"/>
          <w:lang w:val="en-US" w:eastAsia="zh-CN"/>
        </w:rPr>
        <w:t>由</w:t>
      </w:r>
      <w:r w:rsidRPr="00B306AC">
        <w:rPr>
          <w:rFonts w:hint="eastAsia"/>
          <w:lang w:val="en-US" w:eastAsia="zh-CN"/>
        </w:rPr>
        <w:t>无线电通信局</w:t>
      </w:r>
      <w:r w:rsidR="00D13763">
        <w:rPr>
          <w:rFonts w:hint="eastAsia"/>
          <w:lang w:val="en-US" w:eastAsia="zh-CN"/>
        </w:rPr>
        <w:t>审查</w:t>
      </w:r>
      <w:r w:rsidRPr="00B306AC">
        <w:rPr>
          <w:rFonts w:hint="eastAsia"/>
          <w:lang w:val="en-US" w:eastAsia="zh-CN"/>
        </w:rPr>
        <w:t>：</w:t>
      </w:r>
    </w:p>
    <w:p w:rsidR="00B306AC" w:rsidRPr="00B306AC" w:rsidRDefault="00B306AC" w:rsidP="00D13763">
      <w:pPr>
        <w:pStyle w:val="enumlev1"/>
        <w:rPr>
          <w:lang w:val="en-US" w:eastAsia="zh-CN"/>
        </w:rPr>
      </w:pPr>
      <w:r w:rsidRPr="00D13763">
        <w:rPr>
          <w:i/>
          <w:iCs/>
          <w:lang w:val="en-US" w:eastAsia="zh-CN"/>
        </w:rPr>
        <w:t>a)</w:t>
      </w:r>
      <w:r w:rsidRPr="00B306AC">
        <w:rPr>
          <w:lang w:val="en-US" w:eastAsia="zh-CN"/>
        </w:rPr>
        <w:tab/>
      </w:r>
      <w:r w:rsidR="00D13763">
        <w:rPr>
          <w:rFonts w:hint="eastAsia"/>
          <w:lang w:val="en-US" w:eastAsia="zh-CN"/>
        </w:rPr>
        <w:t>如果</w:t>
      </w:r>
      <w:r w:rsidRPr="00B306AC">
        <w:rPr>
          <w:rFonts w:hint="eastAsia"/>
          <w:lang w:val="en-US" w:eastAsia="zh-CN"/>
        </w:rPr>
        <w:t>：</w:t>
      </w:r>
    </w:p>
    <w:p w:rsidR="00B306AC" w:rsidRPr="00B306AC" w:rsidRDefault="00B306AC" w:rsidP="00D13763">
      <w:pPr>
        <w:pStyle w:val="enumlev2"/>
        <w:rPr>
          <w:lang w:val="en-US" w:eastAsia="zh-CN"/>
        </w:rPr>
      </w:pPr>
      <w:r w:rsidRPr="00B306AC">
        <w:rPr>
          <w:lang w:val="en-US" w:eastAsia="zh-CN"/>
        </w:rPr>
        <w:t>–</w:t>
      </w:r>
      <w:r w:rsidRPr="00B306AC">
        <w:rPr>
          <w:lang w:val="en-US" w:eastAsia="zh-CN"/>
        </w:rPr>
        <w:tab/>
      </w:r>
      <w:r w:rsidR="00D13763">
        <w:rPr>
          <w:rFonts w:hint="eastAsia"/>
          <w:lang w:val="en-US" w:eastAsia="zh-CN"/>
        </w:rPr>
        <w:t>在</w:t>
      </w:r>
      <w:r w:rsidRPr="00B306AC">
        <w:rPr>
          <w:rFonts w:hint="eastAsia"/>
          <w:lang w:val="en-US" w:eastAsia="zh-CN"/>
        </w:rPr>
        <w:t>本条款</w:t>
      </w:r>
      <w:r w:rsidR="00D13763">
        <w:rPr>
          <w:rFonts w:hint="eastAsia"/>
          <w:lang w:val="en-US" w:eastAsia="zh-CN"/>
        </w:rPr>
        <w:t>所述拟议</w:t>
      </w:r>
      <w:r w:rsidR="00D13763">
        <w:rPr>
          <w:lang w:val="en-US" w:eastAsia="zh-CN"/>
        </w:rPr>
        <w:t>修改</w:t>
      </w:r>
      <w:r w:rsidRPr="00B306AC">
        <w:rPr>
          <w:rFonts w:hint="eastAsia"/>
          <w:lang w:val="en-US" w:eastAsia="zh-CN"/>
        </w:rPr>
        <w:t>的收妥日期前，无线电通信局按照第</w:t>
      </w:r>
      <w:r w:rsidRPr="00B306AC">
        <w:rPr>
          <w:lang w:val="en-US" w:eastAsia="zh-CN"/>
        </w:rPr>
        <w:t>4.1.3</w:t>
      </w:r>
      <w:r w:rsidRPr="00B306AC">
        <w:rPr>
          <w:rFonts w:hint="eastAsia"/>
          <w:lang w:val="en-US" w:eastAsia="zh-CN"/>
        </w:rPr>
        <w:t>或</w:t>
      </w:r>
      <w:r w:rsidRPr="00B306AC">
        <w:rPr>
          <w:lang w:val="en-US" w:eastAsia="zh-CN"/>
        </w:rPr>
        <w:t>4.2.6</w:t>
      </w:r>
      <w:r w:rsidRPr="00B306AC">
        <w:rPr>
          <w:rFonts w:hint="eastAsia"/>
          <w:lang w:val="en-US" w:eastAsia="zh-CN"/>
        </w:rPr>
        <w:t>段，或</w:t>
      </w:r>
      <w:r w:rsidR="00D13763" w:rsidRPr="00B306AC">
        <w:rPr>
          <w:rFonts w:hint="eastAsia"/>
          <w:lang w:val="en-US" w:eastAsia="zh-CN"/>
        </w:rPr>
        <w:t>第</w:t>
      </w:r>
      <w:r w:rsidR="00D13763" w:rsidRPr="00D13763">
        <w:rPr>
          <w:b/>
          <w:bCs/>
          <w:lang w:val="en-US" w:eastAsia="zh-CN"/>
        </w:rPr>
        <w:t>7</w:t>
      </w:r>
      <w:r w:rsidR="00D13763" w:rsidRPr="00B306AC">
        <w:rPr>
          <w:rFonts w:hint="eastAsia"/>
          <w:lang w:val="en-US" w:eastAsia="zh-CN"/>
        </w:rPr>
        <w:t>条</w:t>
      </w:r>
      <w:r w:rsidRPr="00B306AC">
        <w:rPr>
          <w:rFonts w:hint="eastAsia"/>
          <w:lang w:val="en-US" w:eastAsia="zh-CN"/>
        </w:rPr>
        <w:t>第</w:t>
      </w:r>
      <w:r w:rsidRPr="00B306AC">
        <w:rPr>
          <w:rFonts w:hint="eastAsia"/>
          <w:lang w:val="en-US" w:eastAsia="zh-CN"/>
        </w:rPr>
        <w:t>7.1</w:t>
      </w:r>
      <w:r w:rsidRPr="00B306AC">
        <w:rPr>
          <w:rFonts w:hint="eastAsia"/>
          <w:lang w:val="en-US" w:eastAsia="zh-CN"/>
        </w:rPr>
        <w:t>段，或第</w:t>
      </w:r>
      <w:r w:rsidRPr="00D13763">
        <w:rPr>
          <w:b/>
          <w:bCs/>
          <w:lang w:val="en-US" w:eastAsia="zh-CN"/>
        </w:rPr>
        <w:t>9.7</w:t>
      </w:r>
      <w:r w:rsidRPr="00B306AC">
        <w:rPr>
          <w:rFonts w:hint="eastAsia"/>
          <w:lang w:val="en-US" w:eastAsia="zh-CN"/>
        </w:rPr>
        <w:t>款收到的任何其他主管部门的指配；或</w:t>
      </w:r>
    </w:p>
    <w:p w:rsidR="00B306AC" w:rsidRDefault="00B306AC" w:rsidP="004A4B6F">
      <w:pPr>
        <w:pStyle w:val="enumlev2"/>
        <w:rPr>
          <w:lang w:val="en-US" w:eastAsia="zh-CN"/>
        </w:rPr>
      </w:pPr>
      <w:r w:rsidRPr="00B306AC">
        <w:rPr>
          <w:lang w:val="en-US" w:eastAsia="zh-CN"/>
        </w:rPr>
        <w:t>–</w:t>
      </w:r>
      <w:r w:rsidRPr="00B306AC">
        <w:rPr>
          <w:lang w:val="en-US" w:eastAsia="zh-CN"/>
        </w:rPr>
        <w:tab/>
      </w:r>
      <w:r w:rsidRPr="00B306AC">
        <w:rPr>
          <w:rFonts w:hint="eastAsia"/>
          <w:lang w:val="en-US" w:eastAsia="zh-CN"/>
        </w:rPr>
        <w:t>规划或列表中</w:t>
      </w:r>
      <w:r w:rsidR="00D13763">
        <w:rPr>
          <w:rFonts w:hint="eastAsia"/>
          <w:lang w:val="en-US" w:eastAsia="zh-CN"/>
        </w:rPr>
        <w:t>包含</w:t>
      </w:r>
      <w:r w:rsidR="00D13763">
        <w:rPr>
          <w:lang w:val="en-US" w:eastAsia="zh-CN"/>
        </w:rPr>
        <w:t>的</w:t>
      </w:r>
      <w:r w:rsidRPr="00B306AC">
        <w:rPr>
          <w:rFonts w:hint="eastAsia"/>
          <w:lang w:val="en-US" w:eastAsia="zh-CN"/>
        </w:rPr>
        <w:t>任何其他主管部门的指配；或</w:t>
      </w:r>
    </w:p>
    <w:p w:rsidR="00D13763" w:rsidRPr="00B306AC" w:rsidRDefault="00D13763" w:rsidP="004A4B6F">
      <w:pPr>
        <w:pStyle w:val="enumlev2"/>
        <w:rPr>
          <w:rFonts w:hint="eastAsia"/>
          <w:lang w:val="en-US" w:eastAsia="zh-CN"/>
        </w:rPr>
      </w:pPr>
      <w:r w:rsidRPr="00B306AC">
        <w:rPr>
          <w:lang w:val="en-US" w:eastAsia="zh-CN"/>
        </w:rPr>
        <w:t>–</w:t>
      </w:r>
      <w:r w:rsidRPr="00B306AC">
        <w:rPr>
          <w:lang w:val="en-US" w:eastAsia="zh-CN"/>
        </w:rPr>
        <w:tab/>
      </w:r>
      <w:r>
        <w:rPr>
          <w:rFonts w:hint="eastAsia"/>
          <w:lang w:val="en-US" w:eastAsia="zh-CN"/>
        </w:rPr>
        <w:t>任何</w:t>
      </w:r>
      <w:r>
        <w:rPr>
          <w:lang w:val="en-US" w:eastAsia="zh-CN"/>
        </w:rPr>
        <w:t>其他主管部门的地面业务，</w:t>
      </w:r>
    </w:p>
    <w:p w:rsidR="00B306AC" w:rsidRPr="00CF5FFF" w:rsidRDefault="00CF5FFF" w:rsidP="006D1D79">
      <w:pPr>
        <w:pStyle w:val="enumlev1"/>
        <w:rPr>
          <w:rFonts w:eastAsia="Times New Roman"/>
          <w:lang w:val="en-US" w:eastAsia="zh-CN"/>
        </w:rPr>
      </w:pPr>
      <w:r>
        <w:rPr>
          <w:lang w:val="en-US" w:eastAsia="zh-CN"/>
        </w:rPr>
        <w:lastRenderedPageBreak/>
        <w:tab/>
      </w:r>
      <w:r w:rsidR="00B306AC" w:rsidRPr="00B306AC">
        <w:rPr>
          <w:rFonts w:hint="eastAsia"/>
          <w:lang w:val="en-US" w:eastAsia="zh-CN"/>
        </w:rPr>
        <w:t>被视为受影响且由于修改而</w:t>
      </w:r>
      <w:r>
        <w:rPr>
          <w:rFonts w:hint="eastAsia"/>
          <w:lang w:val="en-US" w:eastAsia="zh-CN"/>
        </w:rPr>
        <w:t>受到</w:t>
      </w:r>
      <w:r>
        <w:rPr>
          <w:lang w:val="en-US" w:eastAsia="zh-CN"/>
        </w:rPr>
        <w:t>的干扰比列表中已登记</w:t>
      </w:r>
      <w:r w:rsidR="006D1D79">
        <w:rPr>
          <w:rFonts w:hint="eastAsia"/>
          <w:lang w:val="en-US" w:eastAsia="zh-CN"/>
        </w:rPr>
        <w:t>指配</w:t>
      </w:r>
      <w:r>
        <w:rPr>
          <w:lang w:val="en-US" w:eastAsia="zh-CN"/>
        </w:rPr>
        <w:t>的影响更大，那么</w:t>
      </w:r>
      <w:r>
        <w:rPr>
          <w:rFonts w:hint="eastAsia"/>
          <w:lang w:val="en-US" w:eastAsia="zh-CN"/>
        </w:rPr>
        <w:t>所提出修改须被视为新提交的指配，</w:t>
      </w:r>
      <w:r w:rsidR="00B306AC" w:rsidRPr="00B306AC">
        <w:rPr>
          <w:rFonts w:hint="eastAsia"/>
          <w:lang w:val="en-US" w:eastAsia="zh-CN"/>
        </w:rPr>
        <w:t>第</w:t>
      </w:r>
      <w:r w:rsidR="00B306AC" w:rsidRPr="00B306AC">
        <w:rPr>
          <w:rFonts w:hint="eastAsia"/>
          <w:lang w:val="en-US" w:eastAsia="zh-CN"/>
        </w:rPr>
        <w:t>4.1</w:t>
      </w:r>
      <w:r w:rsidR="00B306AC" w:rsidRPr="00B306AC">
        <w:rPr>
          <w:rFonts w:hint="eastAsia"/>
          <w:lang w:val="en-US" w:eastAsia="zh-CN"/>
        </w:rPr>
        <w:t>段</w:t>
      </w:r>
      <w:r>
        <w:rPr>
          <w:rFonts w:hint="eastAsia"/>
          <w:lang w:val="en-US" w:eastAsia="zh-CN"/>
        </w:rPr>
        <w:t>的</w:t>
      </w:r>
      <w:r>
        <w:rPr>
          <w:lang w:val="en-US" w:eastAsia="zh-CN"/>
        </w:rPr>
        <w:t>规定</w:t>
      </w:r>
      <w:r w:rsidR="00B306AC" w:rsidRPr="00B306AC">
        <w:rPr>
          <w:rFonts w:hint="eastAsia"/>
          <w:lang w:val="en-US" w:eastAsia="zh-CN"/>
        </w:rPr>
        <w:t>及随后的程序</w:t>
      </w:r>
      <w:r>
        <w:rPr>
          <w:rFonts w:hint="eastAsia"/>
          <w:lang w:val="en-US" w:eastAsia="zh-CN"/>
        </w:rPr>
        <w:t>适用</w:t>
      </w:r>
      <w:r w:rsidR="00B306AC" w:rsidRPr="00B306AC">
        <w:rPr>
          <w:rFonts w:hint="eastAsia"/>
          <w:lang w:val="en-US" w:eastAsia="zh-CN"/>
        </w:rPr>
        <w:t>。</w:t>
      </w:r>
    </w:p>
    <w:p w:rsidR="00B306AC" w:rsidRPr="003E7E1E" w:rsidRDefault="00B306AC" w:rsidP="00CF5FFF">
      <w:pPr>
        <w:pStyle w:val="enumlev1"/>
        <w:rPr>
          <w:highlight w:val="cyan"/>
          <w:lang w:val="en-US" w:eastAsia="zh-CN"/>
        </w:rPr>
      </w:pPr>
      <w:r w:rsidRPr="00CF5FFF">
        <w:rPr>
          <w:i/>
          <w:iCs/>
          <w:lang w:val="en-US" w:eastAsia="zh-CN"/>
        </w:rPr>
        <w:t>b)</w:t>
      </w:r>
      <w:r w:rsidRPr="00B306AC">
        <w:rPr>
          <w:lang w:val="en-US" w:eastAsia="zh-CN"/>
        </w:rPr>
        <w:tab/>
      </w:r>
      <w:r w:rsidRPr="00B306AC">
        <w:rPr>
          <w:rFonts w:hint="eastAsia"/>
          <w:lang w:val="en-US" w:eastAsia="zh-CN"/>
        </w:rPr>
        <w:t>否则，当经修改的特性</w:t>
      </w:r>
      <w:r w:rsidR="00CF5FFF">
        <w:rPr>
          <w:rFonts w:hint="eastAsia"/>
          <w:lang w:val="en-US" w:eastAsia="zh-CN"/>
        </w:rPr>
        <w:t>包含在已登记指配的</w:t>
      </w:r>
      <w:r w:rsidR="00CF5FFF">
        <w:rPr>
          <w:rFonts w:hint="eastAsia"/>
          <w:lang w:val="en-US" w:eastAsia="zh-CN"/>
        </w:rPr>
        <w:t>包络</w:t>
      </w:r>
      <w:r w:rsidR="00CF5FFF">
        <w:rPr>
          <w:rFonts w:hint="eastAsia"/>
          <w:lang w:val="en-US" w:eastAsia="zh-CN"/>
        </w:rPr>
        <w:t>特性</w:t>
      </w:r>
      <w:r w:rsidRPr="00B306AC">
        <w:rPr>
          <w:rFonts w:hint="eastAsia"/>
          <w:lang w:val="en-US" w:eastAsia="zh-CN"/>
        </w:rPr>
        <w:t>内时，无线</w:t>
      </w:r>
      <w:r w:rsidR="00CF5FFF">
        <w:rPr>
          <w:rFonts w:hint="eastAsia"/>
          <w:lang w:val="en-US" w:eastAsia="zh-CN"/>
        </w:rPr>
        <w:t>电通信局须按照提出的修改更新列表中的指配特性，并将此资料公布在</w:t>
      </w:r>
      <w:r w:rsidRPr="00B306AC">
        <w:rPr>
          <w:rFonts w:hint="eastAsia"/>
          <w:lang w:val="en-US" w:eastAsia="zh-CN"/>
        </w:rPr>
        <w:t>无线电通信局国际频率信息通报</w:t>
      </w:r>
      <w:r w:rsidR="00CF5FFF">
        <w:rPr>
          <w:rFonts w:hint="eastAsia"/>
          <w:lang w:val="en-US" w:eastAsia="zh-CN"/>
        </w:rPr>
        <w:t>的</w:t>
      </w:r>
      <w:r w:rsidR="00CF5FFF">
        <w:rPr>
          <w:lang w:val="en-US" w:eastAsia="zh-CN"/>
        </w:rPr>
        <w:t>一个特节</w:t>
      </w:r>
      <w:r w:rsidRPr="00B306AC">
        <w:rPr>
          <w:rFonts w:hint="eastAsia"/>
          <w:lang w:val="en-US" w:eastAsia="zh-CN"/>
        </w:rPr>
        <w:t>中。经修改的列表指配对于规划或列表中</w:t>
      </w:r>
      <w:r w:rsidR="00CF5FFF">
        <w:rPr>
          <w:rFonts w:hint="eastAsia"/>
          <w:lang w:val="en-US" w:eastAsia="zh-CN"/>
        </w:rPr>
        <w:t>登记的</w:t>
      </w:r>
      <w:r w:rsidRPr="00B306AC">
        <w:rPr>
          <w:rFonts w:hint="eastAsia"/>
          <w:lang w:val="en-US" w:eastAsia="zh-CN"/>
        </w:rPr>
        <w:t>或对在本</w:t>
      </w:r>
      <w:r w:rsidR="00CF5FFF">
        <w:rPr>
          <w:rFonts w:hint="eastAsia"/>
          <w:lang w:val="en-US" w:eastAsia="zh-CN"/>
        </w:rPr>
        <w:t>条款所述</w:t>
      </w:r>
      <w:r w:rsidR="00CF5FFF">
        <w:rPr>
          <w:lang w:val="en-US" w:eastAsia="zh-CN"/>
        </w:rPr>
        <w:t>拟议</w:t>
      </w:r>
      <w:r w:rsidRPr="00B306AC">
        <w:rPr>
          <w:rFonts w:hint="eastAsia"/>
          <w:lang w:val="en-US" w:eastAsia="zh-CN"/>
        </w:rPr>
        <w:t>修改的收妥日期前已启动第</w:t>
      </w:r>
      <w:r w:rsidRPr="00B306AC">
        <w:rPr>
          <w:rFonts w:hint="eastAsia"/>
          <w:lang w:val="en-US" w:eastAsia="zh-CN"/>
        </w:rPr>
        <w:t>4.1</w:t>
      </w:r>
      <w:r w:rsidR="00CF5FFF">
        <w:rPr>
          <w:rFonts w:hint="eastAsia"/>
          <w:lang w:val="en-US" w:eastAsia="zh-CN"/>
        </w:rPr>
        <w:t>段程序的所有受影响指配</w:t>
      </w:r>
      <w:r w:rsidRPr="00B306AC">
        <w:rPr>
          <w:rFonts w:hint="eastAsia"/>
          <w:lang w:val="en-US" w:eastAsia="zh-CN"/>
        </w:rPr>
        <w:t>的</w:t>
      </w:r>
      <w:r w:rsidR="00CF5FFF">
        <w:rPr>
          <w:rFonts w:hint="eastAsia"/>
          <w:lang w:val="en-US" w:eastAsia="zh-CN"/>
        </w:rPr>
        <w:t>影响</w:t>
      </w:r>
      <w:r w:rsidR="00CF5FFF">
        <w:rPr>
          <w:lang w:val="en-US" w:eastAsia="zh-CN"/>
        </w:rPr>
        <w:t>减弱的情况由无线电通信局</w:t>
      </w:r>
      <w:r w:rsidRPr="00B306AC">
        <w:rPr>
          <w:rFonts w:hint="eastAsia"/>
          <w:lang w:val="en-US" w:eastAsia="zh-CN"/>
        </w:rPr>
        <w:t>进行审议和更新。</w:t>
      </w:r>
      <w:r w:rsidR="00CF5FFF">
        <w:rPr>
          <w:rFonts w:hint="eastAsia"/>
          <w:lang w:val="en-US" w:eastAsia="zh-CN"/>
        </w:rPr>
        <w:t>无线电</w:t>
      </w:r>
      <w:r w:rsidR="00CF5FFF">
        <w:rPr>
          <w:lang w:val="en-US" w:eastAsia="zh-CN"/>
        </w:rPr>
        <w:t>通信局亦须对《</w:t>
      </w:r>
      <w:r w:rsidR="00CF5FFF">
        <w:rPr>
          <w:rFonts w:hint="eastAsia"/>
          <w:lang w:val="en-US" w:eastAsia="zh-CN"/>
        </w:rPr>
        <w:t>国际</w:t>
      </w:r>
      <w:r w:rsidR="00CF5FFF">
        <w:rPr>
          <w:lang w:val="en-US" w:eastAsia="zh-CN"/>
        </w:rPr>
        <w:t>频率登记总表》</w:t>
      </w:r>
      <w:r w:rsidR="00CF5FFF">
        <w:rPr>
          <w:rFonts w:hint="eastAsia"/>
          <w:lang w:val="en-US" w:eastAsia="zh-CN"/>
        </w:rPr>
        <w:t>中</w:t>
      </w:r>
      <w:r w:rsidR="00CF5FFF">
        <w:rPr>
          <w:lang w:val="en-US" w:eastAsia="zh-CN"/>
        </w:rPr>
        <w:t>已登记的对应通知</w:t>
      </w:r>
      <w:r w:rsidR="00CF5FFF">
        <w:rPr>
          <w:rFonts w:hint="eastAsia"/>
          <w:lang w:val="en-US" w:eastAsia="zh-CN"/>
        </w:rPr>
        <w:t>指配</w:t>
      </w:r>
      <w:r w:rsidR="00CF5FFF">
        <w:rPr>
          <w:lang w:val="en-US" w:eastAsia="zh-CN"/>
        </w:rPr>
        <w:t>进行相应更新，使其符合第</w:t>
      </w:r>
      <w:r w:rsidR="00CF5FFF" w:rsidRPr="00CF5FFF">
        <w:rPr>
          <w:rFonts w:hint="eastAsia"/>
          <w:b/>
          <w:bCs/>
          <w:lang w:val="en-US" w:eastAsia="zh-CN"/>
        </w:rPr>
        <w:t>5</w:t>
      </w:r>
      <w:r w:rsidR="00CF5FFF">
        <w:rPr>
          <w:rFonts w:hint="eastAsia"/>
          <w:lang w:val="en-US" w:eastAsia="zh-CN"/>
        </w:rPr>
        <w:t>条</w:t>
      </w:r>
      <w:r w:rsidR="00CF5FFF">
        <w:rPr>
          <w:lang w:val="en-US" w:eastAsia="zh-CN"/>
        </w:rPr>
        <w:t>第</w:t>
      </w:r>
      <w:r w:rsidR="00CF5FFF">
        <w:rPr>
          <w:rFonts w:hint="eastAsia"/>
          <w:lang w:val="en-US" w:eastAsia="zh-CN"/>
        </w:rPr>
        <w:t>5.</w:t>
      </w:r>
      <w:r w:rsidR="00CF5FFF">
        <w:rPr>
          <w:lang w:val="en-US" w:eastAsia="zh-CN"/>
        </w:rPr>
        <w:t>2.1</w:t>
      </w:r>
      <w:r w:rsidR="00CF5FFF">
        <w:rPr>
          <w:rFonts w:hint="eastAsia"/>
          <w:lang w:val="en-US" w:eastAsia="zh-CN"/>
        </w:rPr>
        <w:t>段</w:t>
      </w:r>
      <w:r w:rsidR="00CF5FFF">
        <w:rPr>
          <w:lang w:val="en-US" w:eastAsia="zh-CN"/>
        </w:rPr>
        <w:t>规定的条件，并将此资料公布在</w:t>
      </w:r>
      <w:r w:rsidR="00CF5FFF">
        <w:rPr>
          <w:lang w:val="en-US" w:eastAsia="zh-CN"/>
        </w:rPr>
        <w:t>BR IFIC</w:t>
      </w:r>
      <w:r w:rsidR="00CF5FFF">
        <w:rPr>
          <w:lang w:val="en-US" w:eastAsia="zh-CN"/>
        </w:rPr>
        <w:t>的一个特节中。</w:t>
      </w:r>
      <w:r w:rsidRPr="00B306AC">
        <w:rPr>
          <w:sz w:val="16"/>
          <w:szCs w:val="16"/>
          <w:lang w:val="en-US" w:eastAsia="zh-CN"/>
        </w:rPr>
        <w:t>(WRC-15)</w:t>
      </w:r>
    </w:p>
    <w:p w:rsidR="00F03A34" w:rsidRDefault="00773977" w:rsidP="004A4B6F">
      <w:pPr>
        <w:pStyle w:val="Reasons"/>
        <w:rPr>
          <w:lang w:eastAsia="zh-CN"/>
        </w:rPr>
      </w:pPr>
      <w:r>
        <w:rPr>
          <w:lang w:eastAsia="zh-CN"/>
        </w:rPr>
        <w:tab/>
      </w:r>
    </w:p>
    <w:p w:rsidR="000048E7" w:rsidRDefault="00773977" w:rsidP="004A4B6F">
      <w:pPr>
        <w:pStyle w:val="AppendixNo"/>
        <w:rPr>
          <w:lang w:eastAsia="zh-CN"/>
        </w:rPr>
      </w:pPr>
      <w:r>
        <w:rPr>
          <w:rFonts w:hint="eastAsia"/>
          <w:lang w:eastAsia="zh-CN"/>
        </w:rPr>
        <w:t>附录</w:t>
      </w:r>
      <w:r w:rsidRPr="00774B9D">
        <w:rPr>
          <w:rStyle w:val="href"/>
          <w:rFonts w:hint="eastAsia"/>
          <w:lang w:eastAsia="zh-CN"/>
        </w:rPr>
        <w:t>30A</w:t>
      </w:r>
      <w:r>
        <w:rPr>
          <w:rFonts w:hint="eastAsia"/>
          <w:lang w:eastAsia="zh-CN"/>
        </w:rPr>
        <w:t>（</w:t>
      </w:r>
      <w:r>
        <w:rPr>
          <w:rFonts w:hint="eastAsia"/>
          <w:lang w:eastAsia="zh-CN"/>
        </w:rPr>
        <w:t>WRC-12</w:t>
      </w:r>
      <w:r>
        <w:rPr>
          <w:rFonts w:hint="eastAsia"/>
          <w:lang w:eastAsia="zh-CN"/>
        </w:rPr>
        <w:t>，修订版）</w:t>
      </w:r>
      <w:r w:rsidRPr="000D40A7">
        <w:rPr>
          <w:vertAlign w:val="superscript"/>
          <w:lang w:val="en-US" w:eastAsia="zh-CN"/>
        </w:rPr>
        <w:t>*</w:t>
      </w:r>
    </w:p>
    <w:p w:rsidR="000048E7" w:rsidRPr="00B339DF" w:rsidRDefault="00773977" w:rsidP="004A4B6F">
      <w:pPr>
        <w:pStyle w:val="Appendixtitle"/>
        <w:tabs>
          <w:tab w:val="clear" w:pos="1134"/>
          <w:tab w:val="clear" w:pos="1871"/>
          <w:tab w:val="clear" w:pos="2268"/>
        </w:tabs>
        <w:spacing w:after="80"/>
        <w:rPr>
          <w:noProof/>
          <w:color w:val="000000"/>
          <w:lang w:eastAsia="zh-CN"/>
        </w:rPr>
      </w:pPr>
      <w:r w:rsidRPr="00B339DF">
        <w:rPr>
          <w:rFonts w:hAnsi="SimSun"/>
          <w:noProof/>
          <w:color w:val="000000"/>
          <w:lang w:eastAsia="zh-CN"/>
        </w:rPr>
        <w:t>关于</w:t>
      </w:r>
      <w:r w:rsidRPr="00B339DF">
        <w:rPr>
          <w:noProof/>
          <w:color w:val="000000"/>
          <w:lang w:eastAsia="zh-CN"/>
        </w:rPr>
        <w:t>1</w:t>
      </w:r>
      <w:r w:rsidRPr="00B339DF">
        <w:rPr>
          <w:rFonts w:hAnsi="SimSun"/>
          <w:noProof/>
          <w:color w:val="000000"/>
          <w:lang w:eastAsia="zh-CN"/>
        </w:rPr>
        <w:t>区和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14.5-14.8 GHz</w:t>
      </w:r>
      <w:r w:rsidRPr="002B2866">
        <w:rPr>
          <w:vertAlign w:val="superscript"/>
          <w:lang w:val="en-US" w:eastAsia="zh-CN"/>
        </w:rPr>
        <w:t>2</w:t>
      </w:r>
      <w:r w:rsidRPr="00B339DF">
        <w:rPr>
          <w:rFonts w:hAnsi="SimSun"/>
          <w:noProof/>
          <w:color w:val="000000"/>
          <w:lang w:eastAsia="zh-CN"/>
        </w:rPr>
        <w:t>和</w:t>
      </w:r>
      <w:r w:rsidRPr="00B339DF">
        <w:rPr>
          <w:noProof/>
          <w:color w:val="000000"/>
          <w:lang w:eastAsia="zh-CN"/>
        </w:rPr>
        <w:t>17.3-18.1 GHz</w:t>
      </w:r>
      <w:r w:rsidRPr="00B339DF">
        <w:rPr>
          <w:rFonts w:hAnsi="SimSun"/>
          <w:noProof/>
          <w:color w:val="000000"/>
          <w:lang w:eastAsia="zh-CN"/>
        </w:rPr>
        <w:t>及</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17.3-17.8 GHz</w:t>
      </w:r>
      <w:r w:rsidRPr="00B339DF">
        <w:rPr>
          <w:noProof/>
          <w:color w:val="000000"/>
          <w:lang w:eastAsia="zh-CN"/>
        </w:rPr>
        <w:br/>
      </w:r>
      <w:r w:rsidRPr="00B339DF">
        <w:rPr>
          <w:rFonts w:hAnsi="SimSun"/>
          <w:noProof/>
          <w:color w:val="000000"/>
          <w:lang w:eastAsia="zh-CN"/>
        </w:rPr>
        <w:t>频段内卫星广播业务（</w:t>
      </w:r>
      <w:r w:rsidRPr="00B339DF">
        <w:rPr>
          <w:noProof/>
          <w:color w:val="000000"/>
          <w:lang w:eastAsia="zh-CN"/>
        </w:rPr>
        <w:t>1</w:t>
      </w:r>
      <w:r w:rsidRPr="00B339DF">
        <w:rPr>
          <w:rFonts w:hAnsi="SimSun"/>
          <w:noProof/>
          <w:color w:val="000000"/>
          <w:lang w:eastAsia="zh-CN"/>
        </w:rPr>
        <w:t>区</w:t>
      </w:r>
      <w:r w:rsidRPr="00B339DF">
        <w:rPr>
          <w:noProof/>
          <w:color w:val="000000"/>
          <w:lang w:eastAsia="zh-CN"/>
        </w:rPr>
        <w:t>11.7-12.5 GHz</w:t>
      </w:r>
      <w:r w:rsidRPr="00B339DF">
        <w:rPr>
          <w:rFonts w:hAnsi="SimSun"/>
          <w:noProof/>
          <w:color w:val="000000"/>
          <w:lang w:eastAsia="zh-CN"/>
        </w:rPr>
        <w:t>、</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12.2-12.7 GHz</w:t>
      </w:r>
      <w:r w:rsidRPr="00B339DF">
        <w:rPr>
          <w:noProof/>
          <w:color w:val="000000"/>
          <w:lang w:eastAsia="zh-CN"/>
        </w:rPr>
        <w:br/>
      </w:r>
      <w:r w:rsidRPr="00B339DF">
        <w:rPr>
          <w:rFonts w:hAnsi="SimSun"/>
          <w:noProof/>
          <w:color w:val="000000"/>
          <w:lang w:eastAsia="zh-CN"/>
        </w:rPr>
        <w:t>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11.7-12.2 GHz</w:t>
      </w:r>
      <w:r w:rsidRPr="00B339DF">
        <w:rPr>
          <w:rFonts w:hAnsi="SimSun"/>
          <w:noProof/>
          <w:color w:val="000000"/>
          <w:lang w:eastAsia="zh-CN"/>
        </w:rPr>
        <w:t>）馈线链路的条款</w:t>
      </w:r>
      <w:r w:rsidRPr="00B339DF">
        <w:rPr>
          <w:noProof/>
          <w:color w:val="000000"/>
          <w:lang w:eastAsia="zh-CN"/>
        </w:rPr>
        <w:br/>
      </w:r>
      <w:r w:rsidRPr="00B339DF">
        <w:rPr>
          <w:rFonts w:hAnsi="SimSun"/>
          <w:noProof/>
          <w:color w:val="000000"/>
          <w:lang w:eastAsia="zh-CN"/>
        </w:rPr>
        <w:t>和相关规划和列表</w:t>
      </w:r>
      <w:r w:rsidRPr="000D40A7">
        <w:rPr>
          <w:vertAlign w:val="superscript"/>
          <w:lang w:val="en-US" w:eastAsia="zh-CN"/>
        </w:rPr>
        <w:t>1</w:t>
      </w:r>
      <w:r w:rsidRPr="004A3524">
        <w:rPr>
          <w:rFonts w:hAnsi="SimSun"/>
          <w:b w:val="0"/>
          <w:bCs/>
          <w:noProof/>
          <w:color w:val="000000"/>
          <w:sz w:val="16"/>
          <w:szCs w:val="16"/>
          <w:lang w:eastAsia="zh-CN"/>
        </w:rPr>
        <w:t>（</w:t>
      </w:r>
      <w:r w:rsidRPr="004A3524">
        <w:rPr>
          <w:b w:val="0"/>
          <w:bCs/>
          <w:noProof/>
          <w:color w:val="000000"/>
          <w:sz w:val="16"/>
          <w:szCs w:val="16"/>
          <w:lang w:eastAsia="zh-CN"/>
        </w:rPr>
        <w:t>WRC-03</w:t>
      </w:r>
      <w:r w:rsidRPr="004A3524">
        <w:rPr>
          <w:rFonts w:hAnsi="SimSun"/>
          <w:b w:val="0"/>
          <w:bCs/>
          <w:noProof/>
          <w:color w:val="000000"/>
          <w:sz w:val="16"/>
          <w:szCs w:val="16"/>
          <w:lang w:eastAsia="zh-CN"/>
        </w:rPr>
        <w:t>）</w:t>
      </w:r>
    </w:p>
    <w:p w:rsidR="000048E7" w:rsidRPr="002933EE" w:rsidRDefault="00773977" w:rsidP="004A4B6F">
      <w:pPr>
        <w:pStyle w:val="AppArtNo"/>
        <w:rPr>
          <w:lang w:eastAsia="zh-CN"/>
        </w:rPr>
      </w:pPr>
      <w:r>
        <w:rPr>
          <w:rFonts w:hint="eastAsia"/>
          <w:lang w:eastAsia="zh-CN"/>
        </w:rPr>
        <w:t>第</w:t>
      </w:r>
      <w:r>
        <w:rPr>
          <w:rFonts w:hint="eastAsia"/>
          <w:lang w:eastAsia="zh-CN"/>
        </w:rPr>
        <w:t>4</w:t>
      </w:r>
      <w:r>
        <w:rPr>
          <w:rFonts w:hint="eastAsia"/>
          <w:lang w:eastAsia="zh-CN"/>
        </w:rPr>
        <w:t>条</w:t>
      </w:r>
      <w:r w:rsidRPr="00F617D9">
        <w:rPr>
          <w:rFonts w:hint="eastAsia"/>
          <w:sz w:val="16"/>
          <w:szCs w:val="16"/>
          <w:lang w:eastAsia="zh-CN"/>
        </w:rPr>
        <w:t>（</w:t>
      </w:r>
      <w:r w:rsidRPr="00F617D9">
        <w:rPr>
          <w:rFonts w:hint="eastAsia"/>
          <w:sz w:val="16"/>
          <w:szCs w:val="16"/>
          <w:lang w:eastAsia="zh-CN"/>
        </w:rPr>
        <w:t>WRC-03</w:t>
      </w:r>
      <w:r w:rsidRPr="00F617D9">
        <w:rPr>
          <w:rFonts w:hint="eastAsia"/>
          <w:sz w:val="16"/>
          <w:szCs w:val="16"/>
          <w:lang w:eastAsia="zh-CN"/>
        </w:rPr>
        <w:t>，修订版）</w:t>
      </w:r>
    </w:p>
    <w:p w:rsidR="000048E7" w:rsidRDefault="00773977" w:rsidP="004A4B6F">
      <w:pPr>
        <w:pStyle w:val="AppArttitle"/>
        <w:rPr>
          <w:lang w:eastAsia="zh-CN"/>
        </w:rPr>
      </w:pPr>
      <w:r>
        <w:rPr>
          <w:rFonts w:hint="eastAsia"/>
          <w:lang w:eastAsia="zh-CN"/>
        </w:rPr>
        <w:t>关于修改</w:t>
      </w:r>
      <w:r>
        <w:rPr>
          <w:rFonts w:hint="eastAsia"/>
          <w:lang w:eastAsia="zh-CN"/>
        </w:rPr>
        <w:t>2</w:t>
      </w:r>
      <w:r w:rsidRPr="000A7F08">
        <w:rPr>
          <w:rFonts w:hint="eastAsia"/>
          <w:lang w:eastAsia="zh-CN"/>
        </w:rPr>
        <w:t>区馈线链路规划或</w:t>
      </w:r>
      <w:r>
        <w:rPr>
          <w:rFonts w:hint="eastAsia"/>
          <w:lang w:eastAsia="zh-CN"/>
        </w:rPr>
        <w:t>1</w:t>
      </w:r>
      <w:r>
        <w:rPr>
          <w:rFonts w:hint="eastAsia"/>
          <w:lang w:eastAsia="zh-CN"/>
        </w:rPr>
        <w:t>区和</w:t>
      </w:r>
      <w:r>
        <w:rPr>
          <w:rFonts w:hint="eastAsia"/>
          <w:lang w:eastAsia="zh-CN"/>
        </w:rPr>
        <w:t>3</w:t>
      </w:r>
      <w:r>
        <w:rPr>
          <w:rFonts w:hint="eastAsia"/>
          <w:lang w:eastAsia="zh-CN"/>
        </w:rPr>
        <w:t>区附加使用的程序</w:t>
      </w:r>
    </w:p>
    <w:p w:rsidR="008A3F34" w:rsidRDefault="008A3F34" w:rsidP="008A3F34">
      <w:pPr>
        <w:pStyle w:val="Heading2"/>
        <w:rPr>
          <w:lang w:eastAsia="zh-CN"/>
        </w:rPr>
      </w:pPr>
      <w:r>
        <w:rPr>
          <w:rFonts w:hint="eastAsia"/>
          <w:lang w:eastAsia="zh-CN"/>
        </w:rPr>
        <w:t>4.1</w:t>
      </w:r>
      <w:r>
        <w:rPr>
          <w:rFonts w:hint="eastAsia"/>
          <w:lang w:eastAsia="zh-CN"/>
        </w:rPr>
        <w:tab/>
      </w:r>
      <w:r>
        <w:rPr>
          <w:rFonts w:hint="eastAsia"/>
          <w:lang w:eastAsia="zh-CN"/>
        </w:rPr>
        <w:t>适用于</w:t>
      </w:r>
      <w:r>
        <w:rPr>
          <w:rFonts w:hint="eastAsia"/>
          <w:lang w:eastAsia="zh-CN"/>
        </w:rPr>
        <w:t>1</w:t>
      </w:r>
      <w:r>
        <w:rPr>
          <w:rFonts w:hint="eastAsia"/>
          <w:lang w:eastAsia="zh-CN"/>
        </w:rPr>
        <w:t>区和</w:t>
      </w:r>
      <w:r>
        <w:rPr>
          <w:rFonts w:hint="eastAsia"/>
          <w:lang w:eastAsia="zh-CN"/>
        </w:rPr>
        <w:t>3</w:t>
      </w:r>
      <w:r>
        <w:rPr>
          <w:rFonts w:hint="eastAsia"/>
          <w:lang w:eastAsia="zh-CN"/>
        </w:rPr>
        <w:t>区的条款</w:t>
      </w:r>
    </w:p>
    <w:p w:rsidR="00F03A34" w:rsidRDefault="00773977" w:rsidP="004A4B6F">
      <w:pPr>
        <w:pStyle w:val="Proposal"/>
        <w:rPr>
          <w:lang w:eastAsia="zh-CN"/>
        </w:rPr>
      </w:pPr>
      <w:r>
        <w:rPr>
          <w:lang w:eastAsia="zh-CN"/>
        </w:rPr>
        <w:t>MOD</w:t>
      </w:r>
      <w:r>
        <w:rPr>
          <w:lang w:eastAsia="zh-CN"/>
        </w:rPr>
        <w:tab/>
        <w:t>ISR/88A21/4</w:t>
      </w:r>
    </w:p>
    <w:p w:rsidR="000048E7" w:rsidRDefault="00773977" w:rsidP="00CF5FFF">
      <w:pPr>
        <w:rPr>
          <w:lang w:eastAsia="zh-CN"/>
        </w:rPr>
        <w:pPrChange w:id="9" w:author="Wang, Yujia" w:date="2015-10-31T16:20:00Z">
          <w:pPr/>
        </w:pPrChange>
      </w:pPr>
      <w:r>
        <w:rPr>
          <w:rFonts w:hint="eastAsia"/>
          <w:lang w:eastAsia="zh-CN"/>
        </w:rPr>
        <w:t>4.1.1</w:t>
      </w:r>
      <w:r>
        <w:rPr>
          <w:rFonts w:hint="eastAsia"/>
          <w:lang w:eastAsia="zh-CN"/>
        </w:rPr>
        <w:tab/>
      </w:r>
      <w:r>
        <w:rPr>
          <w:rFonts w:hint="eastAsia"/>
          <w:lang w:eastAsia="zh-CN"/>
        </w:rPr>
        <w:t>建议在馈线链路表列中包括一个新</w:t>
      </w:r>
      <w:del w:id="10" w:author="Wang, Yujia" w:date="2015-10-31T16:20:00Z">
        <w:r w:rsidDel="00CF5FFF">
          <w:rPr>
            <w:rFonts w:hint="eastAsia"/>
            <w:lang w:eastAsia="zh-CN"/>
          </w:rPr>
          <w:delText>的或修改的</w:delText>
        </w:r>
      </w:del>
      <w:r>
        <w:rPr>
          <w:rFonts w:hint="eastAsia"/>
          <w:lang w:eastAsia="zh-CN"/>
        </w:rPr>
        <w:t>指配的主管部门应征得那些其业务被认为受到影响的主管部门的同意，这些主管部门</w:t>
      </w:r>
      <w:r w:rsidRPr="002B2866">
        <w:rPr>
          <w:vertAlign w:val="superscript"/>
          <w:lang w:eastAsia="zh-CN"/>
        </w:rPr>
        <w:t>4, 5</w:t>
      </w:r>
      <w:r>
        <w:rPr>
          <w:rFonts w:hint="eastAsia"/>
          <w:lang w:eastAsia="zh-CN"/>
        </w:rPr>
        <w:t>：</w:t>
      </w:r>
    </w:p>
    <w:p w:rsidR="00F03A34" w:rsidRDefault="00F03A34" w:rsidP="004A4B6F">
      <w:pPr>
        <w:pStyle w:val="Reasons"/>
        <w:rPr>
          <w:lang w:eastAsia="zh-CN"/>
        </w:rPr>
      </w:pPr>
    </w:p>
    <w:p w:rsidR="00F03A34" w:rsidRDefault="00773977" w:rsidP="004A4B6F">
      <w:pPr>
        <w:pStyle w:val="Proposal"/>
        <w:rPr>
          <w:lang w:eastAsia="zh-CN"/>
        </w:rPr>
      </w:pPr>
      <w:r>
        <w:rPr>
          <w:lang w:eastAsia="zh-CN"/>
        </w:rPr>
        <w:t>NOC</w:t>
      </w:r>
    </w:p>
    <w:p w:rsidR="000048E7" w:rsidRDefault="00773977" w:rsidP="00E67C78">
      <w:pPr>
        <w:rPr>
          <w:lang w:eastAsia="zh-CN"/>
        </w:rPr>
      </w:pPr>
      <w:r>
        <w:rPr>
          <w:rFonts w:hint="eastAsia"/>
          <w:lang w:eastAsia="zh-CN"/>
        </w:rPr>
        <w:t>4.1.1</w:t>
      </w:r>
    </w:p>
    <w:p w:rsidR="000048E7" w:rsidRDefault="00773977" w:rsidP="00CF5FFF">
      <w:pPr>
        <w:pStyle w:val="enumlev1"/>
        <w:rPr>
          <w:lang w:eastAsia="zh-CN"/>
        </w:rPr>
      </w:pPr>
      <w:r w:rsidRPr="00C36F72">
        <w:rPr>
          <w:rStyle w:val="Styleenumlev1ItalicChar"/>
          <w:rFonts w:hint="eastAsia"/>
          <w:lang w:eastAsia="zh-CN"/>
        </w:rPr>
        <w:t>a</w:t>
      </w:r>
      <w:r w:rsidRPr="00A81B51">
        <w:rPr>
          <w:rFonts w:hint="eastAsia"/>
          <w:i/>
          <w:iCs/>
          <w:lang w:eastAsia="zh-CN"/>
        </w:rPr>
        <w:t>)</w:t>
      </w:r>
    </w:p>
    <w:p w:rsidR="000048E7" w:rsidRDefault="00773977" w:rsidP="00CF5FFF">
      <w:pPr>
        <w:pStyle w:val="enumlev1"/>
        <w:rPr>
          <w:lang w:eastAsia="zh-CN"/>
        </w:rPr>
      </w:pPr>
      <w:r w:rsidRPr="00C36F72">
        <w:rPr>
          <w:rStyle w:val="Styleenumlev1ItalicChar"/>
          <w:lang w:eastAsia="zh-CN"/>
        </w:rPr>
        <w:t>b</w:t>
      </w:r>
      <w:r w:rsidRPr="00A81B51">
        <w:rPr>
          <w:rFonts w:hint="eastAsia"/>
          <w:i/>
          <w:iCs/>
          <w:lang w:eastAsia="zh-CN"/>
        </w:rPr>
        <w:t>)</w:t>
      </w:r>
    </w:p>
    <w:p w:rsidR="000048E7" w:rsidRDefault="00773977" w:rsidP="00CF5FFF">
      <w:pPr>
        <w:pStyle w:val="enumlev1"/>
        <w:rPr>
          <w:lang w:eastAsia="zh-CN"/>
        </w:rPr>
      </w:pPr>
      <w:r w:rsidRPr="00C36F72">
        <w:rPr>
          <w:rStyle w:val="Styleenumlev1ItalicChar"/>
          <w:rFonts w:hint="eastAsia"/>
          <w:lang w:eastAsia="zh-CN"/>
        </w:rPr>
        <w:t>c</w:t>
      </w:r>
      <w:r w:rsidRPr="00A81B51">
        <w:rPr>
          <w:rFonts w:hint="eastAsia"/>
          <w:i/>
          <w:iCs/>
          <w:lang w:eastAsia="zh-CN"/>
        </w:rPr>
        <w:t>)</w:t>
      </w:r>
    </w:p>
    <w:p w:rsidR="000048E7" w:rsidRDefault="00773977" w:rsidP="00CF5FFF">
      <w:pPr>
        <w:pStyle w:val="enumlev1"/>
        <w:rPr>
          <w:lang w:eastAsia="zh-CN"/>
        </w:rPr>
      </w:pPr>
      <w:r w:rsidRPr="00C36F72">
        <w:rPr>
          <w:rStyle w:val="Styleenumlev1ItalicChar"/>
          <w:rFonts w:hint="eastAsia"/>
          <w:lang w:eastAsia="zh-CN"/>
        </w:rPr>
        <w:t>d</w:t>
      </w:r>
      <w:r w:rsidRPr="00A81B51">
        <w:rPr>
          <w:rFonts w:hint="eastAsia"/>
          <w:i/>
          <w:iCs/>
          <w:lang w:eastAsia="zh-CN"/>
        </w:rPr>
        <w:t>)</w:t>
      </w:r>
    </w:p>
    <w:p w:rsidR="00F03A34" w:rsidRDefault="00F03A34" w:rsidP="004A4B6F">
      <w:pPr>
        <w:pStyle w:val="Reasons"/>
        <w:rPr>
          <w:lang w:eastAsia="zh-CN"/>
        </w:rPr>
      </w:pPr>
    </w:p>
    <w:p w:rsidR="00F03A34" w:rsidRDefault="00773977" w:rsidP="004A4B6F">
      <w:pPr>
        <w:pStyle w:val="Proposal"/>
        <w:rPr>
          <w:lang w:eastAsia="zh-CN"/>
        </w:rPr>
      </w:pPr>
      <w:r>
        <w:rPr>
          <w:lang w:eastAsia="zh-CN"/>
        </w:rPr>
        <w:t>ADD</w:t>
      </w:r>
      <w:r>
        <w:rPr>
          <w:lang w:eastAsia="zh-CN"/>
        </w:rPr>
        <w:tab/>
        <w:t>ISR/88A21/5</w:t>
      </w:r>
    </w:p>
    <w:p w:rsidR="00F03A34" w:rsidRDefault="00B306AC" w:rsidP="004A4B6F">
      <w:pPr>
        <w:rPr>
          <w:lang w:eastAsia="zh-CN"/>
        </w:rPr>
      </w:pPr>
      <w:r w:rsidRPr="00744B46">
        <w:rPr>
          <w:rFonts w:eastAsia="Times New Roman"/>
          <w:bCs/>
          <w:lang w:eastAsia="zh-CN"/>
        </w:rPr>
        <w:t>4.1.1</w:t>
      </w:r>
      <w:r w:rsidR="00BD6C3A" w:rsidRPr="0067499E">
        <w:rPr>
          <w:rFonts w:ascii="STKaiti" w:eastAsia="STKaiti" w:hAnsi="STKaiti" w:hint="eastAsia"/>
          <w:bCs/>
          <w:lang w:eastAsia="zh-CN"/>
        </w:rPr>
        <w:t>之二</w:t>
      </w:r>
      <w:r w:rsidR="00773977">
        <w:rPr>
          <w:lang w:eastAsia="zh-CN"/>
        </w:rPr>
        <w:tab/>
      </w:r>
      <w:r w:rsidR="00BD6C3A">
        <w:rPr>
          <w:rFonts w:eastAsiaTheme="minorEastAsia" w:hint="eastAsia"/>
          <w:lang w:val="en-US" w:eastAsia="zh-CN"/>
        </w:rPr>
        <w:t>关于</w:t>
      </w:r>
      <w:r w:rsidR="0067499E">
        <w:rPr>
          <w:rFonts w:eastAsiaTheme="minorEastAsia"/>
          <w:lang w:val="en-US" w:eastAsia="zh-CN"/>
        </w:rPr>
        <w:t>修改列表中已登记指配</w:t>
      </w:r>
      <w:r w:rsidR="00BD6C3A">
        <w:rPr>
          <w:rFonts w:eastAsiaTheme="minorEastAsia"/>
          <w:lang w:val="en-US" w:eastAsia="zh-CN"/>
        </w:rPr>
        <w:t>特性的通知单由无线电通信局根据第</w:t>
      </w:r>
      <w:r w:rsidR="00BD6C3A" w:rsidRPr="00744B46">
        <w:rPr>
          <w:rFonts w:eastAsia="Times New Roman"/>
          <w:lang w:val="en-US" w:eastAsia="zh-CN"/>
        </w:rPr>
        <w:t>4.1.23</w:t>
      </w:r>
      <w:r w:rsidR="00BD6C3A" w:rsidRPr="00BD6C3A">
        <w:rPr>
          <w:rFonts w:ascii="STKaiti" w:eastAsia="STKaiti" w:hAnsi="STKaiti" w:hint="eastAsia"/>
          <w:lang w:val="en-US" w:eastAsia="zh-CN"/>
        </w:rPr>
        <w:t>之二</w:t>
      </w:r>
      <w:r w:rsidR="00BD6C3A" w:rsidRPr="00BD6C3A">
        <w:rPr>
          <w:rFonts w:eastAsiaTheme="minorEastAsia" w:hint="eastAsia"/>
          <w:lang w:val="en-US" w:eastAsia="zh-CN"/>
        </w:rPr>
        <w:t>段</w:t>
      </w:r>
      <w:r w:rsidR="00BD6C3A" w:rsidRPr="00BD6C3A">
        <w:rPr>
          <w:rFonts w:eastAsiaTheme="minorEastAsia"/>
          <w:lang w:val="en-US" w:eastAsia="zh-CN"/>
        </w:rPr>
        <w:t>，按照</w:t>
      </w:r>
      <w:r w:rsidR="0067499E">
        <w:rPr>
          <w:rFonts w:eastAsiaTheme="minorEastAsia" w:hint="eastAsia"/>
          <w:lang w:val="en-US" w:eastAsia="zh-CN"/>
        </w:rPr>
        <w:t>收妥</w:t>
      </w:r>
      <w:r w:rsidR="00BD6C3A" w:rsidRPr="00BD6C3A">
        <w:rPr>
          <w:rFonts w:eastAsiaTheme="minorEastAsia"/>
          <w:lang w:val="en-US" w:eastAsia="zh-CN"/>
        </w:rPr>
        <w:t>的常规顺序进行处理。</w:t>
      </w:r>
    </w:p>
    <w:p w:rsidR="00F03A34" w:rsidRDefault="00F03A34" w:rsidP="004A4B6F">
      <w:pPr>
        <w:pStyle w:val="Reasons"/>
        <w:rPr>
          <w:lang w:eastAsia="zh-CN"/>
        </w:rPr>
      </w:pPr>
    </w:p>
    <w:p w:rsidR="00F03A34" w:rsidRDefault="00773977" w:rsidP="004A4B6F">
      <w:pPr>
        <w:pStyle w:val="Proposal"/>
        <w:rPr>
          <w:lang w:eastAsia="zh-CN"/>
        </w:rPr>
      </w:pPr>
      <w:r>
        <w:rPr>
          <w:lang w:eastAsia="zh-CN"/>
        </w:rPr>
        <w:lastRenderedPageBreak/>
        <w:t>ADD</w:t>
      </w:r>
      <w:r>
        <w:rPr>
          <w:lang w:eastAsia="zh-CN"/>
        </w:rPr>
        <w:tab/>
        <w:t>ISR/88A21/6</w:t>
      </w:r>
    </w:p>
    <w:p w:rsidR="00B306AC" w:rsidRPr="00B306AC" w:rsidRDefault="00B306AC" w:rsidP="00CF5FFF">
      <w:pPr>
        <w:rPr>
          <w:lang w:val="en-US" w:eastAsia="zh-CN"/>
        </w:rPr>
      </w:pPr>
      <w:r w:rsidRPr="00CF5FFF">
        <w:rPr>
          <w:rStyle w:val="Artdef"/>
          <w:b w:val="0"/>
          <w:bCs/>
          <w:lang w:eastAsia="zh-CN"/>
        </w:rPr>
        <w:t>4.1.23</w:t>
      </w:r>
      <w:r w:rsidRPr="00CF5FFF">
        <w:rPr>
          <w:rStyle w:val="Artdef"/>
          <w:rFonts w:ascii="STKaiti" w:eastAsia="STKaiti" w:hAnsi="STKaiti" w:hint="eastAsia"/>
          <w:b w:val="0"/>
          <w:bCs/>
          <w:lang w:eastAsia="zh-CN"/>
        </w:rPr>
        <w:t>之二</w:t>
      </w:r>
      <w:r w:rsidRPr="00B306AC">
        <w:rPr>
          <w:lang w:val="en-US" w:eastAsia="zh-CN"/>
        </w:rPr>
        <w:tab/>
      </w:r>
      <w:r w:rsidRPr="00B306AC">
        <w:rPr>
          <w:rFonts w:hint="eastAsia"/>
          <w:lang w:val="en-US" w:eastAsia="zh-CN"/>
        </w:rPr>
        <w:t>修改</w:t>
      </w:r>
      <w:r w:rsidR="00CF5FFF">
        <w:rPr>
          <w:rFonts w:hint="eastAsia"/>
          <w:lang w:val="en-US" w:eastAsia="zh-CN"/>
        </w:rPr>
        <w:t>附录</w:t>
      </w:r>
      <w:r w:rsidR="00CF5FFF" w:rsidRPr="00244C40">
        <w:rPr>
          <w:rFonts w:hint="eastAsia"/>
          <w:b/>
          <w:bCs/>
          <w:lang w:val="en-US" w:eastAsia="zh-CN"/>
        </w:rPr>
        <w:t>4</w:t>
      </w:r>
      <w:r w:rsidR="00CF5FFF">
        <w:rPr>
          <w:rFonts w:hint="eastAsia"/>
          <w:lang w:val="en-US" w:eastAsia="zh-CN"/>
        </w:rPr>
        <w:t>中</w:t>
      </w:r>
      <w:r w:rsidR="00CF5FFF">
        <w:rPr>
          <w:lang w:val="en-US" w:eastAsia="zh-CN"/>
        </w:rPr>
        <w:t>所述的</w:t>
      </w:r>
      <w:r w:rsidRPr="00B306AC">
        <w:rPr>
          <w:rFonts w:hint="eastAsia"/>
          <w:lang w:val="en-US" w:eastAsia="zh-CN"/>
        </w:rPr>
        <w:t>馈线</w:t>
      </w:r>
      <w:bookmarkStart w:id="11" w:name="_GoBack"/>
      <w:bookmarkEnd w:id="11"/>
      <w:r w:rsidRPr="00B306AC">
        <w:rPr>
          <w:rFonts w:hint="eastAsia"/>
          <w:lang w:val="en-US" w:eastAsia="zh-CN"/>
        </w:rPr>
        <w:t>链路列表</w:t>
      </w:r>
      <w:r w:rsidR="00CF5FFF">
        <w:rPr>
          <w:rFonts w:hint="eastAsia"/>
          <w:lang w:val="en-US" w:eastAsia="zh-CN"/>
        </w:rPr>
        <w:t>内</w:t>
      </w:r>
      <w:r w:rsidR="00CF5FFF">
        <w:rPr>
          <w:lang w:val="en-US" w:eastAsia="zh-CN"/>
        </w:rPr>
        <w:t>已登记</w:t>
      </w:r>
      <w:r w:rsidRPr="00B306AC">
        <w:rPr>
          <w:rFonts w:hint="eastAsia"/>
          <w:lang w:val="en-US" w:eastAsia="zh-CN"/>
        </w:rPr>
        <w:t>的指配特性的通知单，须</w:t>
      </w:r>
      <w:r w:rsidR="00CF5FFF">
        <w:rPr>
          <w:rFonts w:hint="eastAsia"/>
          <w:lang w:val="en-US" w:eastAsia="zh-CN"/>
        </w:rPr>
        <w:t>由</w:t>
      </w:r>
      <w:r w:rsidRPr="00B306AC">
        <w:rPr>
          <w:rFonts w:hint="eastAsia"/>
          <w:lang w:val="en-US" w:eastAsia="zh-CN"/>
        </w:rPr>
        <w:t>无线电通信局</w:t>
      </w:r>
      <w:r w:rsidR="00CF5FFF">
        <w:rPr>
          <w:rFonts w:hint="eastAsia"/>
          <w:lang w:val="en-US" w:eastAsia="zh-CN"/>
        </w:rPr>
        <w:t>审查</w:t>
      </w:r>
      <w:r w:rsidRPr="00B306AC">
        <w:rPr>
          <w:rFonts w:hint="eastAsia"/>
          <w:lang w:val="en-US" w:eastAsia="zh-CN"/>
        </w:rPr>
        <w:t>：</w:t>
      </w:r>
    </w:p>
    <w:p w:rsidR="00B306AC" w:rsidRPr="00B306AC" w:rsidRDefault="00B306AC" w:rsidP="004A4B6F">
      <w:pPr>
        <w:pStyle w:val="enumlev1"/>
        <w:rPr>
          <w:lang w:val="en-US" w:eastAsia="zh-CN"/>
        </w:rPr>
      </w:pPr>
      <w:r w:rsidRPr="00CF5FFF">
        <w:rPr>
          <w:i/>
          <w:iCs/>
          <w:lang w:val="en-US" w:eastAsia="zh-CN"/>
        </w:rPr>
        <w:t>a)</w:t>
      </w:r>
      <w:r w:rsidRPr="00B306AC">
        <w:rPr>
          <w:lang w:val="en-US" w:eastAsia="zh-CN"/>
        </w:rPr>
        <w:tab/>
      </w:r>
      <w:r w:rsidRPr="00B306AC">
        <w:rPr>
          <w:rFonts w:hint="eastAsia"/>
          <w:lang w:val="en-US" w:eastAsia="zh-CN"/>
        </w:rPr>
        <w:t>以下情形：</w:t>
      </w:r>
    </w:p>
    <w:p w:rsidR="00121D8B" w:rsidRPr="00B306AC" w:rsidRDefault="00121D8B" w:rsidP="00121D8B">
      <w:pPr>
        <w:pStyle w:val="enumlev2"/>
        <w:rPr>
          <w:lang w:val="en-US" w:eastAsia="zh-CN"/>
        </w:rPr>
      </w:pPr>
      <w:r w:rsidRPr="00B306AC">
        <w:rPr>
          <w:lang w:val="en-US" w:eastAsia="zh-CN"/>
        </w:rPr>
        <w:t>–</w:t>
      </w:r>
      <w:r w:rsidRPr="00B306AC">
        <w:rPr>
          <w:lang w:val="en-US" w:eastAsia="zh-CN"/>
        </w:rPr>
        <w:tab/>
      </w:r>
      <w:r>
        <w:rPr>
          <w:rFonts w:hint="eastAsia"/>
          <w:lang w:val="en-US" w:eastAsia="zh-CN"/>
        </w:rPr>
        <w:t>在</w:t>
      </w:r>
      <w:r w:rsidRPr="00B306AC">
        <w:rPr>
          <w:rFonts w:hint="eastAsia"/>
          <w:lang w:val="en-US" w:eastAsia="zh-CN"/>
        </w:rPr>
        <w:t>本条款</w:t>
      </w:r>
      <w:r>
        <w:rPr>
          <w:rFonts w:hint="eastAsia"/>
          <w:lang w:val="en-US" w:eastAsia="zh-CN"/>
        </w:rPr>
        <w:t>所述拟议</w:t>
      </w:r>
      <w:r>
        <w:rPr>
          <w:lang w:val="en-US" w:eastAsia="zh-CN"/>
        </w:rPr>
        <w:t>修改</w:t>
      </w:r>
      <w:r w:rsidRPr="00B306AC">
        <w:rPr>
          <w:rFonts w:hint="eastAsia"/>
          <w:lang w:val="en-US" w:eastAsia="zh-CN"/>
        </w:rPr>
        <w:t>的收妥日期前，无线电通信局按照第</w:t>
      </w:r>
      <w:r w:rsidRPr="00B306AC">
        <w:rPr>
          <w:lang w:val="en-US" w:eastAsia="zh-CN"/>
        </w:rPr>
        <w:t>4.1.3</w:t>
      </w:r>
      <w:r w:rsidRPr="00B306AC">
        <w:rPr>
          <w:rFonts w:hint="eastAsia"/>
          <w:lang w:val="en-US" w:eastAsia="zh-CN"/>
        </w:rPr>
        <w:t>或</w:t>
      </w:r>
      <w:r w:rsidRPr="00B306AC">
        <w:rPr>
          <w:lang w:val="en-US" w:eastAsia="zh-CN"/>
        </w:rPr>
        <w:t>4.2.6</w:t>
      </w:r>
      <w:r w:rsidRPr="00B306AC">
        <w:rPr>
          <w:rFonts w:hint="eastAsia"/>
          <w:lang w:val="en-US" w:eastAsia="zh-CN"/>
        </w:rPr>
        <w:t>段，或第</w:t>
      </w:r>
      <w:r w:rsidRPr="00D13763">
        <w:rPr>
          <w:b/>
          <w:bCs/>
          <w:lang w:val="en-US" w:eastAsia="zh-CN"/>
        </w:rPr>
        <w:t>7</w:t>
      </w:r>
      <w:r w:rsidRPr="00B306AC">
        <w:rPr>
          <w:rFonts w:hint="eastAsia"/>
          <w:lang w:val="en-US" w:eastAsia="zh-CN"/>
        </w:rPr>
        <w:t>条第</w:t>
      </w:r>
      <w:r w:rsidRPr="00B306AC">
        <w:rPr>
          <w:rFonts w:hint="eastAsia"/>
          <w:lang w:val="en-US" w:eastAsia="zh-CN"/>
        </w:rPr>
        <w:t>7.1</w:t>
      </w:r>
      <w:r w:rsidRPr="00B306AC">
        <w:rPr>
          <w:rFonts w:hint="eastAsia"/>
          <w:lang w:val="en-US" w:eastAsia="zh-CN"/>
        </w:rPr>
        <w:t>段，或第</w:t>
      </w:r>
      <w:r w:rsidRPr="00D13763">
        <w:rPr>
          <w:b/>
          <w:bCs/>
          <w:lang w:val="en-US" w:eastAsia="zh-CN"/>
        </w:rPr>
        <w:t>9.7</w:t>
      </w:r>
      <w:r w:rsidRPr="00B306AC">
        <w:rPr>
          <w:rFonts w:hint="eastAsia"/>
          <w:lang w:val="en-US" w:eastAsia="zh-CN"/>
        </w:rPr>
        <w:t>款收到的任何其他主管部门的指配；或</w:t>
      </w:r>
    </w:p>
    <w:p w:rsidR="00121D8B" w:rsidRDefault="00121D8B" w:rsidP="00121D8B">
      <w:pPr>
        <w:pStyle w:val="enumlev2"/>
        <w:rPr>
          <w:lang w:val="en-US" w:eastAsia="zh-CN"/>
        </w:rPr>
      </w:pPr>
      <w:r w:rsidRPr="00B306AC">
        <w:rPr>
          <w:lang w:val="en-US" w:eastAsia="zh-CN"/>
        </w:rPr>
        <w:t>–</w:t>
      </w:r>
      <w:r w:rsidRPr="00B306AC">
        <w:rPr>
          <w:lang w:val="en-US" w:eastAsia="zh-CN"/>
        </w:rPr>
        <w:tab/>
      </w:r>
      <w:r w:rsidRPr="00B306AC">
        <w:rPr>
          <w:rFonts w:hint="eastAsia"/>
          <w:lang w:val="en-US" w:eastAsia="zh-CN"/>
        </w:rPr>
        <w:t>规划或列表中</w:t>
      </w:r>
      <w:r>
        <w:rPr>
          <w:rFonts w:hint="eastAsia"/>
          <w:lang w:val="en-US" w:eastAsia="zh-CN"/>
        </w:rPr>
        <w:t>包含</w:t>
      </w:r>
      <w:r>
        <w:rPr>
          <w:lang w:val="en-US" w:eastAsia="zh-CN"/>
        </w:rPr>
        <w:t>的</w:t>
      </w:r>
      <w:r w:rsidRPr="00B306AC">
        <w:rPr>
          <w:rFonts w:hint="eastAsia"/>
          <w:lang w:val="en-US" w:eastAsia="zh-CN"/>
        </w:rPr>
        <w:t>任何其他主管部门的指配；或</w:t>
      </w:r>
    </w:p>
    <w:p w:rsidR="006D1D79" w:rsidRPr="00CF5FFF" w:rsidRDefault="00B306AC" w:rsidP="006D1D79">
      <w:pPr>
        <w:pStyle w:val="enumlev1"/>
        <w:rPr>
          <w:rFonts w:eastAsia="Times New Roman"/>
          <w:lang w:val="en-US" w:eastAsia="zh-CN"/>
        </w:rPr>
      </w:pPr>
      <w:r w:rsidRPr="00B306AC">
        <w:rPr>
          <w:lang w:val="en-US" w:eastAsia="zh-CN"/>
        </w:rPr>
        <w:tab/>
      </w:r>
      <w:r w:rsidR="006D1D79" w:rsidRPr="00B306AC">
        <w:rPr>
          <w:rFonts w:hint="eastAsia"/>
          <w:lang w:val="en-US" w:eastAsia="zh-CN"/>
        </w:rPr>
        <w:t>被视为受影响且由于修改而</w:t>
      </w:r>
      <w:r w:rsidR="006D1D79">
        <w:rPr>
          <w:rFonts w:hint="eastAsia"/>
          <w:lang w:val="en-US" w:eastAsia="zh-CN"/>
        </w:rPr>
        <w:t>受到</w:t>
      </w:r>
      <w:r w:rsidR="006D1D79">
        <w:rPr>
          <w:lang w:val="en-US" w:eastAsia="zh-CN"/>
        </w:rPr>
        <w:t>的干扰比列表中已登记</w:t>
      </w:r>
      <w:r w:rsidR="006D1D79">
        <w:rPr>
          <w:rFonts w:hint="eastAsia"/>
          <w:lang w:val="en-US" w:eastAsia="zh-CN"/>
        </w:rPr>
        <w:t>指配</w:t>
      </w:r>
      <w:r w:rsidR="006D1D79">
        <w:rPr>
          <w:lang w:val="en-US" w:eastAsia="zh-CN"/>
        </w:rPr>
        <w:t>的影响更大，那么</w:t>
      </w:r>
      <w:r w:rsidR="006D1D79">
        <w:rPr>
          <w:rFonts w:hint="eastAsia"/>
          <w:lang w:val="en-US" w:eastAsia="zh-CN"/>
        </w:rPr>
        <w:t>所提出修改须被视为新提交的指配，</w:t>
      </w:r>
      <w:r w:rsidR="006D1D79" w:rsidRPr="00B306AC">
        <w:rPr>
          <w:rFonts w:hint="eastAsia"/>
          <w:lang w:val="en-US" w:eastAsia="zh-CN"/>
        </w:rPr>
        <w:t>第</w:t>
      </w:r>
      <w:r w:rsidR="006D1D79" w:rsidRPr="00B306AC">
        <w:rPr>
          <w:rFonts w:hint="eastAsia"/>
          <w:lang w:val="en-US" w:eastAsia="zh-CN"/>
        </w:rPr>
        <w:t>4.1</w:t>
      </w:r>
      <w:r w:rsidR="006D1D79" w:rsidRPr="00B306AC">
        <w:rPr>
          <w:rFonts w:hint="eastAsia"/>
          <w:lang w:val="en-US" w:eastAsia="zh-CN"/>
        </w:rPr>
        <w:t>段</w:t>
      </w:r>
      <w:r w:rsidR="006D1D79">
        <w:rPr>
          <w:rFonts w:hint="eastAsia"/>
          <w:lang w:val="en-US" w:eastAsia="zh-CN"/>
        </w:rPr>
        <w:t>的</w:t>
      </w:r>
      <w:r w:rsidR="006D1D79">
        <w:rPr>
          <w:lang w:val="en-US" w:eastAsia="zh-CN"/>
        </w:rPr>
        <w:t>规定</w:t>
      </w:r>
      <w:r w:rsidR="006D1D79" w:rsidRPr="00B306AC">
        <w:rPr>
          <w:rFonts w:hint="eastAsia"/>
          <w:lang w:val="en-US" w:eastAsia="zh-CN"/>
        </w:rPr>
        <w:t>及随后的程序</w:t>
      </w:r>
      <w:r w:rsidR="006D1D79">
        <w:rPr>
          <w:rFonts w:hint="eastAsia"/>
          <w:lang w:val="en-US" w:eastAsia="zh-CN"/>
        </w:rPr>
        <w:t>适用</w:t>
      </w:r>
      <w:r w:rsidR="006D1D79" w:rsidRPr="00B306AC">
        <w:rPr>
          <w:rFonts w:hint="eastAsia"/>
          <w:lang w:val="en-US" w:eastAsia="zh-CN"/>
        </w:rPr>
        <w:t>。</w:t>
      </w:r>
    </w:p>
    <w:p w:rsidR="00B306AC" w:rsidRPr="003E7E1E" w:rsidRDefault="006D1D79" w:rsidP="006D1D79">
      <w:pPr>
        <w:pStyle w:val="enumlev1"/>
        <w:rPr>
          <w:highlight w:val="cyan"/>
          <w:lang w:val="en-US" w:eastAsia="zh-CN"/>
        </w:rPr>
      </w:pPr>
      <w:r w:rsidRPr="00CF5FFF">
        <w:rPr>
          <w:i/>
          <w:iCs/>
          <w:lang w:val="en-US" w:eastAsia="zh-CN"/>
        </w:rPr>
        <w:t>b)</w:t>
      </w:r>
      <w:r w:rsidRPr="00B306AC">
        <w:rPr>
          <w:lang w:val="en-US" w:eastAsia="zh-CN"/>
        </w:rPr>
        <w:tab/>
      </w:r>
      <w:r w:rsidRPr="00B306AC">
        <w:rPr>
          <w:rFonts w:hint="eastAsia"/>
          <w:lang w:val="en-US" w:eastAsia="zh-CN"/>
        </w:rPr>
        <w:t>否则，当经修改的特性</w:t>
      </w:r>
      <w:r>
        <w:rPr>
          <w:rFonts w:hint="eastAsia"/>
          <w:lang w:val="en-US" w:eastAsia="zh-CN"/>
        </w:rPr>
        <w:t>包含在已登记指配的包络特性</w:t>
      </w:r>
      <w:r w:rsidRPr="00B306AC">
        <w:rPr>
          <w:rFonts w:hint="eastAsia"/>
          <w:lang w:val="en-US" w:eastAsia="zh-CN"/>
        </w:rPr>
        <w:t>内时，无线</w:t>
      </w:r>
      <w:r>
        <w:rPr>
          <w:rFonts w:hint="eastAsia"/>
          <w:lang w:val="en-US" w:eastAsia="zh-CN"/>
        </w:rPr>
        <w:t>电通信局须按照提出的修改更新列表中的指配特性，并将此资料公布在</w:t>
      </w:r>
      <w:r w:rsidRPr="00B306AC">
        <w:rPr>
          <w:rFonts w:hint="eastAsia"/>
          <w:lang w:val="en-US" w:eastAsia="zh-CN"/>
        </w:rPr>
        <w:t>无线电通信局国际频率信息通报</w:t>
      </w:r>
      <w:r>
        <w:rPr>
          <w:rFonts w:hint="eastAsia"/>
          <w:lang w:val="en-US" w:eastAsia="zh-CN"/>
        </w:rPr>
        <w:t>的</w:t>
      </w:r>
      <w:r>
        <w:rPr>
          <w:lang w:val="en-US" w:eastAsia="zh-CN"/>
        </w:rPr>
        <w:t>一个特节</w:t>
      </w:r>
      <w:r w:rsidRPr="00B306AC">
        <w:rPr>
          <w:rFonts w:hint="eastAsia"/>
          <w:lang w:val="en-US" w:eastAsia="zh-CN"/>
        </w:rPr>
        <w:t>中。经修改的列表指配对于规划或列表中</w:t>
      </w:r>
      <w:r>
        <w:rPr>
          <w:rFonts w:hint="eastAsia"/>
          <w:lang w:val="en-US" w:eastAsia="zh-CN"/>
        </w:rPr>
        <w:t>登记的</w:t>
      </w:r>
      <w:r w:rsidRPr="00B306AC">
        <w:rPr>
          <w:rFonts w:hint="eastAsia"/>
          <w:lang w:val="en-US" w:eastAsia="zh-CN"/>
        </w:rPr>
        <w:t>或对在本</w:t>
      </w:r>
      <w:r>
        <w:rPr>
          <w:rFonts w:hint="eastAsia"/>
          <w:lang w:val="en-US" w:eastAsia="zh-CN"/>
        </w:rPr>
        <w:t>条款所述</w:t>
      </w:r>
      <w:r>
        <w:rPr>
          <w:lang w:val="en-US" w:eastAsia="zh-CN"/>
        </w:rPr>
        <w:t>拟议</w:t>
      </w:r>
      <w:r w:rsidRPr="00B306AC">
        <w:rPr>
          <w:rFonts w:hint="eastAsia"/>
          <w:lang w:val="en-US" w:eastAsia="zh-CN"/>
        </w:rPr>
        <w:t>修改的收妥日期前已启动第</w:t>
      </w:r>
      <w:r w:rsidRPr="00B306AC">
        <w:rPr>
          <w:rFonts w:hint="eastAsia"/>
          <w:lang w:val="en-US" w:eastAsia="zh-CN"/>
        </w:rPr>
        <w:t>4.1</w:t>
      </w:r>
      <w:r>
        <w:rPr>
          <w:rFonts w:hint="eastAsia"/>
          <w:lang w:val="en-US" w:eastAsia="zh-CN"/>
        </w:rPr>
        <w:t>段程序的所有受影响指配</w:t>
      </w:r>
      <w:r w:rsidRPr="00B306AC">
        <w:rPr>
          <w:rFonts w:hint="eastAsia"/>
          <w:lang w:val="en-US" w:eastAsia="zh-CN"/>
        </w:rPr>
        <w:t>的</w:t>
      </w:r>
      <w:r>
        <w:rPr>
          <w:rFonts w:hint="eastAsia"/>
          <w:lang w:val="en-US" w:eastAsia="zh-CN"/>
        </w:rPr>
        <w:t>影响</w:t>
      </w:r>
      <w:r>
        <w:rPr>
          <w:lang w:val="en-US" w:eastAsia="zh-CN"/>
        </w:rPr>
        <w:t>减弱的情况由无线电通信局</w:t>
      </w:r>
      <w:r w:rsidRPr="00B306AC">
        <w:rPr>
          <w:rFonts w:hint="eastAsia"/>
          <w:lang w:val="en-US" w:eastAsia="zh-CN"/>
        </w:rPr>
        <w:t>进行审议和更新。</w:t>
      </w:r>
      <w:r>
        <w:rPr>
          <w:rFonts w:hint="eastAsia"/>
          <w:lang w:val="en-US" w:eastAsia="zh-CN"/>
        </w:rPr>
        <w:t>无线电</w:t>
      </w:r>
      <w:r>
        <w:rPr>
          <w:lang w:val="en-US" w:eastAsia="zh-CN"/>
        </w:rPr>
        <w:t>通信局亦须对《</w:t>
      </w:r>
      <w:r>
        <w:rPr>
          <w:rFonts w:hint="eastAsia"/>
          <w:lang w:val="en-US" w:eastAsia="zh-CN"/>
        </w:rPr>
        <w:t>国际</w:t>
      </w:r>
      <w:r>
        <w:rPr>
          <w:lang w:val="en-US" w:eastAsia="zh-CN"/>
        </w:rPr>
        <w:t>频率登记总表》</w:t>
      </w:r>
      <w:r>
        <w:rPr>
          <w:rFonts w:hint="eastAsia"/>
          <w:lang w:val="en-US" w:eastAsia="zh-CN"/>
        </w:rPr>
        <w:t>中</w:t>
      </w:r>
      <w:r>
        <w:rPr>
          <w:lang w:val="en-US" w:eastAsia="zh-CN"/>
        </w:rPr>
        <w:t>已登记的对应通知</w:t>
      </w:r>
      <w:r>
        <w:rPr>
          <w:rFonts w:hint="eastAsia"/>
          <w:lang w:val="en-US" w:eastAsia="zh-CN"/>
        </w:rPr>
        <w:t>指配</w:t>
      </w:r>
      <w:r>
        <w:rPr>
          <w:lang w:val="en-US" w:eastAsia="zh-CN"/>
        </w:rPr>
        <w:t>进行相应更新，使其符合第</w:t>
      </w:r>
      <w:r w:rsidRPr="00CF5FFF">
        <w:rPr>
          <w:rFonts w:hint="eastAsia"/>
          <w:b/>
          <w:bCs/>
          <w:lang w:val="en-US" w:eastAsia="zh-CN"/>
        </w:rPr>
        <w:t>5</w:t>
      </w:r>
      <w:r>
        <w:rPr>
          <w:rFonts w:hint="eastAsia"/>
          <w:lang w:val="en-US" w:eastAsia="zh-CN"/>
        </w:rPr>
        <w:t>条</w:t>
      </w:r>
      <w:r>
        <w:rPr>
          <w:lang w:val="en-US" w:eastAsia="zh-CN"/>
        </w:rPr>
        <w:t>第</w:t>
      </w:r>
      <w:r>
        <w:rPr>
          <w:rFonts w:hint="eastAsia"/>
          <w:lang w:val="en-US" w:eastAsia="zh-CN"/>
        </w:rPr>
        <w:t>5.</w:t>
      </w:r>
      <w:r>
        <w:rPr>
          <w:lang w:val="en-US" w:eastAsia="zh-CN"/>
        </w:rPr>
        <w:t>2.1</w:t>
      </w:r>
      <w:r>
        <w:rPr>
          <w:rFonts w:hint="eastAsia"/>
          <w:lang w:val="en-US" w:eastAsia="zh-CN"/>
        </w:rPr>
        <w:t>段</w:t>
      </w:r>
      <w:r>
        <w:rPr>
          <w:lang w:val="en-US" w:eastAsia="zh-CN"/>
        </w:rPr>
        <w:t>规定的条件，并将此资料公布在</w:t>
      </w:r>
      <w:r>
        <w:rPr>
          <w:lang w:val="en-US" w:eastAsia="zh-CN"/>
        </w:rPr>
        <w:t>BR IFIC</w:t>
      </w:r>
      <w:r>
        <w:rPr>
          <w:lang w:val="en-US" w:eastAsia="zh-CN"/>
        </w:rPr>
        <w:t>的一个特节中。</w:t>
      </w:r>
      <w:r w:rsidRPr="00B306AC">
        <w:rPr>
          <w:sz w:val="16"/>
          <w:szCs w:val="16"/>
          <w:lang w:val="en-US" w:eastAsia="zh-CN"/>
        </w:rPr>
        <w:t>(WRC-15)</w:t>
      </w:r>
    </w:p>
    <w:p w:rsidR="00B306AC" w:rsidRDefault="00B306AC" w:rsidP="004A4B6F">
      <w:pPr>
        <w:pStyle w:val="Reasons"/>
      </w:pPr>
    </w:p>
    <w:p w:rsidR="00F03A34" w:rsidRDefault="00B306AC" w:rsidP="004A4B6F">
      <w:pPr>
        <w:jc w:val="center"/>
      </w:pPr>
      <w:r>
        <w:t>______________</w:t>
      </w:r>
    </w:p>
    <w:sectPr w:rsidR="00F03A34">
      <w:headerReference w:type="default" r:id="rId11"/>
      <w:footerReference w:type="default" r:id="rId12"/>
      <w:footerReference w:type="first" r:id="rId13"/>
      <w:type w:val="nextColumn"/>
      <w:pgSz w:w="11907" w:h="16840" w:code="9"/>
      <w:pgMar w:top="1418" w:right="1134" w:bottom="1418" w:left="1134" w:header="720" w:footer="720" w:gutter="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4A4B6F">
    <w:pPr>
      <w:pStyle w:val="Footer"/>
      <w:rPr>
        <w:lang w:val="en-US"/>
      </w:rPr>
    </w:pPr>
    <w:r>
      <w:fldChar w:fldCharType="begin"/>
    </w:r>
    <w:r w:rsidRPr="00DA0469">
      <w:rPr>
        <w:lang w:val="en-US"/>
      </w:rPr>
      <w:instrText xml:space="preserve"> FILENAME \p \* MERGEFORMAT </w:instrText>
    </w:r>
    <w:r>
      <w:fldChar w:fldCharType="separate"/>
    </w:r>
    <w:r w:rsidR="00D91AEA">
      <w:rPr>
        <w:lang w:val="en-US"/>
      </w:rPr>
      <w:t>P:\CHI\ITU-R\CONF-R\CMR15\000\088ADD21C.docx</w:t>
    </w:r>
    <w:r>
      <w:fldChar w:fldCharType="end"/>
    </w:r>
    <w:r w:rsidR="004A4B6F">
      <w:t xml:space="preserve"> </w:t>
    </w:r>
    <w:r w:rsidR="004A4B6F">
      <w:rPr>
        <w:rFonts w:hint="eastAsia"/>
        <w:lang w:eastAsia="zh-CN"/>
      </w:rPr>
      <w:t>(</w:t>
    </w:r>
    <w:r w:rsidR="00B306AC">
      <w:rPr>
        <w:rFonts w:hint="eastAsia"/>
        <w:lang w:eastAsia="zh-CN"/>
      </w:rPr>
      <w:t>388667</w:t>
    </w:r>
    <w:r w:rsidR="004A4B6F">
      <w:rPr>
        <w:rFonts w:hint="eastAsia"/>
        <w:lang w:eastAsia="zh-CN"/>
      </w:rPr>
      <w:t>)</w:t>
    </w:r>
    <w:r w:rsidRPr="00DA0469">
      <w:rPr>
        <w:lang w:val="en-US"/>
      </w:rPr>
      <w:tab/>
    </w:r>
    <w:r>
      <w:fldChar w:fldCharType="begin"/>
    </w:r>
    <w:r>
      <w:instrText xml:space="preserve"> savedate \@ dd.MM.yy </w:instrText>
    </w:r>
    <w:r>
      <w:fldChar w:fldCharType="separate"/>
    </w:r>
    <w:r w:rsidR="00D91AEA">
      <w:t>31.10.15</w:t>
    </w:r>
    <w:r>
      <w:fldChar w:fldCharType="end"/>
    </w:r>
    <w:r w:rsidRPr="00DA0469">
      <w:rPr>
        <w:lang w:val="en-US"/>
      </w:rPr>
      <w:tab/>
    </w:r>
    <w:r>
      <w:fldChar w:fldCharType="begin"/>
    </w:r>
    <w:r>
      <w:instrText xml:space="preserve"> printdate \@ dd.MM.yy </w:instrText>
    </w:r>
    <w:r>
      <w:fldChar w:fldCharType="separate"/>
    </w:r>
    <w:r w:rsidR="00D91AEA">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306AC" w:rsidP="004A4B6F">
    <w:pPr>
      <w:pStyle w:val="Footer"/>
      <w:rPr>
        <w:lang w:val="en-US"/>
      </w:rPr>
    </w:pPr>
    <w:r>
      <w:fldChar w:fldCharType="begin"/>
    </w:r>
    <w:r w:rsidRPr="00DA0469">
      <w:rPr>
        <w:lang w:val="en-US"/>
      </w:rPr>
      <w:instrText xml:space="preserve"> FILENAME \p \* MERGEFORMAT </w:instrText>
    </w:r>
    <w:r>
      <w:fldChar w:fldCharType="separate"/>
    </w:r>
    <w:r w:rsidR="00D91AEA">
      <w:rPr>
        <w:lang w:val="en-US"/>
      </w:rPr>
      <w:t>P:\CHI\ITU-R\CONF-R\CMR15\000\088ADD21C.docx</w:t>
    </w:r>
    <w:r>
      <w:fldChar w:fldCharType="end"/>
    </w:r>
    <w:r w:rsidR="004A4B6F">
      <w:t xml:space="preserve"> </w:t>
    </w:r>
    <w:r w:rsidR="004A4B6F">
      <w:rPr>
        <w:rFonts w:hint="eastAsia"/>
        <w:lang w:eastAsia="zh-CN"/>
      </w:rPr>
      <w:t>(</w:t>
    </w:r>
    <w:r>
      <w:rPr>
        <w:rFonts w:hint="eastAsia"/>
        <w:lang w:eastAsia="zh-CN"/>
      </w:rPr>
      <w:t>388667</w:t>
    </w:r>
    <w:r w:rsidR="004A4B6F">
      <w:rPr>
        <w:rFonts w:hint="eastAsia"/>
        <w:lang w:eastAsia="zh-CN"/>
      </w:rPr>
      <w:t>)</w:t>
    </w:r>
    <w:r w:rsidRPr="00DA0469">
      <w:rPr>
        <w:lang w:val="en-US"/>
      </w:rPr>
      <w:tab/>
    </w:r>
    <w:r>
      <w:fldChar w:fldCharType="begin"/>
    </w:r>
    <w:r>
      <w:instrText xml:space="preserve"> savedate \@ dd.MM.yy </w:instrText>
    </w:r>
    <w:r>
      <w:fldChar w:fldCharType="separate"/>
    </w:r>
    <w:r w:rsidR="00D91AEA">
      <w:t>31.10.15</w:t>
    </w:r>
    <w:r>
      <w:fldChar w:fldCharType="end"/>
    </w:r>
    <w:r w:rsidRPr="00DA0469">
      <w:rPr>
        <w:lang w:val="en-US"/>
      </w:rPr>
      <w:tab/>
    </w:r>
    <w:r>
      <w:fldChar w:fldCharType="begin"/>
    </w:r>
    <w:r>
      <w:instrText xml:space="preserve"> printdate \@ dd.MM.yy </w:instrText>
    </w:r>
    <w:r>
      <w:fldChar w:fldCharType="separate"/>
    </w:r>
    <w:r w:rsidR="00D91AEA">
      <w:t>31.10.15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91AEA">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88(Add.21)-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16EA"/>
    <w:rsid w:val="000264C2"/>
    <w:rsid w:val="000273B7"/>
    <w:rsid w:val="00037C90"/>
    <w:rsid w:val="000C09BA"/>
    <w:rsid w:val="000C1F1E"/>
    <w:rsid w:val="000C6AA7"/>
    <w:rsid w:val="000E26F6"/>
    <w:rsid w:val="00121D8B"/>
    <w:rsid w:val="00123C07"/>
    <w:rsid w:val="00141CF4"/>
    <w:rsid w:val="00166859"/>
    <w:rsid w:val="001765EC"/>
    <w:rsid w:val="001853E8"/>
    <w:rsid w:val="001B6360"/>
    <w:rsid w:val="001C55C2"/>
    <w:rsid w:val="001E28D1"/>
    <w:rsid w:val="001F4EA6"/>
    <w:rsid w:val="00214959"/>
    <w:rsid w:val="002260A6"/>
    <w:rsid w:val="00244C40"/>
    <w:rsid w:val="002742B3"/>
    <w:rsid w:val="002A4C9C"/>
    <w:rsid w:val="002B509B"/>
    <w:rsid w:val="002C5314"/>
    <w:rsid w:val="002E2A59"/>
    <w:rsid w:val="002E4507"/>
    <w:rsid w:val="00305254"/>
    <w:rsid w:val="003169D2"/>
    <w:rsid w:val="003B4BEF"/>
    <w:rsid w:val="003C6B45"/>
    <w:rsid w:val="0041282E"/>
    <w:rsid w:val="00437869"/>
    <w:rsid w:val="0045321A"/>
    <w:rsid w:val="00465A34"/>
    <w:rsid w:val="00473025"/>
    <w:rsid w:val="004A4B6F"/>
    <w:rsid w:val="004C4554"/>
    <w:rsid w:val="004D2DEC"/>
    <w:rsid w:val="004D3CE6"/>
    <w:rsid w:val="004F2BE6"/>
    <w:rsid w:val="00527E8A"/>
    <w:rsid w:val="00542E85"/>
    <w:rsid w:val="00562479"/>
    <w:rsid w:val="00576849"/>
    <w:rsid w:val="00584926"/>
    <w:rsid w:val="005A0ACB"/>
    <w:rsid w:val="005C5683"/>
    <w:rsid w:val="005E08D2"/>
    <w:rsid w:val="005E7FD8"/>
    <w:rsid w:val="005F0D04"/>
    <w:rsid w:val="005F51FA"/>
    <w:rsid w:val="00622560"/>
    <w:rsid w:val="00644391"/>
    <w:rsid w:val="00647712"/>
    <w:rsid w:val="00662E12"/>
    <w:rsid w:val="0067499E"/>
    <w:rsid w:val="0067589B"/>
    <w:rsid w:val="00691142"/>
    <w:rsid w:val="006B67CE"/>
    <w:rsid w:val="006C38ED"/>
    <w:rsid w:val="006D1D79"/>
    <w:rsid w:val="006E6182"/>
    <w:rsid w:val="006F3C60"/>
    <w:rsid w:val="00736415"/>
    <w:rsid w:val="0073657F"/>
    <w:rsid w:val="00744B46"/>
    <w:rsid w:val="00770D2A"/>
    <w:rsid w:val="00773977"/>
    <w:rsid w:val="007864F6"/>
    <w:rsid w:val="007B7C4B"/>
    <w:rsid w:val="007F0FC5"/>
    <w:rsid w:val="007F5C36"/>
    <w:rsid w:val="008047DB"/>
    <w:rsid w:val="008129A9"/>
    <w:rsid w:val="008221A4"/>
    <w:rsid w:val="00824BD6"/>
    <w:rsid w:val="0083672D"/>
    <w:rsid w:val="00844734"/>
    <w:rsid w:val="00865DFB"/>
    <w:rsid w:val="00874F22"/>
    <w:rsid w:val="008A3F34"/>
    <w:rsid w:val="008A7416"/>
    <w:rsid w:val="008B6852"/>
    <w:rsid w:val="008C26FF"/>
    <w:rsid w:val="008D1D14"/>
    <w:rsid w:val="008E1785"/>
    <w:rsid w:val="008E7127"/>
    <w:rsid w:val="008E7C8E"/>
    <w:rsid w:val="00912959"/>
    <w:rsid w:val="00922DD5"/>
    <w:rsid w:val="009657F9"/>
    <w:rsid w:val="009746E7"/>
    <w:rsid w:val="00975B62"/>
    <w:rsid w:val="0099525B"/>
    <w:rsid w:val="009C3C4D"/>
    <w:rsid w:val="009C72B7"/>
    <w:rsid w:val="009E32FE"/>
    <w:rsid w:val="009F20CE"/>
    <w:rsid w:val="00A0052C"/>
    <w:rsid w:val="00A31B14"/>
    <w:rsid w:val="00A323DC"/>
    <w:rsid w:val="00A41C9F"/>
    <w:rsid w:val="00A466E6"/>
    <w:rsid w:val="00A5331F"/>
    <w:rsid w:val="00A67D99"/>
    <w:rsid w:val="00A815BE"/>
    <w:rsid w:val="00AA5DA1"/>
    <w:rsid w:val="00AE369F"/>
    <w:rsid w:val="00B026CB"/>
    <w:rsid w:val="00B12A78"/>
    <w:rsid w:val="00B306AC"/>
    <w:rsid w:val="00B54D99"/>
    <w:rsid w:val="00B711CC"/>
    <w:rsid w:val="00B851D4"/>
    <w:rsid w:val="00B868FC"/>
    <w:rsid w:val="00B95072"/>
    <w:rsid w:val="00BA212E"/>
    <w:rsid w:val="00BB26CD"/>
    <w:rsid w:val="00BD6C3A"/>
    <w:rsid w:val="00C07239"/>
    <w:rsid w:val="00C364B1"/>
    <w:rsid w:val="00C431F3"/>
    <w:rsid w:val="00C47D87"/>
    <w:rsid w:val="00C627F9"/>
    <w:rsid w:val="00C6584D"/>
    <w:rsid w:val="00C929E0"/>
    <w:rsid w:val="00C93BAE"/>
    <w:rsid w:val="00CB4E5A"/>
    <w:rsid w:val="00CC73D7"/>
    <w:rsid w:val="00CF0AD7"/>
    <w:rsid w:val="00CF0BE1"/>
    <w:rsid w:val="00CF5FFF"/>
    <w:rsid w:val="00D002CC"/>
    <w:rsid w:val="00D13763"/>
    <w:rsid w:val="00D15C77"/>
    <w:rsid w:val="00D52A14"/>
    <w:rsid w:val="00D6206A"/>
    <w:rsid w:val="00D74599"/>
    <w:rsid w:val="00D91AEA"/>
    <w:rsid w:val="00DA0469"/>
    <w:rsid w:val="00DD13B7"/>
    <w:rsid w:val="00DF3B0C"/>
    <w:rsid w:val="00E14984"/>
    <w:rsid w:val="00E22A25"/>
    <w:rsid w:val="00E560F1"/>
    <w:rsid w:val="00E67C78"/>
    <w:rsid w:val="00E92319"/>
    <w:rsid w:val="00F03A34"/>
    <w:rsid w:val="00F236F5"/>
    <w:rsid w:val="00F837F4"/>
    <w:rsid w:val="00F91008"/>
    <w:rsid w:val="00FC0CE2"/>
    <w:rsid w:val="00FC59C4"/>
    <w:rsid w:val="00FF3F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0D9B29-DECF-410C-B4D0-8B553E1F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2C5DAA"/>
    <w:rPr>
      <w:rFonts w:ascii="Times New Roman" w:hAnsi="Times New Roman"/>
      <w:lang w:val="en-GB" w:eastAsia="en-US"/>
    </w:rPr>
  </w:style>
  <w:style w:type="character" w:customStyle="1" w:styleId="Styleenumlev1ItalicChar">
    <w:name w:val="Style enumlev1 + Italic Char"/>
    <w:basedOn w:val="DefaultParagraphFont"/>
    <w:rsid w:val="002F69C6"/>
    <w:rPr>
      <w:rFonts w:ascii="Times New Roman" w:hAnsi="Times New Roman"/>
      <w:i/>
      <w:iCs/>
      <w:sz w:val="24"/>
      <w:szCs w:val="21"/>
    </w:rPr>
  </w:style>
  <w:style w:type="character" w:customStyle="1" w:styleId="Heading2Char">
    <w:name w:val="Heading 2 Char"/>
    <w:basedOn w:val="DefaultParagraphFont"/>
    <w:link w:val="Heading2"/>
    <w:locked/>
    <w:rsid w:val="000216EA"/>
    <w:rPr>
      <w:rFonts w:ascii="Times New Roman" w:hAnsi="Times New Roman"/>
      <w:b/>
      <w:sz w:val="24"/>
      <w:lang w:val="en-GB" w:eastAsia="en-US"/>
    </w:rPr>
  </w:style>
  <w:style w:type="character" w:customStyle="1" w:styleId="NormalaftertitleChar">
    <w:name w:val="Normal after title Char"/>
    <w:basedOn w:val="DefaultParagraphFont"/>
    <w:link w:val="Normalaftertitle0"/>
    <w:rsid w:val="00744B4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R15-WRC15-C-0088!A21!MSW-C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849462E5-E825-4FB3-B067-C1528130DDEC}">
  <ds:schemaRefs>
    <ds:schemaRef ds:uri="http://schemas.microsoft.com/office/infopath/2007/PartnerControls"/>
    <ds:schemaRef ds:uri="32a1a8c5-2265-4ebc-b7a0-2071e2c5c9bb"/>
    <ds:schemaRef ds:uri="http://schemas.microsoft.com/office/2006/metadata/propertie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996b2e75-67fd-4955-a3b0-5ab9934cb50b"/>
    <ds:schemaRef ds:uri="http://www.w3.org/XML/1998/namespace"/>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2600</Words>
  <Characters>3027</Characters>
  <Application>Microsoft Office Word</Application>
  <DocSecurity>0</DocSecurity>
  <Lines>143</Lines>
  <Paragraphs>69</Paragraphs>
  <ScaleCrop>false</ScaleCrop>
  <HeadingPairs>
    <vt:vector size="2" baseType="variant">
      <vt:variant>
        <vt:lpstr>Title</vt:lpstr>
      </vt:variant>
      <vt:variant>
        <vt:i4>1</vt:i4>
      </vt:variant>
    </vt:vector>
  </HeadingPairs>
  <TitlesOfParts>
    <vt:vector size="1" baseType="lpstr">
      <vt:lpstr>R15-WRC15-C-0088!A21!MSW-C</vt:lpstr>
    </vt:vector>
  </TitlesOfParts>
  <Manager>General Secretariat - Pool</Manager>
  <Company>International Telecommunication Union (ITU)</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R15-WRC15-C-0088!A21!MSW-C</dc:title>
  <dc:subject>World Radiocommunication Conference - 2015</dc:subject>
  <dc:creator>Documents Proposals Manager (DPM)</dc:creator>
  <cp:keywords>DPM_v5.2015.10.230_prod</cp:keywords>
  <dc:description/>
  <cp:lastModifiedBy>Wang, Yujia</cp:lastModifiedBy>
  <cp:revision>24</cp:revision>
  <cp:lastPrinted>2015-10-31T15:57:00Z</cp:lastPrinted>
  <dcterms:created xsi:type="dcterms:W3CDTF">2015-10-31T14:52:00Z</dcterms:created>
  <dcterms:modified xsi:type="dcterms:W3CDTF">2015-10-31T15:58:00Z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