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RPr="00BF5405" w:rsidTr="003E1608">
        <w:trPr>
          <w:cantSplit/>
          <w:trHeight w:val="20"/>
        </w:trPr>
        <w:tc>
          <w:tcPr>
            <w:tcW w:w="6619" w:type="dxa"/>
          </w:tcPr>
          <w:p w:rsidR="00461FA7" w:rsidRPr="00BF5405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BF5405">
              <w:rPr>
                <w:rFonts w:hint="cs"/>
                <w:rtl/>
              </w:rPr>
              <w:t xml:space="preserve">المؤتمر العالمي للاتصالات الراديوية </w:t>
            </w:r>
            <w:r w:rsidRPr="00BF5405">
              <w:t>(WRC-</w:t>
            </w:r>
            <w:r w:rsidRPr="002509E7">
              <w:t>15</w:t>
            </w:r>
            <w:r w:rsidRPr="00BF5405">
              <w:t>)</w:t>
            </w:r>
          </w:p>
          <w:p w:rsidR="00280E04" w:rsidRPr="00BF5405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BF5405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2509E7">
              <w:rPr>
                <w:sz w:val="24"/>
                <w:szCs w:val="36"/>
              </w:rPr>
              <w:t>2</w:t>
            </w:r>
            <w:r w:rsidRPr="00BF5405">
              <w:rPr>
                <w:rFonts w:hint="cs"/>
                <w:sz w:val="24"/>
                <w:szCs w:val="36"/>
                <w:rtl/>
              </w:rPr>
              <w:t>-</w:t>
            </w:r>
            <w:r w:rsidRPr="002509E7">
              <w:rPr>
                <w:sz w:val="24"/>
                <w:szCs w:val="36"/>
              </w:rPr>
              <w:t>27</w:t>
            </w:r>
            <w:r w:rsidRPr="00BF5405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BF5405">
              <w:rPr>
                <w:sz w:val="25"/>
                <w:szCs w:val="38"/>
                <w:rtl/>
              </w:rPr>
              <w:t>نوفمبر</w:t>
            </w:r>
            <w:r w:rsidRPr="00BF5405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2509E7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Pr="00BF5405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BF5405"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F5405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BF5405" w:rsidRDefault="006B0D94" w:rsidP="00D44350">
            <w:pPr>
              <w:rPr>
                <w:rtl/>
                <w:lang w:bidi="ar-EG"/>
              </w:rPr>
            </w:pPr>
            <w:r w:rsidRPr="00BF5405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BF5405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BF5405">
              <w:rPr>
                <w:b/>
                <w:bCs/>
                <w:sz w:val="24"/>
                <w:szCs w:val="32"/>
                <w:rtl/>
              </w:rPr>
              <w:t>اد</w:t>
            </w:r>
            <w:r w:rsidRPr="00BF5405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BF5405">
              <w:rPr>
                <w:b/>
                <w:bCs/>
                <w:sz w:val="24"/>
                <w:szCs w:val="32"/>
                <w:rtl/>
              </w:rPr>
              <w:t>ال</w:t>
            </w:r>
            <w:r w:rsidRPr="00BF5405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BF5405">
              <w:rPr>
                <w:b/>
                <w:bCs/>
                <w:sz w:val="24"/>
                <w:szCs w:val="32"/>
                <w:rtl/>
              </w:rPr>
              <w:t>دولـ</w:t>
            </w:r>
            <w:r w:rsidRPr="00BF5405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BF5405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BF5405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BF5405">
              <w:rPr>
                <w:b/>
                <w:bCs/>
                <w:sz w:val="24"/>
                <w:szCs w:val="32"/>
                <w:rtl/>
              </w:rPr>
              <w:t>ـ</w:t>
            </w:r>
            <w:r w:rsidRPr="00BF5405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BF5405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BF5405" w:rsidRDefault="00280E04" w:rsidP="00D44350">
            <w:pPr>
              <w:rPr>
                <w:lang w:bidi="ar-EG"/>
              </w:rPr>
            </w:pPr>
          </w:p>
        </w:tc>
      </w:tr>
      <w:tr w:rsidR="00280E04" w:rsidRPr="00BF5405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F540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F5405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RPr="00BF5405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BF540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BF540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BF5405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BF5405">
              <w:rPr>
                <w:rFonts w:ascii="Verdana" w:hAnsi="Verdana"/>
                <w:rtl/>
              </w:rPr>
              <w:t xml:space="preserve">الإضافة </w:t>
            </w:r>
            <w:r w:rsidRPr="002509E7">
              <w:rPr>
                <w:rFonts w:ascii="Verdana" w:hAnsi="Verdana"/>
              </w:rPr>
              <w:t>21</w:t>
            </w:r>
            <w:r w:rsidRPr="00BF5405">
              <w:rPr>
                <w:rFonts w:ascii="Verdana" w:hAnsi="Verdana"/>
              </w:rPr>
              <w:br/>
            </w:r>
            <w:r w:rsidRPr="00BF5405">
              <w:rPr>
                <w:rFonts w:ascii="Verdana" w:hAnsi="Verdana"/>
                <w:rtl/>
              </w:rPr>
              <w:t xml:space="preserve">للوثيقة </w:t>
            </w:r>
            <w:r w:rsidR="00B1594D" w:rsidRPr="002509E7">
              <w:rPr>
                <w:rFonts w:ascii="Verdana" w:hAnsi="Verdana"/>
              </w:rPr>
              <w:t>88</w:t>
            </w:r>
            <w:r w:rsidR="00B1594D" w:rsidRPr="00BF5405">
              <w:rPr>
                <w:rFonts w:ascii="Verdana" w:hAnsi="Verdana"/>
              </w:rPr>
              <w:t>-A</w:t>
            </w:r>
          </w:p>
        </w:tc>
      </w:tr>
      <w:tr w:rsidR="00764079" w:rsidRPr="00BF5405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F540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BF540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509E7">
              <w:rPr>
                <w:rFonts w:ascii="Verdana" w:eastAsia="SimSun" w:hAnsi="Verdana"/>
              </w:rPr>
              <w:t>19</w:t>
            </w:r>
            <w:r w:rsidRPr="00BF5405">
              <w:rPr>
                <w:rFonts w:ascii="Verdana" w:eastAsia="SimSun" w:hAnsi="Verdana"/>
                <w:rtl/>
              </w:rPr>
              <w:t xml:space="preserve"> أكتوبر </w:t>
            </w:r>
            <w:r w:rsidRPr="002509E7">
              <w:rPr>
                <w:rFonts w:ascii="Verdana" w:eastAsia="SimSun" w:hAnsi="Verdana"/>
              </w:rPr>
              <w:t>2015</w:t>
            </w:r>
          </w:p>
        </w:tc>
      </w:tr>
      <w:tr w:rsidR="00764079" w:rsidRPr="00BF5405" w:rsidTr="003E1608">
        <w:trPr>
          <w:cantSplit/>
        </w:trPr>
        <w:tc>
          <w:tcPr>
            <w:tcW w:w="6619" w:type="dxa"/>
          </w:tcPr>
          <w:p w:rsidR="00764079" w:rsidRPr="00BF540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BF540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BF5405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RPr="00BF5405" w:rsidTr="003E1608">
        <w:trPr>
          <w:cantSplit/>
        </w:trPr>
        <w:tc>
          <w:tcPr>
            <w:tcW w:w="9672" w:type="dxa"/>
            <w:gridSpan w:val="2"/>
          </w:tcPr>
          <w:p w:rsidR="00764079" w:rsidRPr="00BF540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RPr="00BF5405" w:rsidTr="003E1608">
        <w:trPr>
          <w:cantSplit/>
        </w:trPr>
        <w:tc>
          <w:tcPr>
            <w:tcW w:w="9672" w:type="dxa"/>
            <w:gridSpan w:val="2"/>
          </w:tcPr>
          <w:p w:rsidR="00764079" w:rsidRPr="00BF5405" w:rsidRDefault="00764079" w:rsidP="00D44350">
            <w:pPr>
              <w:pStyle w:val="Source"/>
              <w:rPr>
                <w:rtl/>
              </w:rPr>
            </w:pPr>
            <w:r w:rsidRPr="00BF5405">
              <w:rPr>
                <w:rtl/>
              </w:rPr>
              <w:t>دولة إسرائيل</w:t>
            </w:r>
          </w:p>
        </w:tc>
      </w:tr>
      <w:tr w:rsidR="00764079" w:rsidRPr="00BF5405" w:rsidTr="003E1608">
        <w:trPr>
          <w:cantSplit/>
        </w:trPr>
        <w:tc>
          <w:tcPr>
            <w:tcW w:w="9672" w:type="dxa"/>
            <w:gridSpan w:val="2"/>
          </w:tcPr>
          <w:p w:rsidR="00764079" w:rsidRPr="00BF5405" w:rsidRDefault="00B1594D" w:rsidP="00D44350">
            <w:pPr>
              <w:pStyle w:val="Title1"/>
              <w:spacing w:before="240"/>
              <w:rPr>
                <w:rtl/>
              </w:rPr>
            </w:pPr>
            <w:r w:rsidRPr="00BF5405">
              <w:rPr>
                <w:rFonts w:hint="cs"/>
                <w:rtl/>
              </w:rPr>
              <w:t>مقترحات بشأن أعمال ال</w:t>
            </w:r>
            <w:r w:rsidR="003F4E89" w:rsidRPr="00BF5405">
              <w:rPr>
                <w:rFonts w:hint="cs"/>
                <w:rtl/>
              </w:rPr>
              <w:t>‍</w:t>
            </w:r>
            <w:r w:rsidRPr="00BF5405">
              <w:rPr>
                <w:rFonts w:hint="cs"/>
                <w:rtl/>
              </w:rPr>
              <w:t>مـؤتـمر</w:t>
            </w:r>
          </w:p>
        </w:tc>
      </w:tr>
      <w:tr w:rsidR="00764079" w:rsidRPr="00BF5405" w:rsidTr="003E1608">
        <w:trPr>
          <w:cantSplit/>
        </w:trPr>
        <w:tc>
          <w:tcPr>
            <w:tcW w:w="9672" w:type="dxa"/>
            <w:gridSpan w:val="2"/>
          </w:tcPr>
          <w:p w:rsidR="00764079" w:rsidRPr="00BF5405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RPr="00BF5405" w:rsidTr="003E1608">
        <w:trPr>
          <w:cantSplit/>
        </w:trPr>
        <w:tc>
          <w:tcPr>
            <w:tcW w:w="9672" w:type="dxa"/>
            <w:gridSpan w:val="2"/>
          </w:tcPr>
          <w:p w:rsidR="00764079" w:rsidRPr="00BF5405" w:rsidRDefault="00764079" w:rsidP="00B1594D">
            <w:pPr>
              <w:pStyle w:val="Agendaitem"/>
              <w:spacing w:before="240" w:line="192" w:lineRule="auto"/>
            </w:pPr>
            <w:r w:rsidRPr="00BF5405">
              <w:rPr>
                <w:rtl/>
              </w:rPr>
              <w:t xml:space="preserve">البنـد </w:t>
            </w:r>
            <w:r w:rsidR="00B1594D" w:rsidRPr="002509E7">
              <w:rPr>
                <w:lang w:val="en-US"/>
              </w:rPr>
              <w:t>7</w:t>
            </w:r>
            <w:r w:rsidRPr="00BF5405">
              <w:rPr>
                <w:rtl/>
              </w:rPr>
              <w:t xml:space="preserve"> من جدول الأعمال</w:t>
            </w:r>
          </w:p>
        </w:tc>
      </w:tr>
    </w:tbl>
    <w:p w:rsidR="001D597A" w:rsidRPr="00BF5405" w:rsidRDefault="00D043C0" w:rsidP="003F4E89">
      <w:pPr>
        <w:pStyle w:val="Normalaftertitle"/>
        <w:rPr>
          <w:rFonts w:eastAsia="SimSun"/>
          <w:rtl/>
        </w:rPr>
      </w:pPr>
      <w:r w:rsidRPr="002509E7">
        <w:rPr>
          <w:rFonts w:eastAsia="SimSun"/>
        </w:rPr>
        <w:t>7</w:t>
      </w:r>
      <w:r w:rsidRPr="00BF5405">
        <w:rPr>
          <w:rFonts w:eastAsia="SimSun" w:hint="cs"/>
          <w:rtl/>
        </w:rPr>
        <w:tab/>
        <w:t xml:space="preserve">النظر في أي تغييرات قد يلزم إجراؤها، وفي خيارات أخرى، تطبيقاً للقرار </w:t>
      </w:r>
      <w:r w:rsidRPr="002509E7">
        <w:rPr>
          <w:rFonts w:eastAsia="SimSun"/>
        </w:rPr>
        <w:t>86</w:t>
      </w:r>
      <w:r w:rsidRPr="00BF5405">
        <w:rPr>
          <w:rFonts w:eastAsia="SimSun" w:hint="cs"/>
          <w:rtl/>
        </w:rPr>
        <w:t xml:space="preserve"> (المراج</w:t>
      </w:r>
      <w:r w:rsidR="003F4E89" w:rsidRPr="00BF5405">
        <w:rPr>
          <w:rFonts w:eastAsia="SimSun" w:hint="cs"/>
          <w:rtl/>
        </w:rPr>
        <w:t>َ</w:t>
      </w:r>
      <w:r w:rsidRPr="00BF5405">
        <w:rPr>
          <w:rFonts w:eastAsia="SimSun" w:hint="cs"/>
          <w:rtl/>
        </w:rPr>
        <w:t xml:space="preserve">ع في مراكش، </w:t>
      </w:r>
      <w:r w:rsidRPr="00BF5405">
        <w:rPr>
          <w:rFonts w:eastAsia="SimSun"/>
        </w:rPr>
        <w:t>(</w:t>
      </w:r>
      <w:r w:rsidRPr="002509E7">
        <w:rPr>
          <w:rFonts w:eastAsia="SimSun"/>
        </w:rPr>
        <w:t>2002</w:t>
      </w:r>
      <w:r w:rsidRPr="00BF5405">
        <w:rPr>
          <w:rFonts w:eastAsia="SimSun" w:hint="cs"/>
          <w:rtl/>
        </w:rPr>
        <w:t xml:space="preserve"> لمؤتمر</w:t>
      </w:r>
      <w:r w:rsidR="003F4E89" w:rsidRPr="00BF5405">
        <w:rPr>
          <w:rFonts w:eastAsia="SimSun" w:hint="eastAsia"/>
          <w:rtl/>
        </w:rPr>
        <w:t> </w:t>
      </w:r>
      <w:r w:rsidRPr="00BF5405">
        <w:rPr>
          <w:rFonts w:eastAsia="SimSun" w:hint="cs"/>
          <w:rtl/>
        </w:rPr>
        <w:t xml:space="preserve">المندوبين المفوضين، بشأن "إجراءات النشر المسبق والتنسيق </w:t>
      </w:r>
      <w:r w:rsidRPr="00BF5405">
        <w:rPr>
          <w:rFonts w:eastAsia="SimSun" w:hint="cs"/>
          <w:spacing w:val="6"/>
          <w:rtl/>
          <w:lang w:bidi="ar-SY"/>
        </w:rPr>
        <w:t>والتبليغ</w:t>
      </w:r>
      <w:r w:rsidRPr="00BF5405">
        <w:rPr>
          <w:rFonts w:eastAsia="SimSun" w:hint="cs"/>
          <w:rtl/>
        </w:rPr>
        <w:t xml:space="preserve"> والتسجيل لتخصيصات التردد للشبكات الساتلية"، وفقاً للقرار</w:t>
      </w:r>
      <w:r w:rsidR="003F4E89" w:rsidRPr="00BF5405">
        <w:rPr>
          <w:rFonts w:eastAsia="SimSun" w:hint="eastAsia"/>
          <w:rtl/>
        </w:rPr>
        <w:t> </w:t>
      </w:r>
      <w:r w:rsidRPr="002509E7">
        <w:rPr>
          <w:rFonts w:eastAsia="SimSun"/>
          <w:b/>
          <w:bCs/>
        </w:rPr>
        <w:t>86</w:t>
      </w:r>
      <w:r w:rsidRPr="00BF5405">
        <w:rPr>
          <w:rFonts w:eastAsia="SimSun"/>
          <w:b/>
          <w:bCs/>
        </w:rPr>
        <w:t> (Rev.WRC</w:t>
      </w:r>
      <w:r w:rsidRPr="00BF5405">
        <w:rPr>
          <w:rFonts w:eastAsia="SimSun"/>
          <w:b/>
          <w:bCs/>
        </w:rPr>
        <w:noBreakHyphen/>
      </w:r>
      <w:r w:rsidRPr="002509E7">
        <w:rPr>
          <w:rFonts w:eastAsia="SimSun"/>
          <w:b/>
          <w:bCs/>
        </w:rPr>
        <w:t>07</w:t>
      </w:r>
      <w:r w:rsidRPr="00BF5405">
        <w:rPr>
          <w:rFonts w:eastAsia="SimSun"/>
          <w:b/>
          <w:bCs/>
        </w:rPr>
        <w:t>)</w:t>
      </w:r>
      <w:r w:rsidRPr="00BF5405">
        <w:rPr>
          <w:rFonts w:eastAsia="SimSun" w:hint="cs"/>
          <w:rtl/>
        </w:rPr>
        <w:t xml:space="preserve"> تيسيراً للاستخدام الرشيد والفع</w:t>
      </w:r>
      <w:r w:rsidR="003F4E89" w:rsidRPr="00BF5405">
        <w:rPr>
          <w:rFonts w:eastAsia="SimSun" w:hint="cs"/>
          <w:rtl/>
        </w:rPr>
        <w:t>ّ</w:t>
      </w:r>
      <w:r w:rsidRPr="00BF5405">
        <w:rPr>
          <w:rFonts w:eastAsia="SimSun" w:hint="cs"/>
          <w:rtl/>
        </w:rPr>
        <w:t>ال والاقتصادي للترددات الراديوية وأي مدارات مرتبطة بها، بما فيها مدار السواتل المستقرة بالنسبة إلى الأرض؛</w:t>
      </w:r>
    </w:p>
    <w:p w:rsidR="00B1594D" w:rsidRPr="00BF5405" w:rsidRDefault="00B1594D" w:rsidP="00EF77E4">
      <w:pPr>
        <w:pStyle w:val="Headingb"/>
        <w:rPr>
          <w:rtl/>
        </w:rPr>
      </w:pPr>
      <w:r w:rsidRPr="00BF5405">
        <w:rPr>
          <w:rFonts w:hint="cs"/>
          <w:rtl/>
        </w:rPr>
        <w:t>مقدمة</w:t>
      </w:r>
    </w:p>
    <w:p w:rsidR="00B1594D" w:rsidRPr="00BF5405" w:rsidRDefault="00B1594D" w:rsidP="00BF5405">
      <w:pPr>
        <w:rPr>
          <w:lang w:val="en-GB" w:bidi="ar-SY"/>
        </w:rPr>
      </w:pPr>
      <w:r w:rsidRPr="00BF5405">
        <w:rPr>
          <w:rtl/>
          <w:lang w:val="en-GB" w:bidi="ar-SY"/>
        </w:rPr>
        <w:t xml:space="preserve">لا </w:t>
      </w:r>
      <w:r w:rsidRPr="00BF5405">
        <w:rPr>
          <w:rFonts w:hint="cs"/>
          <w:rtl/>
          <w:lang w:val="en-GB" w:bidi="ar-SY"/>
        </w:rPr>
        <w:t>تتضمن</w:t>
      </w:r>
      <w:r w:rsidRPr="00BF5405">
        <w:rPr>
          <w:rtl/>
          <w:lang w:val="en-GB" w:bidi="ar-SY"/>
        </w:rPr>
        <w:t xml:space="preserve"> لوائح الراديو</w:t>
      </w:r>
      <w:r w:rsidRPr="00BF5405">
        <w:rPr>
          <w:rFonts w:hint="cs"/>
          <w:rtl/>
          <w:lang w:val="en-GB" w:bidi="ar-SY"/>
        </w:rPr>
        <w:t>،</w:t>
      </w:r>
      <w:r w:rsidRPr="00BF5405">
        <w:rPr>
          <w:rtl/>
          <w:lang w:val="en-GB" w:bidi="ar-SY"/>
        </w:rPr>
        <w:t xml:space="preserve"> حتى الآن، </w:t>
      </w:r>
      <w:r w:rsidRPr="00BF5405">
        <w:rPr>
          <w:rtl/>
          <w:lang w:bidi="ar-SY"/>
        </w:rPr>
        <w:t xml:space="preserve">آلية تسمح </w:t>
      </w:r>
      <w:r w:rsidRPr="00BF5405">
        <w:rPr>
          <w:rFonts w:hint="cs"/>
          <w:rtl/>
          <w:lang w:bidi="ar-SY"/>
        </w:rPr>
        <w:t>ب</w:t>
      </w:r>
      <w:r w:rsidRPr="00BF5405">
        <w:rPr>
          <w:rtl/>
          <w:lang w:bidi="ar-SY"/>
        </w:rPr>
        <w:t xml:space="preserve">تعديل خصائص </w:t>
      </w:r>
      <w:r w:rsidRPr="00BF5405">
        <w:rPr>
          <w:rFonts w:hint="cs"/>
          <w:rtl/>
          <w:lang w:bidi="ar-SY"/>
        </w:rPr>
        <w:t>تخصيص</w:t>
      </w:r>
      <w:r w:rsidRPr="00BF5405">
        <w:rPr>
          <w:rtl/>
          <w:lang w:bidi="ar-SY"/>
        </w:rPr>
        <w:t xml:space="preserve"> مسجل في</w:t>
      </w:r>
      <w:r w:rsidRPr="00BF5405">
        <w:rPr>
          <w:rFonts w:hint="cs"/>
          <w:rtl/>
          <w:lang w:bidi="ar-SY"/>
        </w:rPr>
        <w:t xml:space="preserve"> قائمة </w:t>
      </w:r>
      <w:r w:rsidRPr="00BF5405">
        <w:rPr>
          <w:rFonts w:hint="cs"/>
          <w:rtl/>
        </w:rPr>
        <w:t xml:space="preserve">التذييلين </w:t>
      </w:r>
      <w:r w:rsidRPr="002509E7">
        <w:t>30</w:t>
      </w:r>
      <w:r w:rsidRPr="00BF5405">
        <w:rPr>
          <w:rFonts w:hint="cs"/>
          <w:rtl/>
          <w:lang w:val="en-GB" w:bidi="ar-SY"/>
        </w:rPr>
        <w:t xml:space="preserve"> و</w:t>
      </w:r>
      <w:r w:rsidRPr="002509E7">
        <w:rPr>
          <w:lang w:bidi="ar-SY"/>
        </w:rPr>
        <w:t>30</w:t>
      </w:r>
      <w:r w:rsidRPr="00BF5405">
        <w:rPr>
          <w:lang w:val="en-GB" w:bidi="ar-SY"/>
        </w:rPr>
        <w:t>A</w:t>
      </w:r>
      <w:r w:rsidRPr="00BF5405">
        <w:rPr>
          <w:rFonts w:hint="cs"/>
          <w:rtl/>
          <w:lang w:val="en-GB" w:bidi="ar-SY"/>
        </w:rPr>
        <w:t xml:space="preserve"> وفقاً لاتفاقات التنسيق المبرمة والمعلمات التشغيلية الفعلية لشبكة ساتلية ما.</w:t>
      </w:r>
    </w:p>
    <w:p w:rsidR="00B1594D" w:rsidRPr="00BF5405" w:rsidRDefault="00B1594D" w:rsidP="00BF5405">
      <w:pPr>
        <w:rPr>
          <w:lang w:bidi="ar-SY"/>
        </w:rPr>
      </w:pPr>
      <w:r w:rsidRPr="00BF5405">
        <w:rPr>
          <w:rFonts w:hint="cs"/>
          <w:rtl/>
          <w:lang w:bidi="ar-SY"/>
        </w:rPr>
        <w:t>و</w:t>
      </w:r>
      <w:r w:rsidRPr="00BF5405">
        <w:rPr>
          <w:rtl/>
          <w:lang w:bidi="ar-SY"/>
        </w:rPr>
        <w:t xml:space="preserve">تقترح </w:t>
      </w:r>
      <w:r w:rsidR="00BF5405">
        <w:rPr>
          <w:rFonts w:hint="cs"/>
          <w:rtl/>
          <w:lang w:bidi="ar-SY"/>
        </w:rPr>
        <w:t>هذه المساهمة</w:t>
      </w:r>
      <w:r w:rsidRPr="00BF5405">
        <w:rPr>
          <w:rtl/>
          <w:lang w:bidi="ar-SY"/>
        </w:rPr>
        <w:t xml:space="preserve"> وسيلة من شأنها أن تسمح </w:t>
      </w:r>
      <w:r w:rsidRPr="00BF5405">
        <w:rPr>
          <w:rFonts w:hint="cs"/>
          <w:rtl/>
          <w:lang w:bidi="ar-SY"/>
        </w:rPr>
        <w:t>ب</w:t>
      </w:r>
      <w:r w:rsidRPr="00BF5405">
        <w:rPr>
          <w:rtl/>
          <w:lang w:bidi="ar-SY"/>
        </w:rPr>
        <w:t>تعديل الخصائص (</w:t>
      </w:r>
      <w:r w:rsidRPr="00BF5405">
        <w:rPr>
          <w:rFonts w:hint="cs"/>
          <w:rtl/>
          <w:lang w:bidi="ar-SY"/>
        </w:rPr>
        <w:t>من قبيل</w:t>
      </w:r>
      <w:r w:rsidRPr="00BF5405">
        <w:rPr>
          <w:rtl/>
          <w:lang w:bidi="ar-SY"/>
        </w:rPr>
        <w:t xml:space="preserve"> تخفيض </w:t>
      </w:r>
      <w:r w:rsidRPr="00BF5405">
        <w:rPr>
          <w:rFonts w:hint="cs"/>
          <w:rtl/>
          <w:lang w:bidi="ar-SY"/>
        </w:rPr>
        <w:t>القدرة</w:t>
      </w:r>
      <w:r w:rsidRPr="00BF5405">
        <w:rPr>
          <w:rtl/>
          <w:lang w:bidi="ar-SY"/>
        </w:rPr>
        <w:t>/</w:t>
      </w:r>
      <w:r w:rsidRPr="00BF5405">
        <w:rPr>
          <w:rFonts w:hint="cs"/>
          <w:rtl/>
          <w:lang w:bidi="ar-SY"/>
        </w:rPr>
        <w:t>الكسب</w:t>
      </w:r>
      <w:r w:rsidRPr="00BF5405">
        <w:rPr>
          <w:rtl/>
          <w:lang w:bidi="ar-SY"/>
        </w:rPr>
        <w:t xml:space="preserve">/منطقة الخدمة، وغيرها) </w:t>
      </w:r>
      <w:r w:rsidRPr="00BF5405">
        <w:rPr>
          <w:rFonts w:hint="cs"/>
          <w:rtl/>
          <w:lang w:bidi="ar-SY"/>
        </w:rPr>
        <w:t>في</w:t>
      </w:r>
      <w:r w:rsidR="00BF5405">
        <w:rPr>
          <w:rFonts w:hint="eastAsia"/>
          <w:rtl/>
          <w:lang w:bidi="ar-SY"/>
        </w:rPr>
        <w:t> </w:t>
      </w:r>
      <w:r w:rsidRPr="00BF5405">
        <w:rPr>
          <w:rFonts w:hint="cs"/>
          <w:rtl/>
          <w:lang w:bidi="ar-SY"/>
        </w:rPr>
        <w:t>تخصيص ما</w:t>
      </w:r>
      <w:r w:rsidRPr="00BF5405">
        <w:rPr>
          <w:rtl/>
          <w:lang w:bidi="ar-SY"/>
        </w:rPr>
        <w:t xml:space="preserve"> </w:t>
      </w:r>
      <w:r w:rsidRPr="00BF5405">
        <w:rPr>
          <w:rFonts w:hint="cs"/>
          <w:rtl/>
          <w:lang w:bidi="ar-SY"/>
        </w:rPr>
        <w:t xml:space="preserve">بعد أن يكون قد </w:t>
      </w:r>
      <w:r w:rsidRPr="00BF5405">
        <w:rPr>
          <w:rtl/>
          <w:lang w:bidi="ar-SY"/>
        </w:rPr>
        <w:t>تم تسجيله بنجاح في</w:t>
      </w:r>
      <w:r w:rsidRPr="00BF5405">
        <w:rPr>
          <w:rFonts w:hint="cs"/>
          <w:rtl/>
          <w:lang w:bidi="ar-SY"/>
        </w:rPr>
        <w:t xml:space="preserve"> قائمة</w:t>
      </w:r>
      <w:r w:rsidRPr="00BF5405">
        <w:rPr>
          <w:rtl/>
          <w:lang w:bidi="ar-SY"/>
        </w:rPr>
        <w:t xml:space="preserve"> </w:t>
      </w:r>
      <w:r w:rsidR="00BF5405">
        <w:rPr>
          <w:rFonts w:hint="cs"/>
          <w:rtl/>
          <w:lang w:bidi="ar-SY"/>
        </w:rPr>
        <w:t>التذييلين</w:t>
      </w:r>
      <w:r w:rsidRPr="00BF5405">
        <w:rPr>
          <w:rFonts w:hint="cs"/>
          <w:rtl/>
          <w:lang w:bidi="ar-SY"/>
        </w:rPr>
        <w:t xml:space="preserve"> </w:t>
      </w:r>
      <w:r w:rsidRPr="002509E7">
        <w:rPr>
          <w:lang w:bidi="ar-SY"/>
        </w:rPr>
        <w:t>30</w:t>
      </w:r>
      <w:r w:rsidRPr="00BF5405">
        <w:rPr>
          <w:rFonts w:hint="cs"/>
          <w:rtl/>
          <w:lang w:val="en-GB" w:bidi="ar-SY"/>
        </w:rPr>
        <w:t xml:space="preserve"> و</w:t>
      </w:r>
      <w:r w:rsidRPr="002509E7">
        <w:rPr>
          <w:lang w:bidi="ar-SY"/>
        </w:rPr>
        <w:t>30</w:t>
      </w:r>
      <w:r w:rsidRPr="00BF5405">
        <w:rPr>
          <w:lang w:val="en-GB" w:bidi="ar-SY"/>
        </w:rPr>
        <w:t>A</w:t>
      </w:r>
      <w:r w:rsidRPr="00BF5405">
        <w:rPr>
          <w:rtl/>
          <w:lang w:bidi="ar-SY"/>
        </w:rPr>
        <w:t xml:space="preserve"> </w:t>
      </w:r>
      <w:r w:rsidR="00BF5405">
        <w:rPr>
          <w:rFonts w:hint="cs"/>
          <w:rtl/>
          <w:lang w:bidi="ar-SY"/>
        </w:rPr>
        <w:t xml:space="preserve">في الإقليمين </w:t>
      </w:r>
      <w:r w:rsidR="00BF5405" w:rsidRPr="002509E7">
        <w:rPr>
          <w:lang w:bidi="ar-SY"/>
        </w:rPr>
        <w:t>1</w:t>
      </w:r>
      <w:r w:rsidR="00BF5405">
        <w:rPr>
          <w:rFonts w:hint="cs"/>
          <w:rtl/>
          <w:lang w:bidi="ar-EG"/>
        </w:rPr>
        <w:t xml:space="preserve"> و</w:t>
      </w:r>
      <w:r w:rsidR="00BF5405" w:rsidRPr="002509E7">
        <w:rPr>
          <w:lang w:bidi="ar-SY"/>
        </w:rPr>
        <w:t>3</w:t>
      </w:r>
      <w:r w:rsidRPr="00BF5405">
        <w:rPr>
          <w:rtl/>
          <w:lang w:bidi="ar-SY"/>
        </w:rPr>
        <w:t xml:space="preserve">، بغرض </w:t>
      </w:r>
      <w:r w:rsidR="00BF5405">
        <w:rPr>
          <w:rFonts w:hint="cs"/>
          <w:rtl/>
          <w:lang w:bidi="ar-SY"/>
        </w:rPr>
        <w:t>إبراز الوضع الفعلي بشكل أفضل و</w:t>
      </w:r>
      <w:r w:rsidRPr="00BF5405">
        <w:rPr>
          <w:rtl/>
          <w:lang w:bidi="ar-SY"/>
        </w:rPr>
        <w:t>زيادة كفاءة استخدام الطيف.</w:t>
      </w:r>
    </w:p>
    <w:p w:rsidR="00B1594D" w:rsidRPr="00BF5405" w:rsidRDefault="00BF5405" w:rsidP="00BF5405">
      <w:pPr>
        <w:pStyle w:val="Headingb"/>
        <w:rPr>
          <w:rtl/>
        </w:rPr>
      </w:pPr>
      <w:r>
        <w:rPr>
          <w:rFonts w:hint="cs"/>
          <w:rtl/>
        </w:rPr>
        <w:t>معلومات أساسية</w:t>
      </w:r>
    </w:p>
    <w:p w:rsidR="00B1594D" w:rsidRPr="00BF5405" w:rsidRDefault="00B1594D" w:rsidP="00BF5405">
      <w:pPr>
        <w:rPr>
          <w:spacing w:val="6"/>
          <w:lang w:bidi="ar-SY"/>
        </w:rPr>
      </w:pPr>
      <w:r w:rsidRPr="00BF5405">
        <w:rPr>
          <w:spacing w:val="6"/>
          <w:rtl/>
          <w:lang w:bidi="ar-SY"/>
        </w:rPr>
        <w:t>ومع ذلك، غالبا</w:t>
      </w:r>
      <w:r w:rsidRPr="00BF5405">
        <w:rPr>
          <w:rFonts w:hint="cs"/>
          <w:spacing w:val="6"/>
          <w:rtl/>
          <w:lang w:bidi="ar-SY"/>
        </w:rPr>
        <w:t>ً</w:t>
      </w:r>
      <w:r w:rsidRPr="00BF5405">
        <w:rPr>
          <w:spacing w:val="6"/>
          <w:rtl/>
          <w:lang w:bidi="ar-SY"/>
        </w:rPr>
        <w:t xml:space="preserve"> ما </w:t>
      </w:r>
      <w:r w:rsidRPr="00BF5405">
        <w:rPr>
          <w:rFonts w:hint="cs"/>
          <w:spacing w:val="6"/>
          <w:rtl/>
          <w:lang w:bidi="ar-SY"/>
        </w:rPr>
        <w:t>تبرم</w:t>
      </w:r>
      <w:r w:rsidRPr="00BF5405">
        <w:rPr>
          <w:spacing w:val="6"/>
          <w:rtl/>
          <w:lang w:bidi="ar-SY"/>
        </w:rPr>
        <w:t xml:space="preserve"> اتفاقات تنسيق بين الإدارات</w:t>
      </w:r>
      <w:r w:rsidRPr="00BF5405">
        <w:rPr>
          <w:rFonts w:hint="cs"/>
          <w:spacing w:val="6"/>
          <w:rtl/>
          <w:lang w:bidi="ar-SY"/>
        </w:rPr>
        <w:t>،</w:t>
      </w:r>
      <w:r w:rsidRPr="00BF5405">
        <w:rPr>
          <w:spacing w:val="6"/>
          <w:rtl/>
          <w:lang w:bidi="ar-SY"/>
        </w:rPr>
        <w:t xml:space="preserve"> فيما يتعلق </w:t>
      </w:r>
      <w:r w:rsidRPr="00BF5405">
        <w:rPr>
          <w:rFonts w:hint="cs"/>
          <w:spacing w:val="6"/>
          <w:rtl/>
          <w:lang w:bidi="ar-SY"/>
        </w:rPr>
        <w:t>ب</w:t>
      </w:r>
      <w:r w:rsidRPr="00BF5405">
        <w:rPr>
          <w:spacing w:val="6"/>
          <w:rtl/>
          <w:lang w:bidi="ar-SY"/>
        </w:rPr>
        <w:t xml:space="preserve">شبكات </w:t>
      </w:r>
      <w:r w:rsidRPr="00BF5405">
        <w:rPr>
          <w:rFonts w:hint="cs"/>
          <w:spacing w:val="6"/>
          <w:rtl/>
          <w:lang w:bidi="ar-SY"/>
        </w:rPr>
        <w:t>ساتلية</w:t>
      </w:r>
      <w:r w:rsidRPr="00BF5405">
        <w:rPr>
          <w:spacing w:val="6"/>
          <w:rtl/>
          <w:lang w:bidi="ar-SY"/>
        </w:rPr>
        <w:t xml:space="preserve"> تم تسجيلها بالفعل في </w:t>
      </w:r>
      <w:r w:rsidRPr="00BF5405">
        <w:rPr>
          <w:rFonts w:hint="cs"/>
          <w:spacing w:val="6"/>
          <w:rtl/>
          <w:lang w:bidi="ar-SY"/>
        </w:rPr>
        <w:t xml:space="preserve">قائمة </w:t>
      </w:r>
      <w:r w:rsidR="00BF5405">
        <w:rPr>
          <w:rFonts w:hint="cs"/>
          <w:rtl/>
          <w:lang w:bidi="ar-SY"/>
        </w:rPr>
        <w:t>التذييلين</w:t>
      </w:r>
      <w:r w:rsidR="00BF5405">
        <w:rPr>
          <w:rFonts w:hint="eastAsia"/>
          <w:rtl/>
          <w:lang w:bidi="ar-SY"/>
        </w:rPr>
        <w:t> </w:t>
      </w:r>
      <w:r w:rsidR="00BF5405" w:rsidRPr="002509E7">
        <w:rPr>
          <w:lang w:bidi="ar-SY"/>
        </w:rPr>
        <w:t>30</w:t>
      </w:r>
      <w:r w:rsidR="00BF5405" w:rsidRPr="00BF5405">
        <w:rPr>
          <w:rFonts w:hint="cs"/>
          <w:rtl/>
          <w:lang w:val="en-GB" w:bidi="ar-SY"/>
        </w:rPr>
        <w:t xml:space="preserve"> و</w:t>
      </w:r>
      <w:r w:rsidR="00BF5405" w:rsidRPr="002509E7">
        <w:rPr>
          <w:lang w:bidi="ar-SY"/>
        </w:rPr>
        <w:t>30</w:t>
      </w:r>
      <w:r w:rsidR="00BF5405" w:rsidRPr="00BF5405">
        <w:rPr>
          <w:lang w:val="en-GB" w:bidi="ar-SY"/>
        </w:rPr>
        <w:t>A</w:t>
      </w:r>
      <w:r w:rsidRPr="00BF5405">
        <w:rPr>
          <w:rFonts w:hint="cs"/>
          <w:spacing w:val="6"/>
          <w:rtl/>
          <w:lang w:bidi="ar-SY"/>
        </w:rPr>
        <w:t>،</w:t>
      </w:r>
      <w:r w:rsidRPr="00BF5405">
        <w:rPr>
          <w:spacing w:val="6"/>
          <w:rtl/>
          <w:lang w:bidi="ar-SY"/>
        </w:rPr>
        <w:t xml:space="preserve"> قد تتطلب إدخال تعديلات على</w:t>
      </w:r>
      <w:r w:rsidRPr="00BF5405">
        <w:rPr>
          <w:rFonts w:hint="cs"/>
          <w:spacing w:val="6"/>
          <w:rtl/>
          <w:lang w:bidi="ar-SY"/>
        </w:rPr>
        <w:t xml:space="preserve"> مختلف</w:t>
      </w:r>
      <w:r w:rsidRPr="00BF5405">
        <w:rPr>
          <w:spacing w:val="6"/>
          <w:rtl/>
          <w:lang w:bidi="ar-SY"/>
        </w:rPr>
        <w:t xml:space="preserve"> خصائص </w:t>
      </w:r>
      <w:r w:rsidRPr="00BF5405">
        <w:rPr>
          <w:rFonts w:hint="cs"/>
          <w:spacing w:val="6"/>
          <w:rtl/>
          <w:lang w:bidi="ar-SY"/>
        </w:rPr>
        <w:t>التخصيصات المسجلة</w:t>
      </w:r>
      <w:r w:rsidRPr="00BF5405">
        <w:rPr>
          <w:spacing w:val="6"/>
          <w:rtl/>
          <w:lang w:bidi="ar-SY"/>
        </w:rPr>
        <w:t xml:space="preserve"> </w:t>
      </w:r>
      <w:r w:rsidRPr="00BF5405">
        <w:rPr>
          <w:rtl/>
          <w:lang w:bidi="ar-SY"/>
        </w:rPr>
        <w:t>(</w:t>
      </w:r>
      <w:r w:rsidRPr="00BF5405">
        <w:rPr>
          <w:rFonts w:hint="cs"/>
          <w:rtl/>
          <w:lang w:bidi="ar-SY"/>
        </w:rPr>
        <w:t>من قبيل</w:t>
      </w:r>
      <w:r w:rsidRPr="00BF5405">
        <w:rPr>
          <w:rtl/>
          <w:lang w:bidi="ar-SY"/>
        </w:rPr>
        <w:t xml:space="preserve"> تخفيض </w:t>
      </w:r>
      <w:r w:rsidRPr="00BF5405">
        <w:rPr>
          <w:rFonts w:hint="cs"/>
          <w:rtl/>
          <w:lang w:bidi="ar-SY"/>
        </w:rPr>
        <w:t>القدرة</w:t>
      </w:r>
      <w:r w:rsidRPr="00BF5405">
        <w:rPr>
          <w:rtl/>
          <w:lang w:bidi="ar-SY"/>
        </w:rPr>
        <w:t>/</w:t>
      </w:r>
      <w:r w:rsidRPr="00BF5405">
        <w:rPr>
          <w:rFonts w:hint="cs"/>
          <w:rtl/>
          <w:lang w:bidi="ar-SY"/>
        </w:rPr>
        <w:t>الكسب</w:t>
      </w:r>
      <w:r w:rsidRPr="00BF5405">
        <w:rPr>
          <w:rtl/>
          <w:lang w:bidi="ar-SY"/>
        </w:rPr>
        <w:t xml:space="preserve">/منطقة الخدمة، </w:t>
      </w:r>
      <w:r w:rsidRPr="00BF5405">
        <w:rPr>
          <w:rFonts w:hint="cs"/>
          <w:rtl/>
          <w:lang w:bidi="ar-SY"/>
        </w:rPr>
        <w:t xml:space="preserve">فضلاً عن تجنب بعض الترددات أو </w:t>
      </w:r>
      <w:r w:rsidR="00BF5405">
        <w:rPr>
          <w:rFonts w:hint="cs"/>
          <w:rtl/>
          <w:lang w:bidi="ar-SY"/>
        </w:rPr>
        <w:t>بعض أنواع الاستقطاب</w:t>
      </w:r>
      <w:r w:rsidRPr="00BF5405">
        <w:rPr>
          <w:rtl/>
          <w:lang w:bidi="ar-SY"/>
        </w:rPr>
        <w:t>)</w:t>
      </w:r>
      <w:r w:rsidRPr="00BF5405">
        <w:rPr>
          <w:spacing w:val="6"/>
          <w:rtl/>
          <w:lang w:bidi="ar-SY"/>
        </w:rPr>
        <w:t>.</w:t>
      </w:r>
    </w:p>
    <w:p w:rsidR="00B1594D" w:rsidRPr="00BF5405" w:rsidRDefault="00BF5405" w:rsidP="005118BD">
      <w:pPr>
        <w:rPr>
          <w:lang w:bidi="ar-SY"/>
        </w:rPr>
      </w:pPr>
      <w:r>
        <w:rPr>
          <w:rFonts w:hint="cs"/>
          <w:rtl/>
          <w:lang w:bidi="ar-SY"/>
        </w:rPr>
        <w:t>و</w:t>
      </w:r>
      <w:r w:rsidR="00B1594D" w:rsidRPr="00BF5405">
        <w:rPr>
          <w:rtl/>
          <w:lang w:bidi="ar-SY"/>
        </w:rPr>
        <w:t xml:space="preserve">لا </w:t>
      </w:r>
      <w:r w:rsidR="00B1594D" w:rsidRPr="00BF5405">
        <w:rPr>
          <w:rFonts w:hint="cs"/>
          <w:rtl/>
          <w:lang w:bidi="ar-SY"/>
        </w:rPr>
        <w:t>يتضمن</w:t>
      </w:r>
      <w:r w:rsidR="00B1594D" w:rsidRPr="00BF5405">
        <w:rPr>
          <w:rtl/>
          <w:lang w:bidi="ar-SY"/>
        </w:rPr>
        <w:t xml:space="preserve"> النص الحالي</w:t>
      </w:r>
      <w:r w:rsidR="00B1594D" w:rsidRPr="00BF5405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التذييلين</w:t>
      </w:r>
      <w:r w:rsidRPr="00BF5405">
        <w:rPr>
          <w:rFonts w:hint="cs"/>
          <w:rtl/>
          <w:lang w:bidi="ar-SY"/>
        </w:rPr>
        <w:t xml:space="preserve"> </w:t>
      </w:r>
      <w:r w:rsidRPr="002509E7">
        <w:rPr>
          <w:lang w:bidi="ar-SY"/>
        </w:rPr>
        <w:t>30</w:t>
      </w:r>
      <w:r w:rsidRPr="00BF5405">
        <w:rPr>
          <w:rFonts w:hint="cs"/>
          <w:rtl/>
          <w:lang w:val="en-GB" w:bidi="ar-SY"/>
        </w:rPr>
        <w:t xml:space="preserve"> و</w:t>
      </w:r>
      <w:r w:rsidRPr="002509E7">
        <w:rPr>
          <w:lang w:bidi="ar-SY"/>
        </w:rPr>
        <w:t>30</w:t>
      </w:r>
      <w:r w:rsidRPr="00BF5405">
        <w:rPr>
          <w:lang w:val="en-GB" w:bidi="ar-SY"/>
        </w:rPr>
        <w:t>A</w:t>
      </w:r>
      <w:r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أي حكم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ي</w:t>
      </w:r>
      <w:r w:rsidR="00B1594D" w:rsidRPr="00BF5405">
        <w:rPr>
          <w:rtl/>
          <w:lang w:bidi="ar-SY"/>
        </w:rPr>
        <w:t xml:space="preserve">سمح </w:t>
      </w:r>
      <w:r w:rsidR="00B1594D" w:rsidRPr="00BF5405">
        <w:rPr>
          <w:rFonts w:hint="cs"/>
          <w:rtl/>
          <w:lang w:bidi="ar-SY"/>
        </w:rPr>
        <w:t>ب</w:t>
      </w:r>
      <w:r w:rsidR="00B1594D" w:rsidRPr="00BF5405">
        <w:rPr>
          <w:rtl/>
          <w:lang w:bidi="ar-SY"/>
        </w:rPr>
        <w:t xml:space="preserve">تعديل خصائص </w:t>
      </w:r>
      <w:r w:rsidR="00B1594D" w:rsidRPr="00BF5405">
        <w:rPr>
          <w:rFonts w:hint="cs"/>
          <w:rtl/>
          <w:lang w:bidi="ar-SY"/>
        </w:rPr>
        <w:t>تخصيص</w:t>
      </w:r>
      <w:r w:rsidR="00B1594D" w:rsidRPr="00BF5405">
        <w:rPr>
          <w:rtl/>
          <w:lang w:bidi="ar-SY"/>
        </w:rPr>
        <w:t xml:space="preserve"> مسجل في</w:t>
      </w:r>
      <w:r w:rsidR="00B1594D" w:rsidRPr="00BF5405">
        <w:rPr>
          <w:rFonts w:hint="cs"/>
          <w:rtl/>
          <w:lang w:bidi="ar-SY"/>
        </w:rPr>
        <w:t xml:space="preserve"> قائمة الاستخدامات الإضافية </w:t>
      </w:r>
      <w:r w:rsidR="00B1594D" w:rsidRPr="00BF5405">
        <w:rPr>
          <w:rFonts w:hint="cs"/>
          <w:rtl/>
        </w:rPr>
        <w:t>في</w:t>
      </w:r>
      <w:r w:rsidR="00B1594D" w:rsidRPr="00BF5405">
        <w:rPr>
          <w:rFonts w:hint="cs"/>
          <w:rtl/>
          <w:lang w:val="en-GB" w:bidi="ar-SY"/>
        </w:rPr>
        <w:t xml:space="preserve"> قائمة الإقليمين </w:t>
      </w:r>
      <w:r w:rsidR="00B1594D" w:rsidRPr="002509E7">
        <w:rPr>
          <w:lang w:bidi="ar-SY"/>
        </w:rPr>
        <w:t>1</w:t>
      </w:r>
      <w:r w:rsidR="00B1594D" w:rsidRPr="00BF5405">
        <w:rPr>
          <w:rFonts w:hint="cs"/>
          <w:rtl/>
          <w:lang w:val="en-GB" w:bidi="ar-SY"/>
        </w:rPr>
        <w:t xml:space="preserve"> و</w:t>
      </w:r>
      <w:r w:rsidR="00B1594D" w:rsidRPr="002509E7">
        <w:rPr>
          <w:lang w:bidi="ar-SY"/>
        </w:rPr>
        <w:t>3</w:t>
      </w:r>
      <w:r w:rsidR="00B1594D" w:rsidRPr="00BF5405">
        <w:rPr>
          <w:rFonts w:hint="cs"/>
          <w:rtl/>
        </w:rPr>
        <w:t xml:space="preserve"> في التذييلين </w:t>
      </w:r>
      <w:r w:rsidR="00B1594D" w:rsidRPr="002509E7">
        <w:t>30</w:t>
      </w:r>
      <w:r w:rsidR="00B1594D" w:rsidRPr="00BF5405">
        <w:rPr>
          <w:rFonts w:hint="cs"/>
          <w:rtl/>
          <w:lang w:val="en-GB" w:bidi="ar-SY"/>
        </w:rPr>
        <w:t xml:space="preserve"> و</w:t>
      </w:r>
      <w:r w:rsidR="00B1594D" w:rsidRPr="002509E7">
        <w:rPr>
          <w:lang w:bidi="ar-SY"/>
        </w:rPr>
        <w:t>30</w:t>
      </w:r>
      <w:r w:rsidR="00B1594D" w:rsidRPr="00BF5405">
        <w:rPr>
          <w:lang w:val="en-GB" w:bidi="ar-SY"/>
        </w:rPr>
        <w:t>A</w:t>
      </w:r>
      <w:r>
        <w:rPr>
          <w:rFonts w:hint="cs"/>
          <w:rtl/>
          <w:lang w:bidi="ar-SY"/>
        </w:rPr>
        <w:t>.</w:t>
      </w:r>
      <w:r w:rsidR="005118BD">
        <w:rPr>
          <w:rFonts w:hint="cs"/>
          <w:rtl/>
          <w:lang w:bidi="ar-EG"/>
        </w:rPr>
        <w:t xml:space="preserve"> </w:t>
      </w:r>
      <w:r w:rsidR="00B1594D" w:rsidRPr="00BF5405">
        <w:rPr>
          <w:rFonts w:hint="cs"/>
          <w:rtl/>
          <w:lang w:bidi="ar-SY"/>
        </w:rPr>
        <w:t>و</w:t>
      </w:r>
      <w:r w:rsidR="00B1594D" w:rsidRPr="00BF5405">
        <w:rPr>
          <w:rtl/>
          <w:lang w:bidi="ar-SY"/>
        </w:rPr>
        <w:t xml:space="preserve">بغض النظر عما إذا كانت الخصائص المعدلة </w:t>
      </w:r>
      <w:r w:rsidR="00B1594D" w:rsidRPr="00BF5405">
        <w:rPr>
          <w:rFonts w:hint="cs"/>
          <w:rtl/>
          <w:lang w:bidi="ar-SY"/>
        </w:rPr>
        <w:t xml:space="preserve">واردة </w:t>
      </w:r>
      <w:r>
        <w:rPr>
          <w:rtl/>
          <w:lang w:bidi="ar-SY"/>
        </w:rPr>
        <w:t xml:space="preserve">ضمن خصائص </w:t>
      </w:r>
      <w:r w:rsidR="00B1594D" w:rsidRPr="00BF5405">
        <w:rPr>
          <w:rtl/>
          <w:lang w:bidi="ar-SY"/>
        </w:rPr>
        <w:t>غل</w:t>
      </w:r>
      <w:r>
        <w:rPr>
          <w:rFonts w:hint="cs"/>
          <w:rtl/>
          <w:lang w:bidi="ar-SY"/>
        </w:rPr>
        <w:t>ا</w:t>
      </w:r>
      <w:r w:rsidR="00B1594D" w:rsidRPr="00BF5405">
        <w:rPr>
          <w:rtl/>
          <w:lang w:bidi="ar-SY"/>
        </w:rPr>
        <w:t xml:space="preserve">ف </w:t>
      </w:r>
      <w:r w:rsidR="00B1594D" w:rsidRPr="00BF5405">
        <w:rPr>
          <w:rFonts w:hint="cs"/>
          <w:rtl/>
          <w:lang w:bidi="ar-SY"/>
        </w:rPr>
        <w:lastRenderedPageBreak/>
        <w:t>التخصيص</w:t>
      </w:r>
      <w:r w:rsidR="00B1594D" w:rsidRPr="00BF5405">
        <w:rPr>
          <w:rtl/>
          <w:lang w:bidi="ar-SY"/>
        </w:rPr>
        <w:t xml:space="preserve"> المسجل</w:t>
      </w:r>
      <w:r w:rsidR="00B1594D" w:rsidRPr="00BF5405">
        <w:rPr>
          <w:rFonts w:hint="cs"/>
          <w:rtl/>
          <w:lang w:bidi="ar-SY"/>
        </w:rPr>
        <w:t xml:space="preserve"> أم لا، فإن ال</w:t>
      </w:r>
      <w:r w:rsidR="00B1594D" w:rsidRPr="00BF5405">
        <w:rPr>
          <w:rtl/>
          <w:lang w:bidi="ar-SY"/>
        </w:rPr>
        <w:t>طريقة الوحيد</w:t>
      </w:r>
      <w:r w:rsidR="00B1594D" w:rsidRPr="00BF5405">
        <w:rPr>
          <w:rFonts w:hint="cs"/>
          <w:rtl/>
          <w:lang w:bidi="ar-SY"/>
        </w:rPr>
        <w:t xml:space="preserve">ة </w:t>
      </w:r>
      <w:r w:rsidR="00B1594D" w:rsidRPr="00BF5405">
        <w:rPr>
          <w:rtl/>
          <w:lang w:bidi="ar-SY"/>
        </w:rPr>
        <w:t>الممكن</w:t>
      </w:r>
      <w:r w:rsidR="00B1594D" w:rsidRPr="00BF5405">
        <w:rPr>
          <w:rFonts w:hint="cs"/>
          <w:rtl/>
          <w:lang w:bidi="ar-SY"/>
        </w:rPr>
        <w:t>ة</w:t>
      </w:r>
      <w:r w:rsidR="00B1594D" w:rsidRPr="00BF5405">
        <w:rPr>
          <w:rtl/>
          <w:lang w:bidi="ar-SY"/>
        </w:rPr>
        <w:t xml:space="preserve"> حاليا</w:t>
      </w:r>
      <w:r w:rsidR="00B1594D" w:rsidRPr="00BF5405">
        <w:rPr>
          <w:rFonts w:hint="cs"/>
          <w:rtl/>
          <w:lang w:bidi="ar-SY"/>
        </w:rPr>
        <w:t>ً</w:t>
      </w:r>
      <w:r w:rsidR="00B1594D" w:rsidRPr="00BF5405">
        <w:rPr>
          <w:rtl/>
          <w:lang w:bidi="ar-SY"/>
        </w:rPr>
        <w:t xml:space="preserve"> لتعديل خصائص </w:t>
      </w:r>
      <w:r w:rsidR="00B1594D" w:rsidRPr="00BF5405">
        <w:rPr>
          <w:rFonts w:hint="cs"/>
          <w:rtl/>
          <w:lang w:bidi="ar-SY"/>
        </w:rPr>
        <w:t>تخصيص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في</w:t>
      </w:r>
      <w:r w:rsidR="00B1594D" w:rsidRPr="00BF5405">
        <w:rPr>
          <w:rFonts w:hint="eastAsia"/>
          <w:lang w:bidi="ar-SY"/>
        </w:rPr>
        <w:t> </w:t>
      </w:r>
      <w:r w:rsidR="00B1594D" w:rsidRPr="00BF5405">
        <w:rPr>
          <w:rtl/>
          <w:lang w:bidi="ar-SY"/>
        </w:rPr>
        <w:t>قائمة</w:t>
      </w:r>
      <w:r w:rsidR="00B1594D" w:rsidRPr="00BF5405">
        <w:rPr>
          <w:rFonts w:hint="cs"/>
          <w:rtl/>
          <w:lang w:bidi="ar-SY"/>
        </w:rPr>
        <w:t xml:space="preserve"> ما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 xml:space="preserve">هي معاودة </w:t>
      </w:r>
      <w:r w:rsidR="00B1594D" w:rsidRPr="00BF5405">
        <w:rPr>
          <w:rtl/>
          <w:lang w:bidi="ar-SY"/>
        </w:rPr>
        <w:t xml:space="preserve">الإجراء </w:t>
      </w:r>
      <w:r w:rsidR="00B1594D" w:rsidRPr="00BF5405">
        <w:rPr>
          <w:rFonts w:hint="cs"/>
          <w:rtl/>
          <w:lang w:bidi="ar-SY"/>
        </w:rPr>
        <w:t>المنصوص عليه في</w:t>
      </w:r>
      <w:r w:rsidR="00B1594D" w:rsidRPr="00BF5405">
        <w:rPr>
          <w:rtl/>
          <w:lang w:bidi="ar-SY"/>
        </w:rPr>
        <w:t xml:space="preserve"> المادة </w:t>
      </w:r>
      <w:r w:rsidR="00B1594D" w:rsidRPr="002509E7">
        <w:rPr>
          <w:lang w:bidi="ar-SY"/>
        </w:rPr>
        <w:t>4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في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</w:rPr>
        <w:t xml:space="preserve">التذييلين </w:t>
      </w:r>
      <w:r w:rsidR="00B1594D" w:rsidRPr="002509E7">
        <w:t>30</w:t>
      </w:r>
      <w:r w:rsidR="00B1594D" w:rsidRPr="00BF5405">
        <w:rPr>
          <w:rFonts w:hint="cs"/>
          <w:rtl/>
          <w:lang w:val="en-GB" w:bidi="ar-SY"/>
        </w:rPr>
        <w:t xml:space="preserve"> و</w:t>
      </w:r>
      <w:r w:rsidR="00B1594D" w:rsidRPr="002509E7">
        <w:rPr>
          <w:lang w:bidi="ar-SY"/>
        </w:rPr>
        <w:t>30</w:t>
      </w:r>
      <w:r w:rsidR="00B1594D" w:rsidRPr="00BF5405">
        <w:rPr>
          <w:lang w:val="en-GB" w:bidi="ar-SY"/>
        </w:rPr>
        <w:t>A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لإدراج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تخصيص</w:t>
      </w:r>
      <w:r w:rsidR="00B1594D" w:rsidRPr="00BF5405">
        <w:rPr>
          <w:rtl/>
          <w:lang w:bidi="ar-SY"/>
        </w:rPr>
        <w:t xml:space="preserve"> جديد في القائمة. </w:t>
      </w:r>
      <w:r w:rsidR="00B1594D" w:rsidRPr="00BF5405">
        <w:rPr>
          <w:rFonts w:hint="cs"/>
          <w:rtl/>
          <w:lang w:bidi="ar-SY"/>
        </w:rPr>
        <w:t>و</w:t>
      </w:r>
      <w:r w:rsidR="00B1594D" w:rsidRPr="00BF5405">
        <w:rPr>
          <w:rtl/>
          <w:lang w:bidi="ar-SY"/>
        </w:rPr>
        <w:t xml:space="preserve">يكون </w:t>
      </w:r>
      <w:r w:rsidR="00B1594D" w:rsidRPr="00BF5405">
        <w:rPr>
          <w:rFonts w:hint="cs"/>
          <w:rtl/>
          <w:lang w:bidi="ar-SY"/>
        </w:rPr>
        <w:t>ل</w:t>
      </w:r>
      <w:r w:rsidR="00B1594D" w:rsidRPr="00BF5405">
        <w:rPr>
          <w:rtl/>
          <w:lang w:bidi="ar-SY"/>
        </w:rPr>
        <w:t xml:space="preserve">هذا </w:t>
      </w:r>
      <w:r w:rsidR="00B1594D" w:rsidRPr="00BF5405">
        <w:rPr>
          <w:rFonts w:hint="cs"/>
          <w:rtl/>
          <w:lang w:bidi="ar-SY"/>
        </w:rPr>
        <w:t>التخصيص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تاريخ</w:t>
      </w:r>
      <w:r w:rsidR="00B1594D" w:rsidRPr="00BF5405">
        <w:rPr>
          <w:rtl/>
          <w:lang w:bidi="ar-SY"/>
        </w:rPr>
        <w:t xml:space="preserve"> استلام</w:t>
      </w:r>
      <w:r w:rsidR="00B1594D" w:rsidRPr="00BF5405">
        <w:rPr>
          <w:rFonts w:hint="cs"/>
          <w:rtl/>
          <w:lang w:bidi="ar-SY"/>
        </w:rPr>
        <w:t xml:space="preserve"> </w:t>
      </w:r>
      <w:r w:rsidR="00B1594D" w:rsidRPr="00BF5405">
        <w:rPr>
          <w:rtl/>
          <w:lang w:bidi="ar-SY"/>
        </w:rPr>
        <w:t>جديد</w:t>
      </w:r>
      <w:r w:rsidR="00B1594D" w:rsidRPr="00BF5405">
        <w:rPr>
          <w:rFonts w:hint="cs"/>
          <w:rtl/>
          <w:lang w:bidi="ar-SY"/>
        </w:rPr>
        <w:t>،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ومن ثم يخضع</w:t>
      </w:r>
      <w:r w:rsidR="00B1594D" w:rsidRPr="00BF5405">
        <w:rPr>
          <w:rtl/>
          <w:lang w:bidi="ar-SY"/>
        </w:rPr>
        <w:t xml:space="preserve"> لمتطلبات تنسيق جديدة.</w:t>
      </w:r>
      <w:r w:rsidR="00B1594D" w:rsidRPr="00BF5405">
        <w:rPr>
          <w:rFonts w:hint="cs"/>
          <w:rtl/>
          <w:lang w:bidi="ar-SY"/>
        </w:rPr>
        <w:t xml:space="preserve"> و</w:t>
      </w:r>
      <w:r w:rsidR="00B1594D" w:rsidRPr="00BF5405">
        <w:rPr>
          <w:rtl/>
          <w:lang w:bidi="ar-SY"/>
        </w:rPr>
        <w:t xml:space="preserve">لذلك، من </w:t>
      </w:r>
      <w:r w:rsidR="00B1594D" w:rsidRPr="00BF5405">
        <w:rPr>
          <w:rFonts w:hint="cs"/>
          <w:rtl/>
          <w:lang w:bidi="ar-SY"/>
        </w:rPr>
        <w:t>المستبعد</w:t>
      </w:r>
      <w:r w:rsidR="00B1594D" w:rsidRPr="00BF5405">
        <w:rPr>
          <w:rtl/>
          <w:lang w:bidi="ar-SY"/>
        </w:rPr>
        <w:t xml:space="preserve"> أن</w:t>
      </w:r>
      <w:r w:rsidR="00B1594D" w:rsidRPr="00BF5405">
        <w:rPr>
          <w:rFonts w:hint="cs"/>
          <w:rtl/>
          <w:lang w:bidi="ar-SY"/>
        </w:rPr>
        <w:t xml:space="preserve"> تعمد</w:t>
      </w:r>
      <w:r w:rsidR="00B1594D" w:rsidRPr="00BF5405">
        <w:rPr>
          <w:rtl/>
          <w:lang w:bidi="ar-SY"/>
        </w:rPr>
        <w:t xml:space="preserve"> إدارة </w:t>
      </w:r>
      <w:r w:rsidR="00B1594D" w:rsidRPr="00BF5405">
        <w:rPr>
          <w:rFonts w:hint="cs"/>
          <w:rtl/>
          <w:lang w:bidi="ar-SY"/>
        </w:rPr>
        <w:t>ما إلى تقديم تخصيص</w:t>
      </w:r>
      <w:r w:rsidR="00B1594D" w:rsidRPr="00BF5405">
        <w:rPr>
          <w:rtl/>
          <w:lang w:bidi="ar-SY"/>
        </w:rPr>
        <w:t xml:space="preserve"> جديد </w:t>
      </w:r>
      <w:r>
        <w:rPr>
          <w:rFonts w:hint="cs"/>
          <w:rtl/>
          <w:lang w:bidi="ar-SY"/>
        </w:rPr>
        <w:t xml:space="preserve">ليحل </w:t>
      </w:r>
      <w:r w:rsidR="00B1594D" w:rsidRPr="00BF5405">
        <w:rPr>
          <w:rtl/>
          <w:lang w:bidi="ar-SY"/>
        </w:rPr>
        <w:t xml:space="preserve">محل </w:t>
      </w:r>
      <w:r w:rsidR="00B1594D" w:rsidRPr="00BF5405">
        <w:rPr>
          <w:rFonts w:hint="cs"/>
          <w:rtl/>
          <w:lang w:bidi="ar-SY"/>
        </w:rPr>
        <w:t>تخصيص</w:t>
      </w:r>
      <w:r w:rsidR="00B1594D" w:rsidRPr="00BF5405">
        <w:rPr>
          <w:rtl/>
          <w:lang w:bidi="ar-SY"/>
        </w:rPr>
        <w:t xml:space="preserve"> قائم </w:t>
      </w:r>
      <w:r w:rsidR="00B1594D" w:rsidRPr="00BF5405">
        <w:rPr>
          <w:rFonts w:hint="cs"/>
          <w:rtl/>
          <w:lang w:bidi="ar-SY"/>
        </w:rPr>
        <w:t>م</w:t>
      </w:r>
      <w:r w:rsidR="00B1594D" w:rsidRPr="00BF5405">
        <w:rPr>
          <w:rtl/>
          <w:lang w:bidi="ar-SY"/>
        </w:rPr>
        <w:t xml:space="preserve">سجل </w:t>
      </w:r>
      <w:r w:rsidR="00B1594D" w:rsidRPr="00BF5405">
        <w:rPr>
          <w:rFonts w:hint="cs"/>
          <w:rtl/>
          <w:lang w:bidi="ar-SY"/>
        </w:rPr>
        <w:t>لمجرد تعديل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ال</w:t>
      </w:r>
      <w:r w:rsidR="00B1594D" w:rsidRPr="00BF5405">
        <w:rPr>
          <w:rtl/>
          <w:lang w:bidi="ar-SY"/>
        </w:rPr>
        <w:t xml:space="preserve">خصائص المسجلة </w:t>
      </w:r>
      <w:r w:rsidR="00B1594D" w:rsidRPr="00BF5405">
        <w:rPr>
          <w:rFonts w:hint="cs"/>
          <w:rtl/>
          <w:lang w:bidi="ar-SY"/>
        </w:rPr>
        <w:t xml:space="preserve">لكي </w:t>
      </w:r>
      <w:r>
        <w:rPr>
          <w:rFonts w:hint="cs"/>
          <w:rtl/>
          <w:lang w:bidi="ar-SY"/>
        </w:rPr>
        <w:t>تبرز</w:t>
      </w:r>
      <w:r w:rsidR="00B1594D" w:rsidRPr="00BF5405">
        <w:rPr>
          <w:rtl/>
          <w:lang w:bidi="ar-SY"/>
        </w:rPr>
        <w:t xml:space="preserve"> الوضع التشغيلي الفعلي</w:t>
      </w:r>
      <w:r>
        <w:rPr>
          <w:rFonts w:hint="cs"/>
          <w:rtl/>
          <w:lang w:bidi="ar-SY"/>
        </w:rPr>
        <w:t xml:space="preserve"> بصورة أفضل</w:t>
      </w:r>
      <w:r w:rsidR="00B1594D" w:rsidRPr="00BF5405">
        <w:rPr>
          <w:rtl/>
          <w:lang w:bidi="ar-SY"/>
        </w:rPr>
        <w:t xml:space="preserve">. </w:t>
      </w:r>
      <w:r w:rsidR="00B1594D" w:rsidRPr="00BF5405">
        <w:rPr>
          <w:rFonts w:hint="cs"/>
          <w:rtl/>
          <w:lang w:bidi="ar-SY"/>
        </w:rPr>
        <w:t>وتبعاً لذلك</w:t>
      </w:r>
      <w:r w:rsidR="00B1594D" w:rsidRPr="00BF5405">
        <w:rPr>
          <w:rtl/>
          <w:lang w:bidi="ar-SY"/>
        </w:rPr>
        <w:t xml:space="preserve">، </w:t>
      </w:r>
      <w:r w:rsidR="00B1594D" w:rsidRPr="00BF5405">
        <w:rPr>
          <w:rFonts w:hint="cs"/>
          <w:rtl/>
          <w:lang w:bidi="ar-SY"/>
        </w:rPr>
        <w:t>نادراً ما تعبرّ التخصيصات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الم</w:t>
      </w:r>
      <w:r w:rsidR="00B1594D" w:rsidRPr="00BF5405">
        <w:rPr>
          <w:rtl/>
          <w:lang w:bidi="ar-SY"/>
        </w:rPr>
        <w:t>سجل</w:t>
      </w:r>
      <w:r w:rsidR="00B1594D" w:rsidRPr="00BF5405">
        <w:rPr>
          <w:rFonts w:hint="cs"/>
          <w:rtl/>
          <w:lang w:bidi="ar-SY"/>
        </w:rPr>
        <w:t>ة</w:t>
      </w:r>
      <w:r w:rsidR="00B1594D" w:rsidRPr="00BF5405">
        <w:rPr>
          <w:rtl/>
          <w:lang w:bidi="ar-SY"/>
        </w:rPr>
        <w:t xml:space="preserve"> في</w:t>
      </w:r>
      <w:r w:rsidR="005118BD">
        <w:rPr>
          <w:rFonts w:hint="cs"/>
          <w:rtl/>
          <w:lang w:bidi="ar-SY"/>
        </w:rPr>
        <w:t xml:space="preserve"> قائمة</w:t>
      </w:r>
      <w:r w:rsidR="00B1594D" w:rsidRPr="00BF5405">
        <w:rPr>
          <w:rtl/>
          <w:lang w:bidi="ar-SY"/>
        </w:rPr>
        <w:t xml:space="preserve"> </w:t>
      </w:r>
      <w:r w:rsidR="00B1594D" w:rsidRPr="00BF5405">
        <w:rPr>
          <w:rFonts w:hint="cs"/>
          <w:rtl/>
          <w:lang w:bidi="ar-SY"/>
        </w:rPr>
        <w:t>ا</w:t>
      </w:r>
      <w:r w:rsidR="00B1594D" w:rsidRPr="00BF5405">
        <w:rPr>
          <w:rtl/>
          <w:lang w:bidi="ar-SY"/>
        </w:rPr>
        <w:t>لتذييل</w:t>
      </w:r>
      <w:r>
        <w:rPr>
          <w:rFonts w:hint="cs"/>
          <w:rtl/>
          <w:lang w:bidi="ar-SY"/>
        </w:rPr>
        <w:t>ين</w:t>
      </w:r>
      <w:r w:rsidR="00B1594D" w:rsidRPr="00BF5405">
        <w:rPr>
          <w:rtl/>
          <w:lang w:bidi="ar-SY"/>
        </w:rPr>
        <w:t xml:space="preserve"> </w:t>
      </w:r>
      <w:r w:rsidR="00B1594D" w:rsidRPr="002509E7">
        <w:t>30</w:t>
      </w:r>
      <w:r w:rsidR="00B1594D" w:rsidRPr="00BF5405">
        <w:rPr>
          <w:rFonts w:hint="cs"/>
          <w:rtl/>
          <w:lang w:val="en-GB" w:bidi="ar-SY"/>
        </w:rPr>
        <w:t xml:space="preserve"> و</w:t>
      </w:r>
      <w:r w:rsidR="00B1594D" w:rsidRPr="002509E7">
        <w:rPr>
          <w:lang w:bidi="ar-SY"/>
        </w:rPr>
        <w:t>30</w:t>
      </w:r>
      <w:r w:rsidR="00B1594D" w:rsidRPr="00BF5405">
        <w:rPr>
          <w:lang w:val="en-GB" w:bidi="ar-SY"/>
        </w:rPr>
        <w:t>A</w:t>
      </w:r>
      <w:r w:rsidR="00B1594D" w:rsidRPr="00BF5405">
        <w:rPr>
          <w:rtl/>
          <w:lang w:bidi="ar-SY"/>
        </w:rPr>
        <w:t xml:space="preserve"> عن الاستخدام الفعلي للطيف.</w:t>
      </w:r>
    </w:p>
    <w:p w:rsidR="00B1594D" w:rsidRPr="00BF5405" w:rsidRDefault="00B1594D" w:rsidP="00BF5405">
      <w:pPr>
        <w:rPr>
          <w:spacing w:val="4"/>
          <w:lang w:bidi="ar-SY"/>
        </w:rPr>
      </w:pPr>
      <w:r w:rsidRPr="00BF5405">
        <w:rPr>
          <w:rFonts w:hint="cs"/>
          <w:spacing w:val="4"/>
          <w:rtl/>
          <w:lang w:bidi="ar-SY"/>
        </w:rPr>
        <w:t>و</w:t>
      </w:r>
      <w:r w:rsidRPr="00BF5405">
        <w:rPr>
          <w:spacing w:val="4"/>
          <w:rtl/>
          <w:lang w:bidi="ar-SY"/>
        </w:rPr>
        <w:t>غالبا</w:t>
      </w:r>
      <w:r w:rsidRPr="00BF5405">
        <w:rPr>
          <w:rFonts w:hint="cs"/>
          <w:spacing w:val="4"/>
          <w:rtl/>
          <w:lang w:bidi="ar-SY"/>
        </w:rPr>
        <w:t>ً</w:t>
      </w:r>
      <w:r w:rsidRPr="00BF5405">
        <w:rPr>
          <w:spacing w:val="4"/>
          <w:rtl/>
          <w:lang w:bidi="ar-SY"/>
        </w:rPr>
        <w:t xml:space="preserve"> ما </w:t>
      </w:r>
      <w:r w:rsidRPr="00BF5405">
        <w:rPr>
          <w:rFonts w:hint="cs"/>
          <w:spacing w:val="4"/>
          <w:rtl/>
          <w:lang w:bidi="ar-SY"/>
        </w:rPr>
        <w:t xml:space="preserve">يزيد </w:t>
      </w:r>
      <w:r w:rsidRPr="00BF5405">
        <w:rPr>
          <w:spacing w:val="4"/>
          <w:rtl/>
          <w:lang w:bidi="ar-SY"/>
        </w:rPr>
        <w:t xml:space="preserve">هذا الوضع </w:t>
      </w:r>
      <w:r w:rsidRPr="00BF5405">
        <w:rPr>
          <w:rFonts w:hint="cs"/>
          <w:spacing w:val="4"/>
          <w:rtl/>
          <w:lang w:bidi="ar-SY"/>
        </w:rPr>
        <w:t>من صعوبة</w:t>
      </w:r>
      <w:r w:rsidRPr="00BF5405">
        <w:rPr>
          <w:spacing w:val="4"/>
          <w:rtl/>
          <w:lang w:bidi="ar-SY"/>
        </w:rPr>
        <w:t xml:space="preserve"> دخول </w:t>
      </w:r>
      <w:r w:rsidRPr="00BF5405">
        <w:rPr>
          <w:rFonts w:hint="cs"/>
          <w:spacing w:val="4"/>
          <w:rtl/>
          <w:lang w:bidi="ar-SY"/>
        </w:rPr>
        <w:t>ال</w:t>
      </w:r>
      <w:r w:rsidRPr="00BF5405">
        <w:rPr>
          <w:spacing w:val="4"/>
          <w:rtl/>
          <w:lang w:bidi="ar-SY"/>
        </w:rPr>
        <w:t>قائمة</w:t>
      </w:r>
      <w:r w:rsidRPr="00BF5405">
        <w:rPr>
          <w:rFonts w:hint="cs"/>
          <w:spacing w:val="4"/>
          <w:rtl/>
          <w:lang w:bidi="ar-SY"/>
        </w:rPr>
        <w:t xml:space="preserve"> بالنسبة </w:t>
      </w:r>
      <w:r w:rsidRPr="00BF5405">
        <w:rPr>
          <w:spacing w:val="4"/>
          <w:rtl/>
          <w:lang w:bidi="ar-SY"/>
        </w:rPr>
        <w:t xml:space="preserve">لشبكات </w:t>
      </w:r>
      <w:r w:rsidRPr="00BF5405">
        <w:rPr>
          <w:rFonts w:hint="cs"/>
          <w:spacing w:val="4"/>
          <w:rtl/>
          <w:lang w:bidi="ar-SY"/>
        </w:rPr>
        <w:t>مبلغ عنها</w:t>
      </w:r>
      <w:r w:rsidRPr="00BF5405">
        <w:rPr>
          <w:spacing w:val="4"/>
          <w:rtl/>
          <w:lang w:bidi="ar-SY"/>
        </w:rPr>
        <w:t xml:space="preserve"> حديثا</w:t>
      </w:r>
      <w:r w:rsidRPr="00BF5405">
        <w:rPr>
          <w:rFonts w:hint="cs"/>
          <w:spacing w:val="4"/>
          <w:rtl/>
          <w:lang w:bidi="ar-SY"/>
        </w:rPr>
        <w:t>ً</w:t>
      </w:r>
      <w:r w:rsidRPr="00BF5405">
        <w:rPr>
          <w:spacing w:val="4"/>
          <w:rtl/>
          <w:lang w:bidi="ar-SY"/>
        </w:rPr>
        <w:t>. كما</w:t>
      </w:r>
      <w:r w:rsidRPr="00BF5405">
        <w:rPr>
          <w:rFonts w:hint="cs"/>
          <w:spacing w:val="4"/>
          <w:rtl/>
          <w:lang w:bidi="ar-SY"/>
        </w:rPr>
        <w:t xml:space="preserve"> أنه</w:t>
      </w:r>
      <w:r w:rsidRPr="00BF5405">
        <w:rPr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>ي</w:t>
      </w:r>
      <w:r w:rsidRPr="00BF5405">
        <w:rPr>
          <w:spacing w:val="4"/>
          <w:rtl/>
          <w:lang w:bidi="ar-SY"/>
        </w:rPr>
        <w:t>شج</w:t>
      </w:r>
      <w:r w:rsidRPr="00BF5405">
        <w:rPr>
          <w:rFonts w:hint="cs"/>
          <w:spacing w:val="4"/>
          <w:rtl/>
          <w:lang w:bidi="ar-SY"/>
        </w:rPr>
        <w:t>َّ</w:t>
      </w:r>
      <w:r w:rsidRPr="00BF5405">
        <w:rPr>
          <w:spacing w:val="4"/>
          <w:rtl/>
          <w:lang w:bidi="ar-SY"/>
        </w:rPr>
        <w:t>ع - وفي بعض الحالات ي</w:t>
      </w:r>
      <w:r w:rsidRPr="00BF5405">
        <w:rPr>
          <w:rFonts w:hint="cs"/>
          <w:spacing w:val="4"/>
          <w:rtl/>
          <w:lang w:bidi="ar-SY"/>
        </w:rPr>
        <w:t>ُ</w:t>
      </w:r>
      <w:r w:rsidRPr="00BF5405">
        <w:rPr>
          <w:spacing w:val="4"/>
          <w:rtl/>
          <w:lang w:bidi="ar-SY"/>
        </w:rPr>
        <w:t>لزم</w:t>
      </w:r>
      <w:r w:rsidRPr="00BF5405">
        <w:rPr>
          <w:rFonts w:hint="cs"/>
          <w:spacing w:val="4"/>
          <w:rtl/>
          <w:lang w:bidi="ar-SY"/>
        </w:rPr>
        <w:t> </w:t>
      </w:r>
      <w:r w:rsidRPr="00BF5405">
        <w:rPr>
          <w:spacing w:val="4"/>
          <w:rtl/>
          <w:lang w:bidi="ar-SY"/>
        </w:rPr>
        <w:t>-</w:t>
      </w:r>
      <w:r w:rsidRPr="00BF5405">
        <w:rPr>
          <w:rFonts w:hint="cs"/>
          <w:spacing w:val="4"/>
          <w:rtl/>
          <w:lang w:bidi="ar-SY"/>
        </w:rPr>
        <w:t> </w:t>
      </w:r>
      <w:r w:rsidRPr="00BF5405">
        <w:rPr>
          <w:spacing w:val="4"/>
          <w:rtl/>
          <w:lang w:bidi="ar-SY"/>
        </w:rPr>
        <w:t xml:space="preserve">استخدام </w:t>
      </w:r>
      <w:r w:rsidRPr="00BF5405">
        <w:rPr>
          <w:rFonts w:hint="cs"/>
          <w:spacing w:val="4"/>
          <w:rtl/>
          <w:lang w:bidi="ar-SY"/>
        </w:rPr>
        <w:t xml:space="preserve">الحكم </w:t>
      </w:r>
      <w:r w:rsidRPr="002509E7">
        <w:rPr>
          <w:spacing w:val="4"/>
          <w:lang w:bidi="ar-SY"/>
        </w:rPr>
        <w:t>18</w:t>
      </w:r>
      <w:r w:rsidRPr="00BF5405">
        <w:rPr>
          <w:spacing w:val="4"/>
          <w:lang w:val="en-GB" w:bidi="ar-SY"/>
        </w:rPr>
        <w:t>.</w:t>
      </w:r>
      <w:r w:rsidRPr="002509E7">
        <w:rPr>
          <w:spacing w:val="4"/>
          <w:lang w:bidi="ar-SY"/>
        </w:rPr>
        <w:t>1</w:t>
      </w:r>
      <w:r w:rsidRPr="00BF5405">
        <w:rPr>
          <w:spacing w:val="4"/>
          <w:lang w:val="en-GB" w:bidi="ar-SY"/>
        </w:rPr>
        <w:t>.</w:t>
      </w:r>
      <w:r w:rsidRPr="002509E7">
        <w:rPr>
          <w:spacing w:val="4"/>
          <w:lang w:bidi="ar-SY"/>
        </w:rPr>
        <w:t>4</w:t>
      </w:r>
      <w:r w:rsidRPr="00BF5405">
        <w:rPr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 xml:space="preserve">في </w:t>
      </w:r>
      <w:r w:rsidRPr="00BF5405">
        <w:rPr>
          <w:rFonts w:hint="cs"/>
          <w:spacing w:val="4"/>
          <w:rtl/>
        </w:rPr>
        <w:t xml:space="preserve">التذييلين </w:t>
      </w:r>
      <w:r w:rsidRPr="002509E7">
        <w:rPr>
          <w:spacing w:val="4"/>
        </w:rPr>
        <w:t>30</w:t>
      </w:r>
      <w:r w:rsidRPr="00BF5405">
        <w:rPr>
          <w:rFonts w:hint="cs"/>
          <w:spacing w:val="4"/>
          <w:rtl/>
          <w:lang w:val="en-GB" w:bidi="ar-SY"/>
        </w:rPr>
        <w:t xml:space="preserve"> و</w:t>
      </w:r>
      <w:r w:rsidRPr="002509E7">
        <w:rPr>
          <w:spacing w:val="4"/>
          <w:lang w:bidi="ar-SY"/>
        </w:rPr>
        <w:t>30</w:t>
      </w:r>
      <w:r w:rsidRPr="00BF5405">
        <w:rPr>
          <w:spacing w:val="4"/>
          <w:lang w:val="en-GB" w:bidi="ar-SY"/>
        </w:rPr>
        <w:t>A</w:t>
      </w:r>
      <w:r w:rsidRPr="00BF5405">
        <w:rPr>
          <w:spacing w:val="4"/>
          <w:rtl/>
          <w:lang w:bidi="ar-SY"/>
        </w:rPr>
        <w:t xml:space="preserve"> من قبل القادمين الجدد، </w:t>
      </w:r>
      <w:r w:rsidRPr="00BF5405">
        <w:rPr>
          <w:rFonts w:hint="cs"/>
          <w:spacing w:val="4"/>
          <w:rtl/>
          <w:lang w:bidi="ar-SY"/>
        </w:rPr>
        <w:t>والذي</w:t>
      </w:r>
      <w:r w:rsidRPr="00BF5405">
        <w:rPr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>ي</w:t>
      </w:r>
      <w:r w:rsidRPr="00BF5405">
        <w:rPr>
          <w:spacing w:val="4"/>
          <w:rtl/>
          <w:lang w:bidi="ar-SY"/>
        </w:rPr>
        <w:t xml:space="preserve">سمح </w:t>
      </w:r>
      <w:r w:rsidRPr="00BF5405">
        <w:rPr>
          <w:rFonts w:hint="cs"/>
          <w:spacing w:val="4"/>
          <w:rtl/>
          <w:lang w:bidi="ar-SY"/>
        </w:rPr>
        <w:t>ب</w:t>
      </w:r>
      <w:r w:rsidRPr="00BF5405">
        <w:rPr>
          <w:spacing w:val="4"/>
          <w:rtl/>
          <w:lang w:bidi="ar-SY"/>
        </w:rPr>
        <w:t xml:space="preserve">دخول </w:t>
      </w:r>
      <w:r w:rsidRPr="00BF5405">
        <w:rPr>
          <w:rFonts w:hint="cs"/>
          <w:spacing w:val="4"/>
          <w:rtl/>
          <w:lang w:bidi="ar-SY"/>
        </w:rPr>
        <w:t>ال</w:t>
      </w:r>
      <w:r w:rsidRPr="00BF5405">
        <w:rPr>
          <w:spacing w:val="4"/>
          <w:rtl/>
          <w:lang w:bidi="ar-SY"/>
        </w:rPr>
        <w:t xml:space="preserve">قائمة على أساس عدم </w:t>
      </w:r>
      <w:r w:rsidR="00BF5405">
        <w:rPr>
          <w:rFonts w:hint="cs"/>
          <w:spacing w:val="4"/>
          <w:rtl/>
          <w:lang w:bidi="ar-SY"/>
        </w:rPr>
        <w:t>التسبب في تداخلات</w:t>
      </w:r>
      <w:r w:rsidRPr="00BF5405">
        <w:rPr>
          <w:spacing w:val="4"/>
          <w:rtl/>
          <w:lang w:bidi="ar-SY"/>
        </w:rPr>
        <w:t>. وعلاوة</w:t>
      </w:r>
      <w:r w:rsidRPr="00BF5405">
        <w:rPr>
          <w:rFonts w:hint="cs"/>
          <w:spacing w:val="4"/>
          <w:rtl/>
          <w:lang w:bidi="ar-SY"/>
        </w:rPr>
        <w:t>ً</w:t>
      </w:r>
      <w:r w:rsidRPr="00BF5405">
        <w:rPr>
          <w:spacing w:val="4"/>
          <w:rtl/>
          <w:lang w:bidi="ar-SY"/>
        </w:rPr>
        <w:t xml:space="preserve"> على ذلك، غالبا</w:t>
      </w:r>
      <w:r w:rsidRPr="00BF5405">
        <w:rPr>
          <w:rFonts w:hint="cs"/>
          <w:spacing w:val="4"/>
          <w:rtl/>
          <w:lang w:bidi="ar-SY"/>
        </w:rPr>
        <w:t>ً</w:t>
      </w:r>
      <w:r w:rsidRPr="00BF5405">
        <w:rPr>
          <w:spacing w:val="4"/>
          <w:rtl/>
          <w:lang w:bidi="ar-SY"/>
        </w:rPr>
        <w:t xml:space="preserve"> ما يسبب الوضع الحالي تدهور</w:t>
      </w:r>
      <w:r w:rsidRPr="00BF5405">
        <w:rPr>
          <w:rFonts w:hint="cs"/>
          <w:spacing w:val="4"/>
          <w:rtl/>
          <w:lang w:bidi="ar-SY"/>
        </w:rPr>
        <w:t>اً</w:t>
      </w:r>
      <w:r w:rsidRPr="00BF5405">
        <w:rPr>
          <w:spacing w:val="4"/>
          <w:rtl/>
          <w:lang w:bidi="ar-SY"/>
        </w:rPr>
        <w:t xml:space="preserve"> شديد</w:t>
      </w:r>
      <w:r w:rsidRPr="00BF5405">
        <w:rPr>
          <w:rFonts w:hint="cs"/>
          <w:spacing w:val="4"/>
          <w:rtl/>
          <w:lang w:bidi="ar-SY"/>
        </w:rPr>
        <w:t>اً</w:t>
      </w:r>
      <w:r w:rsidRPr="00BF5405">
        <w:rPr>
          <w:spacing w:val="4"/>
          <w:rtl/>
          <w:lang w:bidi="ar-SY"/>
        </w:rPr>
        <w:t xml:space="preserve"> في</w:t>
      </w:r>
      <w:r w:rsidR="00BF5405">
        <w:rPr>
          <w:rFonts w:hint="cs"/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 xml:space="preserve">الحالة </w:t>
      </w:r>
      <w:r w:rsidRPr="00BF5405">
        <w:rPr>
          <w:spacing w:val="4"/>
          <w:rtl/>
          <w:lang w:bidi="ar-SY"/>
        </w:rPr>
        <w:t xml:space="preserve">المرجعية </w:t>
      </w:r>
      <w:r w:rsidR="00BF5405">
        <w:rPr>
          <w:rFonts w:hint="cs"/>
          <w:spacing w:val="4"/>
          <w:rtl/>
          <w:lang w:bidi="ar-SY"/>
        </w:rPr>
        <w:t xml:space="preserve">(هامش الحماية المكافئ </w:t>
      </w:r>
      <w:r w:rsidR="00BF5405">
        <w:rPr>
          <w:spacing w:val="4"/>
          <w:lang w:bidi="ar-SY"/>
        </w:rPr>
        <w:t>(EPM)</w:t>
      </w:r>
      <w:r w:rsidR="00BF5405">
        <w:rPr>
          <w:rFonts w:hint="cs"/>
          <w:spacing w:val="4"/>
          <w:rtl/>
          <w:lang w:bidi="ar-EG"/>
        </w:rPr>
        <w:t xml:space="preserve">) </w:t>
      </w:r>
      <w:r w:rsidRPr="00BF5405">
        <w:rPr>
          <w:rFonts w:hint="cs"/>
          <w:spacing w:val="4"/>
          <w:rtl/>
          <w:lang w:bidi="ar-SY"/>
        </w:rPr>
        <w:t>للتخصيصات</w:t>
      </w:r>
      <w:r w:rsidRPr="00BF5405">
        <w:rPr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>ال</w:t>
      </w:r>
      <w:r w:rsidRPr="00BF5405">
        <w:rPr>
          <w:spacing w:val="4"/>
          <w:rtl/>
          <w:lang w:bidi="ar-SY"/>
        </w:rPr>
        <w:t xml:space="preserve">جديدة </w:t>
      </w:r>
      <w:r w:rsidRPr="00BF5405">
        <w:rPr>
          <w:rFonts w:hint="cs"/>
          <w:spacing w:val="4"/>
          <w:rtl/>
          <w:lang w:bidi="ar-SY"/>
        </w:rPr>
        <w:t>ال</w:t>
      </w:r>
      <w:r w:rsidRPr="00BF5405">
        <w:rPr>
          <w:spacing w:val="4"/>
          <w:rtl/>
          <w:lang w:bidi="ar-SY"/>
        </w:rPr>
        <w:t xml:space="preserve">واردة نتيجة للخصائص </w:t>
      </w:r>
      <w:r w:rsidRPr="00BF5405">
        <w:rPr>
          <w:rFonts w:hint="cs"/>
          <w:spacing w:val="4"/>
          <w:rtl/>
          <w:lang w:bidi="ar-SY"/>
        </w:rPr>
        <w:t>المسجلة</w:t>
      </w:r>
      <w:r w:rsidRPr="00BF5405">
        <w:rPr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>ل</w:t>
      </w:r>
      <w:r w:rsidRPr="00BF5405">
        <w:rPr>
          <w:spacing w:val="4"/>
          <w:rtl/>
          <w:lang w:bidi="ar-SY"/>
        </w:rPr>
        <w:t xml:space="preserve">بعض </w:t>
      </w:r>
      <w:r w:rsidRPr="00BF5405">
        <w:rPr>
          <w:rFonts w:hint="cs"/>
          <w:spacing w:val="4"/>
          <w:rtl/>
          <w:lang w:bidi="ar-SY"/>
        </w:rPr>
        <w:t>التخصيصات في</w:t>
      </w:r>
      <w:r w:rsidRPr="00BF5405">
        <w:rPr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>ال</w:t>
      </w:r>
      <w:r w:rsidRPr="00BF5405">
        <w:rPr>
          <w:spacing w:val="4"/>
          <w:rtl/>
          <w:lang w:bidi="ar-SY"/>
        </w:rPr>
        <w:t xml:space="preserve">قائمة، والتي يمكن أن </w:t>
      </w:r>
      <w:r w:rsidRPr="00BF5405">
        <w:rPr>
          <w:rFonts w:hint="cs"/>
          <w:spacing w:val="4"/>
          <w:rtl/>
          <w:lang w:bidi="ar-SY"/>
        </w:rPr>
        <w:t>تنال</w:t>
      </w:r>
      <w:r w:rsidRPr="00BF5405">
        <w:rPr>
          <w:spacing w:val="4"/>
          <w:rtl/>
          <w:lang w:bidi="ar-SY"/>
        </w:rPr>
        <w:t xml:space="preserve"> بشكل ملحوظ </w:t>
      </w:r>
      <w:r w:rsidRPr="00BF5405">
        <w:rPr>
          <w:rFonts w:hint="cs"/>
          <w:spacing w:val="4"/>
          <w:rtl/>
          <w:lang w:bidi="ar-SY"/>
        </w:rPr>
        <w:t>من سوية</w:t>
      </w:r>
      <w:r w:rsidRPr="00BF5405">
        <w:rPr>
          <w:spacing w:val="4"/>
          <w:rtl/>
          <w:lang w:bidi="ar-SY"/>
        </w:rPr>
        <w:t xml:space="preserve"> الحماية </w:t>
      </w:r>
      <w:r w:rsidRPr="00BF5405">
        <w:rPr>
          <w:rFonts w:hint="cs"/>
          <w:spacing w:val="4"/>
          <w:rtl/>
          <w:lang w:bidi="ar-SY"/>
        </w:rPr>
        <w:t>ل</w:t>
      </w:r>
      <w:r w:rsidRPr="00BF5405">
        <w:rPr>
          <w:spacing w:val="4"/>
          <w:rtl/>
          <w:lang w:bidi="ar-SY"/>
        </w:rPr>
        <w:t xml:space="preserve">هذه </w:t>
      </w:r>
      <w:r w:rsidRPr="00BF5405">
        <w:rPr>
          <w:rFonts w:hint="cs"/>
          <w:spacing w:val="4"/>
          <w:rtl/>
          <w:lang w:bidi="ar-SY"/>
        </w:rPr>
        <w:t>التخصيصات</w:t>
      </w:r>
      <w:r w:rsidRPr="00BF5405">
        <w:rPr>
          <w:spacing w:val="4"/>
          <w:rtl/>
          <w:lang w:bidi="ar-SY"/>
        </w:rPr>
        <w:t xml:space="preserve"> من</w:t>
      </w:r>
      <w:r w:rsidRPr="00BF5405">
        <w:rPr>
          <w:rFonts w:hint="cs"/>
          <w:spacing w:val="4"/>
          <w:rtl/>
          <w:lang w:bidi="ar-SY"/>
        </w:rPr>
        <w:t xml:space="preserve"> جانب</w:t>
      </w:r>
      <w:r w:rsidRPr="00BF5405">
        <w:rPr>
          <w:spacing w:val="4"/>
          <w:rtl/>
          <w:lang w:bidi="ar-SY"/>
        </w:rPr>
        <w:t xml:space="preserve"> </w:t>
      </w:r>
      <w:r w:rsidRPr="00BF5405">
        <w:rPr>
          <w:rFonts w:hint="cs"/>
          <w:spacing w:val="4"/>
          <w:rtl/>
          <w:lang w:bidi="ar-SY"/>
        </w:rPr>
        <w:t>ال</w:t>
      </w:r>
      <w:r w:rsidRPr="00BF5405">
        <w:rPr>
          <w:spacing w:val="4"/>
          <w:rtl/>
          <w:lang w:bidi="ar-SY"/>
        </w:rPr>
        <w:t>مزيد من القادمين الجدد. ومع ذلك قد لا</w:t>
      </w:r>
      <w:r w:rsidRPr="00BF5405">
        <w:rPr>
          <w:rFonts w:hint="cs"/>
          <w:spacing w:val="4"/>
          <w:rtl/>
          <w:lang w:bidi="ar-SY"/>
        </w:rPr>
        <w:t> ي</w:t>
      </w:r>
      <w:r w:rsidRPr="00BF5405">
        <w:rPr>
          <w:spacing w:val="4"/>
          <w:rtl/>
          <w:lang w:bidi="ar-SY"/>
        </w:rPr>
        <w:t>عكس هذا التدهور، في</w:t>
      </w:r>
      <w:r w:rsidRPr="00BF5405">
        <w:rPr>
          <w:rFonts w:hint="cs"/>
          <w:spacing w:val="4"/>
          <w:rtl/>
          <w:lang w:bidi="ar-SY"/>
        </w:rPr>
        <w:t> </w:t>
      </w:r>
      <w:r w:rsidRPr="00BF5405">
        <w:rPr>
          <w:spacing w:val="4"/>
          <w:rtl/>
          <w:lang w:bidi="ar-SY"/>
        </w:rPr>
        <w:t>كثير من الحالات</w:t>
      </w:r>
      <w:r w:rsidRPr="00BF5405">
        <w:rPr>
          <w:rFonts w:hint="cs"/>
          <w:spacing w:val="4"/>
          <w:rtl/>
          <w:lang w:bidi="ar-SY"/>
        </w:rPr>
        <w:t>،</w:t>
      </w:r>
      <w:r w:rsidRPr="00BF5405">
        <w:rPr>
          <w:spacing w:val="4"/>
          <w:rtl/>
          <w:lang w:bidi="ar-SY"/>
        </w:rPr>
        <w:t xml:space="preserve"> الوضع الفعلي الذي </w:t>
      </w:r>
      <w:r w:rsidR="00BF5405">
        <w:rPr>
          <w:rFonts w:hint="cs"/>
          <w:spacing w:val="4"/>
          <w:rtl/>
          <w:lang w:bidi="ar-SY"/>
        </w:rPr>
        <w:t>يُحسم من خلال اتفاقات تنسيق</w:t>
      </w:r>
      <w:r w:rsidRPr="00BF5405">
        <w:rPr>
          <w:spacing w:val="4"/>
          <w:rtl/>
          <w:lang w:bidi="ar-SY"/>
        </w:rPr>
        <w:t xml:space="preserve"> تم التوصل إليه بين الإدارات</w:t>
      </w:r>
      <w:r w:rsidRPr="00BF5405">
        <w:rPr>
          <w:rFonts w:hint="cs"/>
          <w:spacing w:val="4"/>
          <w:rtl/>
          <w:lang w:bidi="ar-SY"/>
        </w:rPr>
        <w:t> </w:t>
      </w:r>
      <w:r w:rsidRPr="00BF5405">
        <w:rPr>
          <w:spacing w:val="4"/>
          <w:rtl/>
          <w:lang w:bidi="ar-SY"/>
        </w:rPr>
        <w:t>المعنية.</w:t>
      </w:r>
    </w:p>
    <w:p w:rsidR="00A27127" w:rsidRPr="00BF5405" w:rsidRDefault="00B1594D" w:rsidP="00E92545">
      <w:pPr>
        <w:rPr>
          <w:rtl/>
          <w:lang w:bidi="ar-SY"/>
        </w:rPr>
      </w:pPr>
      <w:r w:rsidRPr="00E92545">
        <w:rPr>
          <w:rFonts w:hint="cs"/>
          <w:spacing w:val="-4"/>
          <w:rtl/>
          <w:lang w:bidi="ar-SY"/>
        </w:rPr>
        <w:t>و</w:t>
      </w:r>
      <w:r w:rsidRPr="00E92545">
        <w:rPr>
          <w:spacing w:val="-4"/>
          <w:rtl/>
          <w:lang w:bidi="ar-SY"/>
        </w:rPr>
        <w:t>لذلك</w:t>
      </w:r>
      <w:r w:rsidRPr="00E92545">
        <w:rPr>
          <w:rFonts w:hint="cs"/>
          <w:spacing w:val="-4"/>
          <w:rtl/>
          <w:lang w:bidi="ar-SY"/>
        </w:rPr>
        <w:t xml:space="preserve"> فإن</w:t>
      </w:r>
      <w:r w:rsidRPr="00E92545">
        <w:rPr>
          <w:spacing w:val="-4"/>
          <w:rtl/>
          <w:lang w:bidi="ar-SY"/>
        </w:rPr>
        <w:t xml:space="preserve"> </w:t>
      </w:r>
      <w:r w:rsidR="00BF5405" w:rsidRPr="00E92545">
        <w:rPr>
          <w:rFonts w:hint="cs"/>
          <w:spacing w:val="-4"/>
          <w:rtl/>
          <w:lang w:bidi="ar-SY"/>
        </w:rPr>
        <w:t>توفير</w:t>
      </w:r>
      <w:r w:rsidRPr="00E92545">
        <w:rPr>
          <w:spacing w:val="-4"/>
          <w:rtl/>
          <w:lang w:bidi="ar-SY"/>
        </w:rPr>
        <w:t xml:space="preserve"> آلية تسمح </w:t>
      </w:r>
      <w:r w:rsidRPr="00E92545">
        <w:rPr>
          <w:rFonts w:hint="cs"/>
          <w:spacing w:val="-4"/>
          <w:rtl/>
          <w:lang w:bidi="ar-SY"/>
        </w:rPr>
        <w:t>بال</w:t>
      </w:r>
      <w:r w:rsidRPr="00E92545">
        <w:rPr>
          <w:spacing w:val="-4"/>
          <w:rtl/>
          <w:lang w:bidi="ar-SY"/>
        </w:rPr>
        <w:t>تعديل</w:t>
      </w:r>
      <w:r w:rsidRPr="00E92545">
        <w:rPr>
          <w:rFonts w:hint="cs"/>
          <w:spacing w:val="-4"/>
          <w:rtl/>
          <w:lang w:bidi="ar-SY"/>
        </w:rPr>
        <w:t xml:space="preserve">، في شكل تخفيض الخصائص، </w:t>
      </w:r>
      <w:r w:rsidR="00BF5405" w:rsidRPr="00E92545">
        <w:rPr>
          <w:rFonts w:hint="cs"/>
          <w:spacing w:val="-4"/>
          <w:rtl/>
          <w:lang w:bidi="ar-SY"/>
        </w:rPr>
        <w:t>ل</w:t>
      </w:r>
      <w:r w:rsidRPr="00E92545">
        <w:rPr>
          <w:rFonts w:hint="cs"/>
          <w:spacing w:val="-4"/>
          <w:rtl/>
          <w:lang w:bidi="ar-SY"/>
        </w:rPr>
        <w:t>تخصيص</w:t>
      </w:r>
      <w:r w:rsidRPr="00E92545">
        <w:rPr>
          <w:spacing w:val="-4"/>
          <w:rtl/>
          <w:lang w:bidi="ar-SY"/>
        </w:rPr>
        <w:t xml:space="preserve"> مسجل في </w:t>
      </w:r>
      <w:r w:rsidRPr="00E92545">
        <w:rPr>
          <w:rFonts w:hint="cs"/>
          <w:spacing w:val="-4"/>
          <w:rtl/>
          <w:lang w:bidi="ar-SY"/>
        </w:rPr>
        <w:t>ال</w:t>
      </w:r>
      <w:r w:rsidRPr="00E92545">
        <w:rPr>
          <w:spacing w:val="-4"/>
          <w:rtl/>
          <w:lang w:bidi="ar-SY"/>
        </w:rPr>
        <w:t>قائمة</w:t>
      </w:r>
      <w:r w:rsidRPr="00E92545">
        <w:rPr>
          <w:rFonts w:hint="cs"/>
          <w:spacing w:val="-4"/>
          <w:rtl/>
          <w:lang w:bidi="ar-SY"/>
        </w:rPr>
        <w:t xml:space="preserve"> من شأنه </w:t>
      </w:r>
      <w:r w:rsidR="00BF5405" w:rsidRPr="00E92545">
        <w:rPr>
          <w:rFonts w:hint="cs"/>
          <w:spacing w:val="-4"/>
          <w:rtl/>
          <w:lang w:bidi="ar-SY"/>
        </w:rPr>
        <w:t xml:space="preserve">المساعدة في </w:t>
      </w:r>
      <w:r w:rsidRPr="00E92545">
        <w:rPr>
          <w:rFonts w:hint="cs"/>
          <w:spacing w:val="-4"/>
          <w:rtl/>
          <w:lang w:bidi="ar-SY"/>
        </w:rPr>
        <w:t xml:space="preserve">أن يعكس </w:t>
      </w:r>
      <w:r w:rsidRPr="00E92545">
        <w:rPr>
          <w:rFonts w:hint="cs"/>
          <w:rtl/>
        </w:rPr>
        <w:t>على نحو أفضل الحالة التشغيلية الفعلية وحصيلة تنسيق التردد بين التخصيصات، وبالتالي</w:t>
      </w:r>
      <w:r w:rsidRPr="00E92545">
        <w:rPr>
          <w:rtl/>
        </w:rPr>
        <w:t xml:space="preserve"> أن يزيد من كفاءة استخدام الطيف</w:t>
      </w:r>
      <w:r w:rsidRPr="00E92545">
        <w:rPr>
          <w:rFonts w:hint="cs"/>
          <w:rtl/>
        </w:rPr>
        <w:t>.</w:t>
      </w:r>
    </w:p>
    <w:p w:rsidR="00B1594D" w:rsidRPr="00BF5405" w:rsidRDefault="00B1594D" w:rsidP="005118BD">
      <w:pPr>
        <w:rPr>
          <w:spacing w:val="6"/>
          <w:lang w:bidi="ar-SY"/>
        </w:rPr>
      </w:pPr>
      <w:r w:rsidRPr="00BF5405">
        <w:rPr>
          <w:rFonts w:hint="cs"/>
          <w:spacing w:val="6"/>
          <w:rtl/>
          <w:lang w:bidi="ar-SY"/>
        </w:rPr>
        <w:t>و</w:t>
      </w:r>
      <w:r w:rsidRPr="00BF5405">
        <w:rPr>
          <w:spacing w:val="6"/>
          <w:rtl/>
          <w:lang w:bidi="ar-SY"/>
        </w:rPr>
        <w:t xml:space="preserve">من المهم أن نلاحظ أن </w:t>
      </w:r>
      <w:r w:rsidRPr="00BF5405">
        <w:rPr>
          <w:rFonts w:hint="cs"/>
          <w:spacing w:val="6"/>
          <w:rtl/>
          <w:lang w:bidi="ar-SY"/>
        </w:rPr>
        <w:t>الأخذ</w:t>
      </w:r>
      <w:r w:rsidRPr="00BF5405">
        <w:rPr>
          <w:spacing w:val="6"/>
          <w:rtl/>
          <w:lang w:bidi="ar-SY"/>
        </w:rPr>
        <w:t xml:space="preserve"> </w:t>
      </w:r>
      <w:r w:rsidRPr="00BF5405">
        <w:rPr>
          <w:rFonts w:hint="cs"/>
          <w:spacing w:val="6"/>
          <w:rtl/>
          <w:lang w:bidi="ar-SY"/>
        </w:rPr>
        <w:t>ب</w:t>
      </w:r>
      <w:r w:rsidRPr="00BF5405">
        <w:rPr>
          <w:spacing w:val="6"/>
          <w:rtl/>
          <w:lang w:bidi="ar-SY"/>
        </w:rPr>
        <w:t>هذه الآلية</w:t>
      </w:r>
      <w:r w:rsidRPr="00BF5405">
        <w:rPr>
          <w:rFonts w:hint="cs"/>
          <w:spacing w:val="6"/>
          <w:rtl/>
          <w:lang w:bidi="ar-SY"/>
        </w:rPr>
        <w:t xml:space="preserve"> المقترحة </w:t>
      </w:r>
      <w:r w:rsidRPr="00BF5405">
        <w:rPr>
          <w:spacing w:val="6"/>
          <w:rtl/>
          <w:lang w:bidi="ar-SY"/>
        </w:rPr>
        <w:t xml:space="preserve">في النص التنظيمي </w:t>
      </w:r>
      <w:r w:rsidR="005118BD">
        <w:rPr>
          <w:rFonts w:hint="cs"/>
          <w:rtl/>
          <w:lang w:bidi="ar-SY"/>
        </w:rPr>
        <w:t>ل</w:t>
      </w:r>
      <w:r w:rsidRPr="00BF5405">
        <w:rPr>
          <w:rtl/>
          <w:lang w:bidi="ar-SY"/>
        </w:rPr>
        <w:t>لتذييل</w:t>
      </w:r>
      <w:r w:rsidR="00E92545">
        <w:rPr>
          <w:rFonts w:hint="cs"/>
          <w:rtl/>
          <w:lang w:bidi="ar-SY"/>
        </w:rPr>
        <w:t>ين</w:t>
      </w:r>
      <w:r w:rsidRPr="00BF5405">
        <w:rPr>
          <w:rtl/>
          <w:lang w:bidi="ar-SY"/>
        </w:rPr>
        <w:t xml:space="preserve"> </w:t>
      </w:r>
      <w:r w:rsidRPr="002509E7">
        <w:t>30</w:t>
      </w:r>
      <w:r w:rsidRPr="00BF5405">
        <w:rPr>
          <w:rFonts w:hint="cs"/>
          <w:rtl/>
          <w:lang w:val="en-GB" w:bidi="ar-SY"/>
        </w:rPr>
        <w:t xml:space="preserve"> و</w:t>
      </w:r>
      <w:r w:rsidRPr="002509E7">
        <w:rPr>
          <w:lang w:bidi="ar-SY"/>
        </w:rPr>
        <w:t>30</w:t>
      </w:r>
      <w:r w:rsidRPr="00BF5405">
        <w:rPr>
          <w:lang w:val="en-GB" w:bidi="ar-SY"/>
        </w:rPr>
        <w:t>A</w:t>
      </w:r>
      <w:r w:rsidRPr="00BF5405">
        <w:rPr>
          <w:rtl/>
          <w:lang w:bidi="ar-SY"/>
        </w:rPr>
        <w:t xml:space="preserve"> </w:t>
      </w:r>
      <w:r w:rsidRPr="00BF5405">
        <w:rPr>
          <w:rFonts w:hint="cs"/>
          <w:spacing w:val="6"/>
          <w:rtl/>
          <w:lang w:bidi="ar-SY"/>
        </w:rPr>
        <w:t>سيمكن</w:t>
      </w:r>
      <w:r w:rsidRPr="00BF5405">
        <w:rPr>
          <w:spacing w:val="6"/>
          <w:rtl/>
          <w:lang w:bidi="ar-SY"/>
        </w:rPr>
        <w:t xml:space="preserve"> </w:t>
      </w:r>
      <w:r w:rsidRPr="00BF5405">
        <w:rPr>
          <w:rFonts w:hint="cs"/>
          <w:spacing w:val="6"/>
          <w:rtl/>
          <w:lang w:bidi="ar-SY"/>
        </w:rPr>
        <w:t>ال</w:t>
      </w:r>
      <w:r w:rsidRPr="00BF5405">
        <w:rPr>
          <w:spacing w:val="6"/>
          <w:rtl/>
          <w:lang w:bidi="ar-SY"/>
        </w:rPr>
        <w:t xml:space="preserve">إدارات </w:t>
      </w:r>
      <w:r w:rsidRPr="00BF5405">
        <w:rPr>
          <w:rFonts w:hint="cs"/>
          <w:spacing w:val="6"/>
          <w:rtl/>
          <w:lang w:bidi="ar-SY"/>
        </w:rPr>
        <w:t>من</w:t>
      </w:r>
      <w:r w:rsidRPr="00BF5405">
        <w:rPr>
          <w:spacing w:val="6"/>
          <w:rtl/>
          <w:lang w:bidi="ar-SY"/>
        </w:rPr>
        <w:t xml:space="preserve"> تعديل </w:t>
      </w:r>
      <w:r w:rsidRPr="00BF5405">
        <w:rPr>
          <w:rFonts w:hint="cs"/>
          <w:spacing w:val="6"/>
          <w:rtl/>
          <w:lang w:bidi="ar-SY"/>
        </w:rPr>
        <w:t>ال</w:t>
      </w:r>
      <w:r w:rsidRPr="00BF5405">
        <w:rPr>
          <w:spacing w:val="6"/>
          <w:rtl/>
          <w:lang w:bidi="ar-SY"/>
        </w:rPr>
        <w:t>خصائص المسجلة</w:t>
      </w:r>
      <w:r w:rsidR="00E92545">
        <w:rPr>
          <w:rFonts w:hint="cs"/>
          <w:spacing w:val="6"/>
          <w:rtl/>
          <w:lang w:bidi="ar-SY"/>
        </w:rPr>
        <w:t xml:space="preserve"> في القائمة </w:t>
      </w:r>
      <w:r w:rsidRPr="00BF5405">
        <w:rPr>
          <w:spacing w:val="6"/>
          <w:rtl/>
          <w:lang w:bidi="ar-SY"/>
        </w:rPr>
        <w:t xml:space="preserve">دون فرض أي عبء إلزامي </w:t>
      </w:r>
      <w:r w:rsidRPr="00BF5405">
        <w:rPr>
          <w:rFonts w:hint="cs"/>
          <w:spacing w:val="6"/>
          <w:rtl/>
          <w:lang w:bidi="ar-SY"/>
        </w:rPr>
        <w:t>للتبليغ عن</w:t>
      </w:r>
      <w:r w:rsidRPr="00BF5405">
        <w:rPr>
          <w:spacing w:val="6"/>
          <w:rtl/>
          <w:lang w:bidi="ar-SY"/>
        </w:rPr>
        <w:t xml:space="preserve"> هذه التعديلات.</w:t>
      </w:r>
    </w:p>
    <w:p w:rsidR="00B1594D" w:rsidRPr="00BF5405" w:rsidRDefault="003F4E89" w:rsidP="00EF77E4">
      <w:pPr>
        <w:pStyle w:val="Headingb"/>
        <w:rPr>
          <w:rtl/>
        </w:rPr>
      </w:pPr>
      <w:r w:rsidRPr="00BF5405">
        <w:rPr>
          <w:rFonts w:hint="cs"/>
          <w:rtl/>
        </w:rPr>
        <w:t>المقترح</w:t>
      </w:r>
    </w:p>
    <w:p w:rsidR="00A27127" w:rsidRPr="00BF5405" w:rsidRDefault="00E92545" w:rsidP="00E92545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يستند الأسلوب المقترح إلى إدخال بعض الإضافات إلى نص المادة </w:t>
      </w:r>
      <w:r w:rsidRPr="002509E7">
        <w:rPr>
          <w:lang w:bidi="ar-SY"/>
        </w:rPr>
        <w:t>4</w:t>
      </w:r>
      <w:r>
        <w:rPr>
          <w:rFonts w:hint="cs"/>
          <w:rtl/>
          <w:lang w:bidi="ar-EG"/>
        </w:rPr>
        <w:t xml:space="preserve"> من </w:t>
      </w:r>
      <w:r w:rsidRPr="00BF5405">
        <w:rPr>
          <w:rFonts w:hint="cs"/>
          <w:rtl/>
          <w:lang w:bidi="ar-SY"/>
        </w:rPr>
        <w:t>ا</w:t>
      </w:r>
      <w:r w:rsidRPr="00BF5405">
        <w:rPr>
          <w:rtl/>
          <w:lang w:bidi="ar-SY"/>
        </w:rPr>
        <w:t>لتذييل</w:t>
      </w:r>
      <w:r>
        <w:rPr>
          <w:rFonts w:hint="cs"/>
          <w:rtl/>
          <w:lang w:bidi="ar-SY"/>
        </w:rPr>
        <w:t>ين</w:t>
      </w:r>
      <w:r w:rsidRPr="00BF5405">
        <w:rPr>
          <w:rtl/>
          <w:lang w:bidi="ar-SY"/>
        </w:rPr>
        <w:t xml:space="preserve"> </w:t>
      </w:r>
      <w:r w:rsidRPr="002509E7">
        <w:t>30</w:t>
      </w:r>
      <w:r w:rsidRPr="00BF5405">
        <w:rPr>
          <w:rFonts w:hint="cs"/>
          <w:rtl/>
          <w:lang w:val="en-GB" w:bidi="ar-SY"/>
        </w:rPr>
        <w:t xml:space="preserve"> و</w:t>
      </w:r>
      <w:r w:rsidRPr="002509E7">
        <w:rPr>
          <w:lang w:bidi="ar-SY"/>
        </w:rPr>
        <w:t>30</w:t>
      </w:r>
      <w:r w:rsidRPr="00BF5405">
        <w:rPr>
          <w:lang w:val="en-GB" w:bidi="ar-SY"/>
        </w:rPr>
        <w:t>A</w:t>
      </w:r>
      <w:r w:rsidRPr="00BF5405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تتناول حالة تعديل تخصيص مسجل في القائمة. وطبقاً لهذا الأسلوب، </w:t>
      </w:r>
      <w:r w:rsidR="00EF77E4" w:rsidRPr="00BF5405">
        <w:rPr>
          <w:rFonts w:hint="cs"/>
          <w:rtl/>
          <w:lang w:bidi="ar-SY"/>
        </w:rPr>
        <w:t>و</w:t>
      </w:r>
      <w:r w:rsidR="00EF77E4" w:rsidRPr="00BF5405">
        <w:rPr>
          <w:rtl/>
          <w:lang w:bidi="ar-SY"/>
        </w:rPr>
        <w:t>عندما</w:t>
      </w:r>
      <w:r w:rsidR="00EF77E4" w:rsidRPr="00BF5405">
        <w:rPr>
          <w:rFonts w:hint="cs"/>
          <w:rtl/>
          <w:lang w:bidi="ar-SY"/>
        </w:rPr>
        <w:t xml:space="preserve"> تكون</w:t>
      </w:r>
      <w:r w:rsidR="00EF77E4" w:rsidRPr="00BF5405">
        <w:rPr>
          <w:rtl/>
          <w:lang w:bidi="ar-SY"/>
        </w:rPr>
        <w:t xml:space="preserve"> الخصائص المعدلة ضمن خصائص غل</w:t>
      </w:r>
      <w:r>
        <w:rPr>
          <w:rFonts w:hint="cs"/>
          <w:rtl/>
          <w:lang w:bidi="ar-SY"/>
        </w:rPr>
        <w:t>ا</w:t>
      </w:r>
      <w:r w:rsidR="00EF77E4" w:rsidRPr="00BF5405">
        <w:rPr>
          <w:rtl/>
          <w:lang w:bidi="ar-SY"/>
        </w:rPr>
        <w:t xml:space="preserve">ف </w:t>
      </w:r>
      <w:r w:rsidR="00EF77E4" w:rsidRPr="00BF5405">
        <w:rPr>
          <w:rFonts w:hint="cs"/>
          <w:rtl/>
          <w:lang w:bidi="ar-SY"/>
        </w:rPr>
        <w:t>التخصيص المسجل</w:t>
      </w:r>
      <w:r w:rsidR="00EF77E4" w:rsidRPr="00BF5405">
        <w:rPr>
          <w:rtl/>
          <w:lang w:bidi="ar-SY"/>
        </w:rPr>
        <w:t>،</w:t>
      </w:r>
      <w:r w:rsidR="00EF77E4" w:rsidRPr="00BF5405">
        <w:rPr>
          <w:rFonts w:hint="cs"/>
          <w:rtl/>
          <w:lang w:bidi="ar-SY"/>
        </w:rPr>
        <w:t xml:space="preserve"> يقوم</w:t>
      </w:r>
      <w:r w:rsidR="00EF77E4" w:rsidRPr="00BF5405">
        <w:rPr>
          <w:rtl/>
          <w:lang w:bidi="ar-SY"/>
        </w:rPr>
        <w:t xml:space="preserve"> مكتب </w:t>
      </w:r>
      <w:r w:rsidR="00EF77E4" w:rsidRPr="00BF5405">
        <w:rPr>
          <w:rFonts w:hint="cs"/>
          <w:rtl/>
          <w:lang w:bidi="ar-SY"/>
        </w:rPr>
        <w:t>الاتصالات الراديوية</w:t>
      </w:r>
      <w:r w:rsidR="00EF77E4" w:rsidRPr="00BF5405">
        <w:rPr>
          <w:rtl/>
          <w:lang w:bidi="ar-SY"/>
        </w:rPr>
        <w:t xml:space="preserve"> </w:t>
      </w:r>
      <w:r w:rsidR="00EF77E4" w:rsidRPr="00BF5405">
        <w:rPr>
          <w:rFonts w:hint="cs"/>
          <w:rtl/>
          <w:lang w:bidi="ar-SY"/>
        </w:rPr>
        <w:t>ب</w:t>
      </w:r>
      <w:r w:rsidR="00EF77E4" w:rsidRPr="00BF5405">
        <w:rPr>
          <w:rtl/>
          <w:lang w:bidi="ar-SY"/>
        </w:rPr>
        <w:t xml:space="preserve">تحديث خصائص </w:t>
      </w:r>
      <w:r w:rsidR="00EF77E4" w:rsidRPr="00BF5405">
        <w:rPr>
          <w:rFonts w:hint="cs"/>
          <w:rtl/>
          <w:lang w:bidi="ar-SY"/>
        </w:rPr>
        <w:t>التخصيص</w:t>
      </w:r>
      <w:r w:rsidR="00EF77E4" w:rsidRPr="00BF5405">
        <w:rPr>
          <w:rtl/>
          <w:lang w:bidi="ar-SY"/>
        </w:rPr>
        <w:t xml:space="preserve"> في </w:t>
      </w:r>
      <w:r w:rsidR="00EF77E4" w:rsidRPr="00BF5405">
        <w:rPr>
          <w:rFonts w:hint="cs"/>
          <w:rtl/>
          <w:lang w:bidi="ar-SY"/>
        </w:rPr>
        <w:t>ال</w:t>
      </w:r>
      <w:r w:rsidR="00EF77E4" w:rsidRPr="00BF5405">
        <w:rPr>
          <w:rtl/>
          <w:lang w:bidi="ar-SY"/>
        </w:rPr>
        <w:t xml:space="preserve">قائمة </w:t>
      </w:r>
      <w:r>
        <w:rPr>
          <w:rFonts w:hint="cs"/>
          <w:rtl/>
          <w:lang w:bidi="ar-SY"/>
        </w:rPr>
        <w:t xml:space="preserve">وفي السجل الأساسي الدولي للترددات </w:t>
      </w:r>
      <w:r w:rsidR="00EF77E4" w:rsidRPr="00BF5405">
        <w:rPr>
          <w:rtl/>
          <w:lang w:bidi="ar-SY"/>
        </w:rPr>
        <w:t>وفقا</w:t>
      </w:r>
      <w:r w:rsidR="00EF77E4" w:rsidRPr="00BF5405">
        <w:rPr>
          <w:rFonts w:hint="cs"/>
          <w:rtl/>
          <w:lang w:bidi="ar-SY"/>
        </w:rPr>
        <w:t>ً</w:t>
      </w:r>
      <w:r w:rsidR="00EF77E4" w:rsidRPr="00BF5405">
        <w:rPr>
          <w:rtl/>
          <w:lang w:bidi="ar-SY"/>
        </w:rPr>
        <w:t xml:space="preserve"> للتعديل المقترح و</w:t>
      </w:r>
      <w:r w:rsidR="00EF77E4" w:rsidRPr="00BF5405">
        <w:rPr>
          <w:rFonts w:hint="cs"/>
          <w:rtl/>
          <w:lang w:bidi="ar-SY"/>
        </w:rPr>
        <w:t>ي</w:t>
      </w:r>
      <w:r w:rsidR="00EF77E4" w:rsidRPr="00BF5405">
        <w:rPr>
          <w:rtl/>
          <w:lang w:bidi="ar-SY"/>
        </w:rPr>
        <w:t>نشر هذه المعلومات في</w:t>
      </w:r>
      <w:r w:rsidR="00EF77E4" w:rsidRPr="00BF5405">
        <w:rPr>
          <w:rFonts w:hint="cs"/>
          <w:rtl/>
          <w:lang w:bidi="ar-SY"/>
        </w:rPr>
        <w:t xml:space="preserve"> النشرة الإعلامية الدولية للترددات </w:t>
      </w:r>
      <w:r w:rsidR="00EF77E4" w:rsidRPr="00BF5405">
        <w:rPr>
          <w:lang w:bidi="ar-SY"/>
        </w:rPr>
        <w:t>(</w:t>
      </w:r>
      <w:r w:rsidR="00EF77E4" w:rsidRPr="00BF5405">
        <w:t>BR</w:t>
      </w:r>
      <w:r w:rsidR="00CD694B" w:rsidRPr="00BF5405">
        <w:t> </w:t>
      </w:r>
      <w:r w:rsidR="00EF77E4" w:rsidRPr="00BF5405">
        <w:t>IFIC)</w:t>
      </w:r>
      <w:r w:rsidR="00EF77E4" w:rsidRPr="00BF5405">
        <w:rPr>
          <w:rtl/>
          <w:lang w:bidi="ar-SY"/>
        </w:rPr>
        <w:t>.</w:t>
      </w:r>
      <w:r w:rsidR="00EF77E4" w:rsidRPr="00BF5405">
        <w:rPr>
          <w:rFonts w:hint="cs"/>
          <w:rtl/>
          <w:lang w:bidi="ar-SY"/>
        </w:rPr>
        <w:t xml:space="preserve"> ويقوم المكتب بمراجعة وتحديث</w:t>
      </w:r>
      <w:r w:rsidR="00EF77E4" w:rsidRPr="00BF5405">
        <w:rPr>
          <w:rtl/>
          <w:lang w:bidi="ar-SY"/>
        </w:rPr>
        <w:t xml:space="preserve"> </w:t>
      </w:r>
      <w:r w:rsidR="00EF77E4" w:rsidRPr="00BF5405">
        <w:rPr>
          <w:rFonts w:hint="cs"/>
          <w:rtl/>
          <w:lang w:bidi="ar-SY"/>
        </w:rPr>
        <w:t>ال</w:t>
      </w:r>
      <w:r w:rsidR="00EF77E4" w:rsidRPr="00BF5405">
        <w:rPr>
          <w:rtl/>
          <w:lang w:bidi="ar-SY"/>
        </w:rPr>
        <w:t xml:space="preserve">تأثير </w:t>
      </w:r>
      <w:r w:rsidR="00EF77E4" w:rsidRPr="00BF5405">
        <w:rPr>
          <w:rFonts w:hint="cs"/>
          <w:rtl/>
          <w:lang w:bidi="ar-SY"/>
        </w:rPr>
        <w:t>المخفض</w:t>
      </w:r>
      <w:r w:rsidR="00EF77E4" w:rsidRPr="00BF5405">
        <w:rPr>
          <w:rtl/>
          <w:lang w:bidi="ar-SY"/>
        </w:rPr>
        <w:t xml:space="preserve"> (</w:t>
      </w:r>
      <w:r>
        <w:rPr>
          <w:rFonts w:hint="cs"/>
          <w:rtl/>
          <w:lang w:bidi="ar-SY"/>
        </w:rPr>
        <w:t>الوضع المرجعي المحسن)</w:t>
      </w:r>
      <w:r w:rsidR="00EF77E4" w:rsidRPr="00BF5405">
        <w:rPr>
          <w:rtl/>
          <w:lang w:bidi="ar-SY"/>
        </w:rPr>
        <w:t xml:space="preserve"> </w:t>
      </w:r>
      <w:r w:rsidR="00EF77E4" w:rsidRPr="00BF5405">
        <w:rPr>
          <w:rFonts w:hint="cs"/>
          <w:rtl/>
          <w:lang w:bidi="ar-SY"/>
        </w:rPr>
        <w:t>الناجم عن</w:t>
      </w:r>
      <w:r w:rsidR="00EF77E4" w:rsidRPr="00BF5405">
        <w:rPr>
          <w:rtl/>
          <w:lang w:bidi="ar-SY"/>
        </w:rPr>
        <w:t xml:space="preserve"> </w:t>
      </w:r>
      <w:r w:rsidR="00EF77E4" w:rsidRPr="00BF5405">
        <w:rPr>
          <w:rFonts w:hint="cs"/>
          <w:rtl/>
          <w:lang w:bidi="ar-SY"/>
        </w:rPr>
        <w:t>التخصيص المعدل في</w:t>
      </w:r>
      <w:r w:rsidR="00EF77E4" w:rsidRPr="00BF5405">
        <w:rPr>
          <w:rtl/>
          <w:lang w:bidi="ar-SY"/>
        </w:rPr>
        <w:t xml:space="preserve"> </w:t>
      </w:r>
      <w:r w:rsidR="00EF77E4" w:rsidRPr="00BF5405">
        <w:rPr>
          <w:rFonts w:hint="cs"/>
          <w:rtl/>
          <w:lang w:bidi="ar-SY"/>
        </w:rPr>
        <w:t>ال</w:t>
      </w:r>
      <w:r w:rsidR="00EF77E4" w:rsidRPr="00BF5405">
        <w:rPr>
          <w:rtl/>
          <w:lang w:bidi="ar-SY"/>
        </w:rPr>
        <w:t xml:space="preserve">قائمة فيما يتعلق بجميع </w:t>
      </w:r>
      <w:r w:rsidR="00EF77E4" w:rsidRPr="00BF5405">
        <w:rPr>
          <w:rFonts w:hint="cs"/>
          <w:rtl/>
          <w:lang w:bidi="ar-SY"/>
        </w:rPr>
        <w:t>التخصيصات المتأثرة</w:t>
      </w:r>
      <w:r w:rsidR="00EF77E4" w:rsidRPr="00BF5405">
        <w:rPr>
          <w:rtl/>
          <w:lang w:bidi="ar-SY"/>
        </w:rPr>
        <w:t xml:space="preserve"> (</w:t>
      </w:r>
      <w:r w:rsidR="00EF77E4" w:rsidRPr="00BF5405">
        <w:rPr>
          <w:rFonts w:hint="cs"/>
          <w:rtl/>
          <w:lang w:bidi="ar-SY"/>
        </w:rPr>
        <w:t>ال</w:t>
      </w:r>
      <w:r w:rsidR="00EF77E4" w:rsidRPr="00BF5405">
        <w:rPr>
          <w:rtl/>
          <w:lang w:bidi="ar-SY"/>
        </w:rPr>
        <w:t>خطة/</w:t>
      </w:r>
      <w:r w:rsidR="00EF77E4" w:rsidRPr="00BF5405">
        <w:rPr>
          <w:rFonts w:hint="cs"/>
          <w:rtl/>
          <w:lang w:bidi="ar-SY"/>
        </w:rPr>
        <w:t>ال</w:t>
      </w:r>
      <w:r w:rsidR="00EF77E4" w:rsidRPr="00BF5405">
        <w:rPr>
          <w:rtl/>
          <w:lang w:bidi="ar-SY"/>
        </w:rPr>
        <w:t>قائمة/</w:t>
      </w:r>
      <w:r w:rsidR="00EF77E4" w:rsidRPr="00BF5405">
        <w:rPr>
          <w:rFonts w:hint="cs"/>
          <w:rtl/>
          <w:lang w:bidi="ar-SY"/>
        </w:rPr>
        <w:t>التخصيصات</w:t>
      </w:r>
      <w:r w:rsidR="00EF77E4" w:rsidRPr="00BF5405">
        <w:rPr>
          <w:rtl/>
          <w:lang w:bidi="ar-SY"/>
        </w:rPr>
        <w:t xml:space="preserve"> </w:t>
      </w:r>
      <w:r w:rsidR="00EF77E4" w:rsidRPr="00BF5405">
        <w:rPr>
          <w:rFonts w:hint="cs"/>
          <w:rtl/>
          <w:lang w:bidi="ar-SY"/>
        </w:rPr>
        <w:t>ال</w:t>
      </w:r>
      <w:r w:rsidR="00EF77E4" w:rsidRPr="00BF5405">
        <w:rPr>
          <w:rtl/>
          <w:lang w:bidi="ar-SY"/>
        </w:rPr>
        <w:t>معلقة). ومع ذلك، إذا</w:t>
      </w:r>
      <w:r w:rsidR="00EF77E4" w:rsidRPr="00BF5405">
        <w:rPr>
          <w:rFonts w:hint="cs"/>
          <w:rtl/>
          <w:lang w:bidi="ar-SY"/>
        </w:rPr>
        <w:t xml:space="preserve"> تجاوزت </w:t>
      </w:r>
      <w:r w:rsidR="00EF77E4" w:rsidRPr="00BF5405">
        <w:rPr>
          <w:rtl/>
          <w:lang w:bidi="ar-SY"/>
        </w:rPr>
        <w:t>الخصائص المعدلة خصائص غل</w:t>
      </w:r>
      <w:r>
        <w:rPr>
          <w:rFonts w:hint="cs"/>
          <w:rtl/>
          <w:lang w:bidi="ar-SY"/>
        </w:rPr>
        <w:t>ا</w:t>
      </w:r>
      <w:r w:rsidR="00EF77E4" w:rsidRPr="00BF5405">
        <w:rPr>
          <w:rtl/>
          <w:lang w:bidi="ar-SY"/>
        </w:rPr>
        <w:t xml:space="preserve">ف </w:t>
      </w:r>
      <w:r w:rsidR="00EF77E4" w:rsidRPr="00BF5405">
        <w:rPr>
          <w:rFonts w:hint="cs"/>
          <w:rtl/>
          <w:lang w:bidi="ar-SY"/>
        </w:rPr>
        <w:t>التخصيص المسجل</w:t>
      </w:r>
      <w:r w:rsidR="00EF77E4" w:rsidRPr="00BF5405">
        <w:rPr>
          <w:rtl/>
          <w:lang w:bidi="ar-SY"/>
        </w:rPr>
        <w:t xml:space="preserve"> في </w:t>
      </w:r>
      <w:r w:rsidR="00EF77E4" w:rsidRPr="00BF5405">
        <w:rPr>
          <w:rFonts w:hint="cs"/>
          <w:rtl/>
          <w:lang w:bidi="ar-SY"/>
        </w:rPr>
        <w:t>ال</w:t>
      </w:r>
      <w:r w:rsidR="00EF77E4" w:rsidRPr="00BF5405">
        <w:rPr>
          <w:rtl/>
          <w:lang w:bidi="ar-SY"/>
        </w:rPr>
        <w:t xml:space="preserve">قائمة، يعتبر التعديل المقترح </w:t>
      </w:r>
      <w:r w:rsidR="00EF77E4" w:rsidRPr="00BF5405">
        <w:rPr>
          <w:rFonts w:hint="cs"/>
          <w:rtl/>
          <w:lang w:bidi="ar-SY"/>
        </w:rPr>
        <w:t>بمثابة</w:t>
      </w:r>
      <w:r w:rsidR="00EF77E4" w:rsidRPr="00BF5405">
        <w:rPr>
          <w:rtl/>
          <w:lang w:bidi="ar-SY"/>
        </w:rPr>
        <w:t xml:space="preserve"> تخصيص مقدم حديثا</w:t>
      </w:r>
      <w:r w:rsidR="00EF77E4" w:rsidRPr="00BF5405">
        <w:rPr>
          <w:rFonts w:hint="cs"/>
          <w:rtl/>
          <w:lang w:bidi="ar-SY"/>
        </w:rPr>
        <w:t>ً</w:t>
      </w:r>
      <w:r w:rsidR="00EF77E4" w:rsidRPr="00BF5405">
        <w:rPr>
          <w:rtl/>
          <w:lang w:bidi="ar-SY"/>
        </w:rPr>
        <w:t xml:space="preserve"> و</w:t>
      </w:r>
      <w:r w:rsidR="00EF77E4" w:rsidRPr="00BF5405">
        <w:rPr>
          <w:rFonts w:hint="cs"/>
          <w:rtl/>
          <w:lang w:bidi="ar-SY"/>
        </w:rPr>
        <w:t xml:space="preserve">تطبق </w:t>
      </w:r>
      <w:r w:rsidR="00EF77E4" w:rsidRPr="00BF5405">
        <w:rPr>
          <w:rtl/>
          <w:lang w:bidi="ar-SY"/>
        </w:rPr>
        <w:t>الإجراءات المنصوص عليها في المادة</w:t>
      </w:r>
      <w:r w:rsidR="00EF77E4" w:rsidRPr="00BF5405">
        <w:rPr>
          <w:rFonts w:hint="cs"/>
          <w:rtl/>
          <w:lang w:bidi="ar-SY"/>
        </w:rPr>
        <w:t> </w:t>
      </w:r>
      <w:r w:rsidR="00EF77E4" w:rsidRPr="002509E7">
        <w:rPr>
          <w:lang w:bidi="ar-SY"/>
        </w:rPr>
        <w:t>4</w:t>
      </w:r>
      <w:r w:rsidR="00EF77E4" w:rsidRPr="00BF5405">
        <w:rPr>
          <w:rtl/>
          <w:lang w:bidi="ar-SY"/>
        </w:rPr>
        <w:t xml:space="preserve"> </w:t>
      </w:r>
      <w:r w:rsidR="00EF77E4" w:rsidRPr="00BF5405">
        <w:rPr>
          <w:rFonts w:hint="cs"/>
          <w:rtl/>
          <w:lang w:bidi="ar-SY"/>
        </w:rPr>
        <w:t>في</w:t>
      </w:r>
      <w:r w:rsidR="00EF77E4" w:rsidRPr="00BF5405">
        <w:rPr>
          <w:rFonts w:hint="eastAsia"/>
          <w:rtl/>
          <w:lang w:bidi="ar-SY"/>
        </w:rPr>
        <w:t> </w:t>
      </w:r>
      <w:r w:rsidR="00EF77E4" w:rsidRPr="00BF5405">
        <w:rPr>
          <w:rFonts w:hint="cs"/>
          <w:rtl/>
          <w:lang w:bidi="ar-SY"/>
        </w:rPr>
        <w:t>التذييلين</w:t>
      </w:r>
      <w:r w:rsidR="00EF77E4" w:rsidRPr="00BF5405">
        <w:rPr>
          <w:rFonts w:hint="eastAsia"/>
          <w:rtl/>
          <w:lang w:bidi="ar-SY"/>
        </w:rPr>
        <w:t> </w:t>
      </w:r>
      <w:r w:rsidR="00EF77E4" w:rsidRPr="002509E7">
        <w:t>30</w:t>
      </w:r>
      <w:r w:rsidR="00EF77E4" w:rsidRPr="00BF5405">
        <w:rPr>
          <w:rFonts w:hint="cs"/>
          <w:rtl/>
          <w:lang w:val="en-GB" w:bidi="ar-SY"/>
        </w:rPr>
        <w:t xml:space="preserve"> و</w:t>
      </w:r>
      <w:r w:rsidR="00EF77E4" w:rsidRPr="002509E7">
        <w:rPr>
          <w:lang w:bidi="ar-SY"/>
        </w:rPr>
        <w:t>30</w:t>
      </w:r>
      <w:r w:rsidR="00EF77E4" w:rsidRPr="00BF5405">
        <w:rPr>
          <w:lang w:val="en-GB" w:bidi="ar-SY"/>
        </w:rPr>
        <w:t>A</w:t>
      </w:r>
      <w:r>
        <w:rPr>
          <w:rFonts w:hint="cs"/>
          <w:rtl/>
          <w:lang w:bidi="ar-SY"/>
        </w:rPr>
        <w:t>.</w:t>
      </w:r>
    </w:p>
    <w:p w:rsidR="00A27127" w:rsidRPr="00E92545" w:rsidRDefault="00E92545" w:rsidP="00F458BB">
      <w:pPr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وينبغي للمجلس النظر </w:t>
      </w:r>
      <w:r w:rsidR="00F458BB">
        <w:rPr>
          <w:rFonts w:hint="cs"/>
          <w:rtl/>
          <w:lang w:bidi="ar-EG"/>
        </w:rPr>
        <w:t>في مسألة استرداد التكاليف بالنسبة</w:t>
      </w:r>
      <w:r>
        <w:rPr>
          <w:rFonts w:hint="cs"/>
          <w:rtl/>
          <w:lang w:bidi="ar-EG"/>
        </w:rPr>
        <w:t xml:space="preserve"> لتبليغ عن تعديل في خصائص تخصيص مسجل بالفعل في القائمة بموجب </w:t>
      </w:r>
      <w:r w:rsidRPr="00BF5405">
        <w:rPr>
          <w:rFonts w:hint="cs"/>
          <w:rtl/>
          <w:lang w:bidi="ar-SY"/>
        </w:rPr>
        <w:t>ا</w:t>
      </w:r>
      <w:r w:rsidRPr="00BF5405">
        <w:rPr>
          <w:rtl/>
          <w:lang w:bidi="ar-SY"/>
        </w:rPr>
        <w:t>لتذييل</w:t>
      </w:r>
      <w:r>
        <w:rPr>
          <w:rFonts w:hint="cs"/>
          <w:rtl/>
          <w:lang w:bidi="ar-SY"/>
        </w:rPr>
        <w:t>ين</w:t>
      </w:r>
      <w:r w:rsidRPr="00BF5405">
        <w:rPr>
          <w:rtl/>
          <w:lang w:bidi="ar-SY"/>
        </w:rPr>
        <w:t xml:space="preserve"> </w:t>
      </w:r>
      <w:r w:rsidRPr="002509E7">
        <w:t>30</w:t>
      </w:r>
      <w:r w:rsidRPr="00BF5405">
        <w:rPr>
          <w:rFonts w:hint="cs"/>
          <w:rtl/>
          <w:lang w:val="en-GB" w:bidi="ar-SY"/>
        </w:rPr>
        <w:t xml:space="preserve"> و</w:t>
      </w:r>
      <w:r w:rsidRPr="002509E7">
        <w:rPr>
          <w:lang w:bidi="ar-SY"/>
        </w:rPr>
        <w:t>30</w:t>
      </w:r>
      <w:r w:rsidRPr="00BF5405">
        <w:rPr>
          <w:lang w:val="en-GB" w:bidi="ar-SY"/>
        </w:rPr>
        <w:t>A</w:t>
      </w:r>
      <w:r>
        <w:rPr>
          <w:rFonts w:hint="cs"/>
          <w:rtl/>
          <w:lang w:val="en-GB" w:bidi="ar-EG"/>
        </w:rPr>
        <w:t>.</w:t>
      </w:r>
    </w:p>
    <w:p w:rsidR="00EF77E4" w:rsidRPr="00BF5405" w:rsidRDefault="00EF77E4" w:rsidP="00531DC7">
      <w:pPr>
        <w:rPr>
          <w:rtl/>
        </w:rPr>
      </w:pPr>
    </w:p>
    <w:p w:rsidR="002919E1" w:rsidRPr="00BF5405" w:rsidRDefault="008F4626" w:rsidP="00531DC7">
      <w:pPr>
        <w:rPr>
          <w:noProof/>
          <w:rtl/>
        </w:rPr>
      </w:pPr>
      <w:r w:rsidRPr="00BF5405">
        <w:rPr>
          <w:rtl/>
        </w:rPr>
        <w:br w:type="page"/>
      </w:r>
    </w:p>
    <w:p w:rsidR="00AC3DD8" w:rsidRPr="00BF5405" w:rsidRDefault="00D043C0" w:rsidP="00E92545">
      <w:pPr>
        <w:pStyle w:val="AppendixNo"/>
        <w:spacing w:before="0"/>
        <w:rPr>
          <w:rtl/>
          <w:lang w:bidi="ar-SA"/>
        </w:rPr>
      </w:pPr>
      <w:bookmarkStart w:id="1" w:name="_Toc335225809"/>
      <w:r w:rsidRPr="00BF5405">
        <w:rPr>
          <w:rtl/>
        </w:rPr>
        <w:lastRenderedPageBreak/>
        <w:t xml:space="preserve">التذييـل </w:t>
      </w:r>
      <w:r w:rsidR="00E92545" w:rsidRPr="00E92545">
        <w:rPr>
          <w:rFonts w:ascii="Times New Roman Bold" w:hAnsi="Times New Roman Bold"/>
          <w:b/>
          <w:bCs/>
          <w:position w:val="6"/>
          <w:vertAlign w:val="superscript"/>
          <w:lang w:val="en-US" w:bidi="ar-SA"/>
        </w:rPr>
        <w:t>*</w:t>
      </w:r>
      <w:r w:rsidRPr="002509E7">
        <w:rPr>
          <w:rStyle w:val="href"/>
          <w:lang w:val="en-US"/>
        </w:rPr>
        <w:t>30</w:t>
      </w:r>
      <w:r w:rsidR="00CD694B" w:rsidRPr="00BF5405">
        <w:t> </w:t>
      </w:r>
      <w:r w:rsidRPr="00BF5405">
        <w:t>(REV.WRC-</w:t>
      </w:r>
      <w:r w:rsidRPr="002509E7">
        <w:rPr>
          <w:lang w:val="en-US"/>
        </w:rPr>
        <w:t>12</w:t>
      </w:r>
      <w:r w:rsidRPr="00BF5405">
        <w:t>)</w:t>
      </w:r>
      <w:bookmarkEnd w:id="1"/>
    </w:p>
    <w:p w:rsidR="00AC3DD8" w:rsidRPr="00BF5405" w:rsidRDefault="00D043C0" w:rsidP="00EF77E4">
      <w:pPr>
        <w:pStyle w:val="Appendixtitle"/>
        <w:rPr>
          <w:sz w:val="16"/>
          <w:rtl/>
          <w:lang w:bidi="ar-EG"/>
        </w:rPr>
      </w:pPr>
      <w:bookmarkStart w:id="2" w:name="_Toc335225810"/>
      <w:r w:rsidRPr="00BF5405">
        <w:rPr>
          <w:rtl/>
          <w:lang w:bidi="ar-EG"/>
        </w:rPr>
        <w:t>الأحكام بشأن جميع الخدمات والخطتان والقائمة المصاحبة لها</w:t>
      </w:r>
      <w:r w:rsidR="00EF77E4" w:rsidRPr="002509E7">
        <w:rPr>
          <w:rFonts w:ascii="Times New Roman Bold" w:hAnsi="Times New Roman Bold"/>
          <w:position w:val="6"/>
          <w:vertAlign w:val="superscript"/>
        </w:rPr>
        <w:t>1</w:t>
      </w:r>
      <w:r w:rsidRPr="00BF5405">
        <w:rPr>
          <w:rtl/>
          <w:lang w:bidi="ar-EG"/>
        </w:rPr>
        <w:t xml:space="preserve"> بشأن الخدمة الإذاعية الساتلية في نطاقات التردد</w:t>
      </w:r>
      <w:r w:rsidRPr="00BF5405">
        <w:rPr>
          <w:rFonts w:hint="cs"/>
          <w:rtl/>
          <w:lang w:bidi="ar-EG"/>
        </w:rPr>
        <w:t>ات</w:t>
      </w:r>
      <w:r w:rsidRPr="00BF5405">
        <w:rPr>
          <w:rtl/>
          <w:lang w:bidi="ar-EG"/>
        </w:rPr>
        <w:t xml:space="preserve"> </w:t>
      </w:r>
      <w:r w:rsidRPr="00BF5405">
        <w:rPr>
          <w:lang w:bidi="ar-EG"/>
        </w:rPr>
        <w:t>GHz </w:t>
      </w:r>
      <w:r w:rsidRPr="002509E7">
        <w:rPr>
          <w:lang w:bidi="ar-EG"/>
        </w:rPr>
        <w:t>12</w:t>
      </w:r>
      <w:r w:rsidRPr="00BF5405">
        <w:rPr>
          <w:lang w:bidi="ar-EG"/>
        </w:rPr>
        <w:t>,</w:t>
      </w:r>
      <w:r w:rsidRPr="002509E7">
        <w:rPr>
          <w:lang w:bidi="ar-EG"/>
        </w:rPr>
        <w:t>2</w:t>
      </w:r>
      <w:r w:rsidRPr="00BF5405">
        <w:rPr>
          <w:lang w:bidi="ar-EG"/>
        </w:rPr>
        <w:t>-</w:t>
      </w:r>
      <w:r w:rsidRPr="002509E7">
        <w:rPr>
          <w:lang w:bidi="ar-EG"/>
        </w:rPr>
        <w:t>11</w:t>
      </w:r>
      <w:r w:rsidRPr="00BF5405">
        <w:rPr>
          <w:lang w:bidi="ar-EG"/>
        </w:rPr>
        <w:t>,</w:t>
      </w:r>
      <w:r w:rsidRPr="002509E7">
        <w:rPr>
          <w:lang w:bidi="ar-EG"/>
        </w:rPr>
        <w:t>7</w:t>
      </w:r>
      <w:r w:rsidRPr="00BF5405">
        <w:rPr>
          <w:rtl/>
          <w:lang w:bidi="ar-EG"/>
        </w:rPr>
        <w:t xml:space="preserve"> (في الإقليم </w:t>
      </w:r>
      <w:r w:rsidRPr="002509E7">
        <w:rPr>
          <w:lang w:bidi="ar-EG"/>
        </w:rPr>
        <w:t>3</w:t>
      </w:r>
      <w:r w:rsidRPr="00BF5405">
        <w:rPr>
          <w:rtl/>
          <w:lang w:bidi="ar-EG"/>
        </w:rPr>
        <w:t>) و</w:t>
      </w:r>
      <w:r w:rsidRPr="00BF5405">
        <w:rPr>
          <w:lang w:bidi="ar-EG"/>
        </w:rPr>
        <w:t>GHz </w:t>
      </w:r>
      <w:r w:rsidRPr="002509E7">
        <w:rPr>
          <w:lang w:bidi="ar-EG"/>
        </w:rPr>
        <w:t>12</w:t>
      </w:r>
      <w:r w:rsidRPr="00BF5405">
        <w:rPr>
          <w:lang w:bidi="ar-EG"/>
        </w:rPr>
        <w:t>,</w:t>
      </w:r>
      <w:r w:rsidRPr="002509E7">
        <w:rPr>
          <w:lang w:bidi="ar-EG"/>
        </w:rPr>
        <w:t>5</w:t>
      </w:r>
      <w:r w:rsidRPr="00BF5405">
        <w:rPr>
          <w:lang w:bidi="ar-EG"/>
        </w:rPr>
        <w:t>-</w:t>
      </w:r>
      <w:r w:rsidRPr="002509E7">
        <w:rPr>
          <w:lang w:bidi="ar-EG"/>
        </w:rPr>
        <w:t>11</w:t>
      </w:r>
      <w:r w:rsidRPr="00BF5405">
        <w:rPr>
          <w:lang w:bidi="ar-EG"/>
        </w:rPr>
        <w:t>,</w:t>
      </w:r>
      <w:r w:rsidRPr="002509E7">
        <w:rPr>
          <w:lang w:bidi="ar-EG"/>
        </w:rPr>
        <w:t>7</w:t>
      </w:r>
      <w:r w:rsidRPr="00BF5405">
        <w:rPr>
          <w:rtl/>
          <w:lang w:bidi="ar-EG"/>
        </w:rPr>
        <w:t xml:space="preserve"> </w:t>
      </w:r>
      <w:r w:rsidRPr="00BF5405">
        <w:rPr>
          <w:rtl/>
          <w:lang w:bidi="ar-EG"/>
        </w:rPr>
        <w:br/>
        <w:t xml:space="preserve">(في الإقليم </w:t>
      </w:r>
      <w:r w:rsidRPr="002509E7">
        <w:rPr>
          <w:lang w:bidi="ar-EG"/>
        </w:rPr>
        <w:t>1</w:t>
      </w:r>
      <w:r w:rsidRPr="00BF5405">
        <w:rPr>
          <w:rtl/>
          <w:lang w:bidi="ar-EG"/>
        </w:rPr>
        <w:t>) و</w:t>
      </w:r>
      <w:r w:rsidRPr="00BF5405">
        <w:rPr>
          <w:lang w:bidi="ar-EG"/>
        </w:rPr>
        <w:t>GHz </w:t>
      </w:r>
      <w:r w:rsidRPr="002509E7">
        <w:rPr>
          <w:lang w:bidi="ar-EG"/>
        </w:rPr>
        <w:t>12</w:t>
      </w:r>
      <w:r w:rsidRPr="00BF5405">
        <w:rPr>
          <w:lang w:bidi="ar-EG"/>
        </w:rPr>
        <w:t>,</w:t>
      </w:r>
      <w:r w:rsidRPr="002509E7">
        <w:rPr>
          <w:lang w:bidi="ar-EG"/>
        </w:rPr>
        <w:t>7</w:t>
      </w:r>
      <w:r w:rsidRPr="00BF5405">
        <w:rPr>
          <w:lang w:bidi="ar-EG"/>
        </w:rPr>
        <w:t>-</w:t>
      </w:r>
      <w:r w:rsidRPr="002509E7">
        <w:rPr>
          <w:lang w:bidi="ar-EG"/>
        </w:rPr>
        <w:t>12</w:t>
      </w:r>
      <w:r w:rsidRPr="00BF5405">
        <w:rPr>
          <w:lang w:bidi="ar-EG"/>
        </w:rPr>
        <w:t>,</w:t>
      </w:r>
      <w:r w:rsidRPr="002509E7">
        <w:rPr>
          <w:lang w:bidi="ar-EG"/>
        </w:rPr>
        <w:t>2</w:t>
      </w:r>
      <w:r w:rsidRPr="00BF5405">
        <w:rPr>
          <w:rtl/>
          <w:lang w:bidi="ar-EG"/>
        </w:rPr>
        <w:t xml:space="preserve"> (في الإقليم </w:t>
      </w:r>
      <w:r w:rsidRPr="002509E7">
        <w:rPr>
          <w:lang w:bidi="ar-EG"/>
        </w:rPr>
        <w:t>2</w:t>
      </w:r>
      <w:r w:rsidRPr="00BF5405">
        <w:rPr>
          <w:rtl/>
          <w:lang w:bidi="ar-EG"/>
        </w:rPr>
        <w:t>)</w:t>
      </w:r>
      <w:r w:rsidRPr="005118BD">
        <w:rPr>
          <w:b w:val="0"/>
          <w:bCs w:val="0"/>
          <w:sz w:val="16"/>
          <w:szCs w:val="16"/>
          <w:lang w:bidi="ar-EG"/>
        </w:rPr>
        <w:t>(WRC-03)</w:t>
      </w:r>
      <w:bookmarkEnd w:id="2"/>
      <w:r w:rsidRPr="00BF5405">
        <w:rPr>
          <w:sz w:val="16"/>
          <w:szCs w:val="16"/>
          <w:lang w:bidi="ar-EG"/>
        </w:rPr>
        <w:t>   </w:t>
      </w:r>
      <w:r w:rsidRPr="00BF5405">
        <w:rPr>
          <w:sz w:val="16"/>
          <w:lang w:bidi="ar-EG"/>
        </w:rPr>
        <w:t>  </w:t>
      </w:r>
    </w:p>
    <w:p w:rsidR="00AC3DD8" w:rsidRPr="00BF5405" w:rsidRDefault="00D043C0" w:rsidP="005F2BC1">
      <w:pPr>
        <w:pStyle w:val="AppArtNo"/>
        <w:rPr>
          <w:rtl/>
        </w:rPr>
      </w:pPr>
      <w:r w:rsidRPr="00BF5405">
        <w:rPr>
          <w:rtl/>
        </w:rPr>
        <w:t xml:space="preserve">المـادة </w:t>
      </w:r>
      <w:r w:rsidRPr="002509E7">
        <w:t>4</w:t>
      </w:r>
      <w:r w:rsidRPr="00BF5405">
        <w:rPr>
          <w:rtl/>
        </w:rPr>
        <w:t xml:space="preserve"> </w:t>
      </w:r>
      <w:r w:rsidRPr="00BF5405">
        <w:rPr>
          <w:sz w:val="16"/>
          <w:szCs w:val="16"/>
        </w:rPr>
        <w:t>(REV.WRC-</w:t>
      </w:r>
      <w:r w:rsidRPr="002509E7">
        <w:rPr>
          <w:sz w:val="16"/>
          <w:szCs w:val="16"/>
        </w:rPr>
        <w:t>03</w:t>
      </w:r>
      <w:r w:rsidRPr="00BF5405">
        <w:rPr>
          <w:sz w:val="16"/>
          <w:szCs w:val="16"/>
        </w:rPr>
        <w:t>)     </w:t>
      </w:r>
    </w:p>
    <w:p w:rsidR="00AC3DD8" w:rsidRPr="00BF5405" w:rsidRDefault="00D043C0" w:rsidP="00E92545">
      <w:pPr>
        <w:pStyle w:val="AppArttitle"/>
        <w:rPr>
          <w:rtl/>
        </w:rPr>
      </w:pPr>
      <w:r w:rsidRPr="00BF5405">
        <w:rPr>
          <w:rtl/>
        </w:rPr>
        <w:t xml:space="preserve">الإجراءات المتعلقة بالتعديلات الطارئة على خطة الإقليم </w:t>
      </w:r>
      <w:r w:rsidRPr="002509E7">
        <w:t>2</w:t>
      </w:r>
      <w:r w:rsidRPr="00BF5405">
        <w:rPr>
          <w:rtl/>
        </w:rPr>
        <w:br/>
        <w:t xml:space="preserve">وعلى الاستخدامات الإضافية في الإقليمين </w:t>
      </w:r>
      <w:r w:rsidRPr="002509E7">
        <w:t>1</w:t>
      </w:r>
      <w:r w:rsidRPr="00BF5405">
        <w:rPr>
          <w:rtl/>
        </w:rPr>
        <w:t xml:space="preserve"> و</w:t>
      </w:r>
      <w:r w:rsidR="00E92545" w:rsidRPr="002509E7">
        <w:rPr>
          <w:rFonts w:ascii="Times New Roman Bold" w:hAnsi="Times New Roman Bold"/>
          <w:vertAlign w:val="superscript"/>
          <w:lang w:bidi="ar-SA"/>
        </w:rPr>
        <w:t>3</w:t>
      </w:r>
      <w:r w:rsidRPr="002509E7">
        <w:t>3</w:t>
      </w:r>
    </w:p>
    <w:p w:rsidR="00AC3DD8" w:rsidRPr="00BF5405" w:rsidRDefault="00D043C0" w:rsidP="005F2BC1">
      <w:pPr>
        <w:pStyle w:val="Heading2"/>
        <w:spacing w:before="360"/>
      </w:pP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ab/>
        <w:t xml:space="preserve">أحكام تنطبق على الإقليمين </w:t>
      </w:r>
      <w:r w:rsidRPr="002509E7">
        <w:t>1</w:t>
      </w:r>
      <w:r w:rsidRPr="00BF5405">
        <w:rPr>
          <w:rtl/>
        </w:rPr>
        <w:t xml:space="preserve"> و</w:t>
      </w:r>
      <w:r w:rsidRPr="002509E7">
        <w:t>3</w:t>
      </w:r>
    </w:p>
    <w:p w:rsidR="00B4047C" w:rsidRPr="00BF5405" w:rsidRDefault="00B4047C" w:rsidP="00B4047C">
      <w:pPr>
        <w:pStyle w:val="Proposal"/>
        <w:rPr>
          <w:rFonts w:hint="cs"/>
          <w:rtl/>
        </w:rPr>
      </w:pPr>
      <w:r w:rsidRPr="00BF5405">
        <w:t>MOD</w:t>
      </w:r>
      <w:r w:rsidRPr="00BF5405">
        <w:tab/>
        <w:t>ISR/</w:t>
      </w:r>
      <w:r w:rsidRPr="002509E7">
        <w:t>88</w:t>
      </w:r>
      <w:r w:rsidRPr="00BF5405">
        <w:t>A</w:t>
      </w:r>
      <w:r w:rsidRPr="002509E7">
        <w:t>21</w:t>
      </w:r>
      <w:r w:rsidRPr="00BF5405">
        <w:t>/</w:t>
      </w:r>
      <w:r w:rsidRPr="002509E7">
        <w:t>1</w:t>
      </w:r>
    </w:p>
    <w:p w:rsidR="00EF77E4" w:rsidRPr="00BF5405" w:rsidRDefault="00EF77E4" w:rsidP="00EF77E4">
      <w:pPr>
        <w:rPr>
          <w:rtl/>
        </w:rPr>
      </w:pPr>
      <w:r w:rsidRPr="002509E7">
        <w:t>1</w:t>
      </w:r>
      <w:r w:rsidRPr="00BF5405">
        <w:t>.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ab/>
        <w:t xml:space="preserve">يتعين على كل إدارة تعتزم تدوين تخصيص تردد جديد </w:t>
      </w:r>
      <w:del w:id="3" w:author="alhakim" w:date="2015-03-20T09:14:00Z">
        <w:r w:rsidRPr="00BF5405" w:rsidDel="00643E51">
          <w:rPr>
            <w:rtl/>
          </w:rPr>
          <w:delText xml:space="preserve">أو معدل </w:delText>
        </w:r>
      </w:del>
      <w:r w:rsidRPr="00BF5405">
        <w:rPr>
          <w:rtl/>
        </w:rPr>
        <w:t>في قائمة وصلات التغذية، أن تسعى للحصول على موافقة الإدارات التي تعتبر خدماتها متأثرة تأثراً غير مؤاتٍ، أي تلك الإدارات:</w:t>
      </w:r>
    </w:p>
    <w:p w:rsidR="00A76330" w:rsidRPr="00BF5405" w:rsidRDefault="00A76330">
      <w:pPr>
        <w:pStyle w:val="Reasons"/>
        <w:rPr>
          <w:rFonts w:hint="cs"/>
          <w:lang w:bidi="ar-EG"/>
        </w:rPr>
      </w:pPr>
    </w:p>
    <w:p w:rsidR="00A76330" w:rsidRPr="00BF5405" w:rsidRDefault="00D043C0">
      <w:pPr>
        <w:pStyle w:val="Proposal"/>
        <w:rPr>
          <w:rtl/>
        </w:rPr>
      </w:pPr>
      <w:r w:rsidRPr="00BF5405">
        <w:t>NOC</w:t>
      </w:r>
    </w:p>
    <w:p w:rsidR="00AC3DD8" w:rsidRPr="00BF5405" w:rsidRDefault="00D043C0" w:rsidP="00E92545">
      <w:pPr>
        <w:rPr>
          <w:rtl/>
          <w:lang w:bidi="ar-EG"/>
        </w:rPr>
      </w:pPr>
      <w:r w:rsidRPr="002509E7">
        <w:rPr>
          <w:lang w:bidi="ar-EG"/>
        </w:rPr>
        <w:t>1</w:t>
      </w:r>
      <w:r w:rsidRPr="00BF5405">
        <w:rPr>
          <w:lang w:bidi="ar-EG"/>
        </w:rPr>
        <w:t>.</w:t>
      </w:r>
      <w:r w:rsidRPr="002509E7">
        <w:rPr>
          <w:lang w:bidi="ar-EG"/>
        </w:rPr>
        <w:t>1</w:t>
      </w:r>
      <w:r w:rsidRPr="00BF5405">
        <w:rPr>
          <w:lang w:bidi="ar-EG"/>
        </w:rPr>
        <w:t>.</w:t>
      </w:r>
      <w:r w:rsidRPr="002509E7">
        <w:rPr>
          <w:lang w:bidi="ar-EG"/>
        </w:rPr>
        <w:t>4</w:t>
      </w:r>
      <w:r w:rsidRPr="00BF5405">
        <w:rPr>
          <w:rtl/>
          <w:lang w:bidi="ar-EG"/>
        </w:rPr>
        <w:tab/>
      </w:r>
    </w:p>
    <w:p w:rsidR="00AC3DD8" w:rsidRPr="00E92545" w:rsidRDefault="00D043C0" w:rsidP="00E92545">
      <w:pPr>
        <w:pStyle w:val="enumlev1"/>
        <w:rPr>
          <w:rtl/>
        </w:rPr>
      </w:pPr>
      <w:r w:rsidRPr="00BF5405">
        <w:rPr>
          <w:i/>
          <w:iCs/>
          <w:rtl/>
        </w:rPr>
        <w:t xml:space="preserve"> أ )</w:t>
      </w:r>
      <w:r w:rsidRPr="00BF5405">
        <w:rPr>
          <w:rtl/>
        </w:rPr>
        <w:tab/>
      </w:r>
    </w:p>
    <w:p w:rsidR="00AC3DD8" w:rsidRPr="00BF5405" w:rsidRDefault="00D043C0" w:rsidP="00E92545">
      <w:pPr>
        <w:pStyle w:val="enumlev1"/>
        <w:rPr>
          <w:spacing w:val="-2"/>
          <w:rtl/>
        </w:rPr>
      </w:pPr>
      <w:r w:rsidRPr="00BF5405">
        <w:rPr>
          <w:i/>
          <w:iCs/>
          <w:spacing w:val="-2"/>
          <w:rtl/>
        </w:rPr>
        <w:t>ب)</w:t>
      </w:r>
      <w:r w:rsidRPr="00BF5405">
        <w:rPr>
          <w:spacing w:val="-2"/>
          <w:rtl/>
        </w:rPr>
        <w:tab/>
      </w:r>
    </w:p>
    <w:p w:rsidR="00AC3DD8" w:rsidRPr="00BF5405" w:rsidRDefault="00D043C0" w:rsidP="00E92545">
      <w:pPr>
        <w:pStyle w:val="enumlev1"/>
        <w:rPr>
          <w:rtl/>
        </w:rPr>
      </w:pPr>
      <w:r w:rsidRPr="00BF5405">
        <w:rPr>
          <w:i/>
          <w:iCs/>
          <w:rtl/>
        </w:rPr>
        <w:t>ج)</w:t>
      </w:r>
      <w:r w:rsidRPr="00BF5405">
        <w:rPr>
          <w:rtl/>
        </w:rPr>
        <w:tab/>
      </w:r>
    </w:p>
    <w:p w:rsidR="00AC3DD8" w:rsidRPr="00BF5405" w:rsidRDefault="00D043C0" w:rsidP="00E92545">
      <w:pPr>
        <w:pStyle w:val="enumlev1"/>
        <w:rPr>
          <w:rtl/>
        </w:rPr>
      </w:pPr>
      <w:r w:rsidRPr="00BF5405">
        <w:rPr>
          <w:i/>
          <w:iCs/>
          <w:rtl/>
        </w:rPr>
        <w:t>د )</w:t>
      </w:r>
      <w:r w:rsidRPr="00BF5405">
        <w:rPr>
          <w:rtl/>
        </w:rPr>
        <w:tab/>
      </w:r>
    </w:p>
    <w:p w:rsidR="00AC3DD8" w:rsidRPr="00BF5405" w:rsidRDefault="00D043C0" w:rsidP="00E92545">
      <w:pPr>
        <w:pStyle w:val="enumlev1"/>
        <w:rPr>
          <w:rtl/>
          <w:lang w:bidi="ar-EG"/>
        </w:rPr>
      </w:pPr>
      <w:r w:rsidRPr="00BF5405">
        <w:rPr>
          <w:i/>
          <w:iCs/>
          <w:rtl/>
        </w:rPr>
        <w:t>ﻫ</w:t>
      </w:r>
      <w:r w:rsidR="00E92545">
        <w:rPr>
          <w:rFonts w:hint="cs"/>
          <w:i/>
          <w:iCs/>
          <w:rtl/>
        </w:rPr>
        <w:t>‍</w:t>
      </w:r>
      <w:r w:rsidRPr="00BF5405">
        <w:rPr>
          <w:i/>
          <w:iCs/>
          <w:rtl/>
        </w:rPr>
        <w:t xml:space="preserve"> )</w:t>
      </w:r>
      <w:r w:rsidRPr="00BF5405">
        <w:rPr>
          <w:rtl/>
        </w:rPr>
        <w:tab/>
      </w:r>
    </w:p>
    <w:p w:rsidR="00EF77E4" w:rsidRPr="00BF5405" w:rsidRDefault="00EF77E4" w:rsidP="00EF77E4">
      <w:pPr>
        <w:pStyle w:val="Reasons"/>
        <w:rPr>
          <w:rtl/>
        </w:rPr>
      </w:pPr>
    </w:p>
    <w:p w:rsidR="00A76330" w:rsidRPr="00BF5405" w:rsidRDefault="00D043C0">
      <w:pPr>
        <w:pStyle w:val="Proposal"/>
      </w:pPr>
      <w:r w:rsidRPr="00BF5405">
        <w:t>ADD</w:t>
      </w:r>
      <w:r w:rsidRPr="00BF5405">
        <w:tab/>
        <w:t>ISR/</w:t>
      </w:r>
      <w:r w:rsidRPr="002509E7">
        <w:t>88</w:t>
      </w:r>
      <w:r w:rsidRPr="00BF5405">
        <w:t>A</w:t>
      </w:r>
      <w:r w:rsidRPr="002509E7">
        <w:t>21</w:t>
      </w:r>
      <w:r w:rsidRPr="00BF5405">
        <w:t>/</w:t>
      </w:r>
      <w:r w:rsidRPr="002509E7">
        <w:t>2</w:t>
      </w:r>
    </w:p>
    <w:p w:rsidR="00A76330" w:rsidRDefault="00EF77E4" w:rsidP="002509E7">
      <w:pPr>
        <w:rPr>
          <w:rtl/>
        </w:rPr>
      </w:pPr>
      <w:r w:rsidRPr="002509E7">
        <w:t>1</w:t>
      </w:r>
      <w:r w:rsidRPr="00BF5405">
        <w:t>.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Fonts w:hint="cs"/>
          <w:i/>
          <w:iCs/>
          <w:rtl/>
          <w:lang w:bidi="ar-EG"/>
        </w:rPr>
        <w:t>مكرر</w:t>
      </w:r>
      <w:r w:rsidR="00AE6CA1" w:rsidRPr="00BF5405">
        <w:rPr>
          <w:rFonts w:hint="cs"/>
          <w:rtl/>
        </w:rPr>
        <w:t>اً</w:t>
      </w:r>
      <w:r w:rsidR="00D043C0" w:rsidRPr="00E92545">
        <w:tab/>
      </w:r>
      <w:r w:rsidR="00E92545" w:rsidRPr="00E92545">
        <w:rPr>
          <w:rFonts w:hint="cs"/>
          <w:rtl/>
        </w:rPr>
        <w:t>يعالج المكتب أي</w:t>
      </w:r>
      <w:r w:rsidR="00E92545">
        <w:rPr>
          <w:rFonts w:hint="cs"/>
          <w:rtl/>
        </w:rPr>
        <w:t xml:space="preserve"> بطاقة تبليغ عن تغيير في خصائص تخصيص مسجل بالفعل في القائمة حسب ترتيب استلامها، طبقاً للفقرة </w:t>
      </w:r>
      <w:r w:rsidR="00E92545" w:rsidRPr="002509E7">
        <w:t>23</w:t>
      </w:r>
      <w:r w:rsidR="00E92545">
        <w:t>.</w:t>
      </w:r>
      <w:r w:rsidR="00E92545" w:rsidRPr="002509E7">
        <w:t>1</w:t>
      </w:r>
      <w:r w:rsidR="00E92545">
        <w:t>.</w:t>
      </w:r>
      <w:r w:rsidR="00E92545" w:rsidRPr="002509E7">
        <w:t>4</w:t>
      </w:r>
      <w:r w:rsidR="002509E7" w:rsidRPr="002509E7">
        <w:rPr>
          <w:rFonts w:hint="cs"/>
          <w:i/>
          <w:iCs/>
          <w:rtl/>
        </w:rPr>
        <w:t>مكرر</w:t>
      </w:r>
      <w:r w:rsidR="002509E7">
        <w:rPr>
          <w:rFonts w:hint="cs"/>
          <w:i/>
          <w:iCs/>
          <w:rtl/>
        </w:rPr>
        <w:t>اً</w:t>
      </w:r>
      <w:r w:rsidR="002509E7">
        <w:rPr>
          <w:rFonts w:hint="cs"/>
          <w:rtl/>
        </w:rPr>
        <w:t>.</w:t>
      </w:r>
    </w:p>
    <w:p w:rsidR="002F2886" w:rsidRPr="00BF5405" w:rsidRDefault="002F2886" w:rsidP="002F2886">
      <w:pPr>
        <w:pStyle w:val="Reasons"/>
        <w:rPr>
          <w:rFonts w:hint="cs"/>
          <w:lang w:bidi="ar-EG"/>
        </w:rPr>
      </w:pPr>
    </w:p>
    <w:p w:rsidR="00A76330" w:rsidRPr="00BF5405" w:rsidRDefault="00D043C0">
      <w:pPr>
        <w:pStyle w:val="Proposal"/>
      </w:pPr>
      <w:r w:rsidRPr="00BF5405">
        <w:t>ADD</w:t>
      </w:r>
      <w:r w:rsidRPr="00BF5405">
        <w:tab/>
        <w:t>ISR/</w:t>
      </w:r>
      <w:r w:rsidRPr="002509E7">
        <w:t>88</w:t>
      </w:r>
      <w:r w:rsidRPr="00BF5405">
        <w:t>A</w:t>
      </w:r>
      <w:r w:rsidRPr="002509E7">
        <w:t>21</w:t>
      </w:r>
      <w:r w:rsidRPr="00BF5405">
        <w:t>/</w:t>
      </w:r>
      <w:r w:rsidRPr="002509E7">
        <w:t>3</w:t>
      </w:r>
    </w:p>
    <w:p w:rsidR="00EF77E4" w:rsidRPr="00BF5405" w:rsidRDefault="00EF77E4" w:rsidP="00D214D9">
      <w:pPr>
        <w:rPr>
          <w:rtl/>
        </w:rPr>
      </w:pPr>
      <w:r w:rsidRPr="002509E7">
        <w:t>23</w:t>
      </w:r>
      <w:r w:rsidRPr="00BF5405">
        <w:t>.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Fonts w:hint="cs"/>
          <w:i/>
          <w:iCs/>
          <w:rtl/>
          <w:lang w:bidi="ar-EG"/>
        </w:rPr>
        <w:t>مكرر</w:t>
      </w:r>
      <w:r w:rsidR="00AE6CA1" w:rsidRPr="00BF5405">
        <w:rPr>
          <w:rFonts w:hint="cs"/>
          <w:i/>
          <w:iCs/>
          <w:rtl/>
          <w:lang w:bidi="ar-EG"/>
        </w:rPr>
        <w:t>اً</w:t>
      </w:r>
      <w:r w:rsidRPr="00BF5405">
        <w:rPr>
          <w:rtl/>
        </w:rPr>
        <w:tab/>
        <w:t xml:space="preserve">يقوم المكتب بتفحص كل </w:t>
      </w:r>
      <w:r w:rsidR="002509E7">
        <w:rPr>
          <w:rFonts w:hint="cs"/>
          <w:rtl/>
        </w:rPr>
        <w:t xml:space="preserve">بطاقة </w:t>
      </w:r>
      <w:r w:rsidRPr="00BF5405">
        <w:rPr>
          <w:rtl/>
        </w:rPr>
        <w:t>تبليغ عن تعديل في خصائص أي تخصيص مسجل</w:t>
      </w:r>
      <w:r w:rsidRPr="00BF5405">
        <w:rPr>
          <w:rFonts w:hint="cs"/>
          <w:rtl/>
        </w:rPr>
        <w:t xml:space="preserve"> في القائمة</w:t>
      </w:r>
      <w:r w:rsidRPr="00BF5405">
        <w:rPr>
          <w:rtl/>
        </w:rPr>
        <w:t>، وفقاً للتذييل</w:t>
      </w:r>
      <w:r w:rsidR="00D214D9" w:rsidRPr="00BF5405">
        <w:rPr>
          <w:rFonts w:hint="cs"/>
          <w:rtl/>
        </w:rPr>
        <w:t> </w:t>
      </w:r>
      <w:r w:rsidRPr="002509E7">
        <w:rPr>
          <w:b/>
          <w:bCs/>
        </w:rPr>
        <w:t>4</w:t>
      </w:r>
      <w:r w:rsidRPr="00BF5405">
        <w:rPr>
          <w:rFonts w:hint="cs"/>
          <w:rtl/>
        </w:rPr>
        <w:t>:</w:t>
      </w:r>
    </w:p>
    <w:p w:rsidR="00EF77E4" w:rsidRPr="00BF5405" w:rsidRDefault="00EF77E4" w:rsidP="00EF77E4">
      <w:pPr>
        <w:pStyle w:val="enumlev10"/>
        <w:rPr>
          <w:rtl/>
        </w:rPr>
      </w:pPr>
      <w:r w:rsidRPr="00BF5405">
        <w:rPr>
          <w:rFonts w:hint="cs"/>
          <w:i/>
          <w:iCs/>
          <w:rtl/>
        </w:rPr>
        <w:t xml:space="preserve"> أ )</w:t>
      </w:r>
      <w:r w:rsidRPr="00BF5405">
        <w:rPr>
          <w:rtl/>
        </w:rPr>
        <w:tab/>
        <w:t>إذا كانت:</w:t>
      </w:r>
    </w:p>
    <w:p w:rsidR="00EF77E4" w:rsidRPr="00BF5405" w:rsidRDefault="00EF77E4" w:rsidP="00B4047C">
      <w:pPr>
        <w:pStyle w:val="enumlev20"/>
        <w:rPr>
          <w:rtl/>
          <w:lang w:bidi="ar-EG"/>
        </w:rPr>
      </w:pPr>
      <w:r w:rsidRPr="00BF5405">
        <w:sym w:font="Symbol" w:char="F02D"/>
      </w:r>
      <w:r w:rsidRPr="00BF5405">
        <w:rPr>
          <w:rtl/>
        </w:rPr>
        <w:tab/>
      </w:r>
      <w:r w:rsidRPr="00BF5405">
        <w:rPr>
          <w:rtl/>
          <w:lang w:bidi="ar-EG"/>
        </w:rPr>
        <w:t xml:space="preserve">تخصيصات أي إدارة أخرى يستلمها المكتب وفقاً </w:t>
      </w:r>
      <w:r w:rsidRPr="00BF5405">
        <w:rPr>
          <w:rFonts w:hint="cs"/>
          <w:rtl/>
          <w:lang w:bidi="ar-EG"/>
        </w:rPr>
        <w:t>للبندين</w:t>
      </w:r>
      <w:r w:rsidRPr="00BF5405">
        <w:rPr>
          <w:rtl/>
          <w:lang w:bidi="ar-EG"/>
        </w:rPr>
        <w:t xml:space="preserve"> </w:t>
      </w:r>
      <w:r w:rsidRPr="002509E7">
        <w:rPr>
          <w:lang w:bidi="ar-EG"/>
        </w:rPr>
        <w:t>3</w:t>
      </w:r>
      <w:r w:rsidRPr="00BF5405">
        <w:rPr>
          <w:lang w:bidi="ar-EG"/>
        </w:rPr>
        <w:t>.</w:t>
      </w:r>
      <w:r w:rsidRPr="002509E7">
        <w:rPr>
          <w:lang w:bidi="ar-EG"/>
        </w:rPr>
        <w:t>1</w:t>
      </w:r>
      <w:r w:rsidRPr="00BF5405">
        <w:rPr>
          <w:lang w:bidi="ar-EG"/>
        </w:rPr>
        <w:t>.</w:t>
      </w:r>
      <w:r w:rsidRPr="002509E7">
        <w:rPr>
          <w:lang w:bidi="ar-EG"/>
        </w:rPr>
        <w:t>4</w:t>
      </w:r>
      <w:r w:rsidRPr="00BF5405">
        <w:rPr>
          <w:rtl/>
          <w:lang w:bidi="ar-EG"/>
        </w:rPr>
        <w:t xml:space="preserve"> أو </w:t>
      </w:r>
      <w:r w:rsidRPr="002509E7">
        <w:rPr>
          <w:lang w:bidi="ar-EG"/>
        </w:rPr>
        <w:t>6</w:t>
      </w:r>
      <w:r w:rsidRPr="00BF5405">
        <w:rPr>
          <w:lang w:bidi="ar-EG"/>
        </w:rPr>
        <w:t>.</w:t>
      </w:r>
      <w:r w:rsidRPr="002509E7">
        <w:rPr>
          <w:lang w:bidi="ar-EG"/>
        </w:rPr>
        <w:t>2</w:t>
      </w:r>
      <w:r w:rsidRPr="00BF5405">
        <w:rPr>
          <w:lang w:bidi="ar-EG"/>
        </w:rPr>
        <w:t>.</w:t>
      </w:r>
      <w:r w:rsidRPr="002509E7">
        <w:rPr>
          <w:lang w:bidi="ar-EG"/>
        </w:rPr>
        <w:t>4</w:t>
      </w:r>
      <w:r w:rsidRPr="00BF5405">
        <w:rPr>
          <w:rtl/>
          <w:lang w:bidi="ar-EG"/>
        </w:rPr>
        <w:t xml:space="preserve"> أو </w:t>
      </w:r>
      <w:r w:rsidRPr="00BF5405">
        <w:rPr>
          <w:rFonts w:hint="cs"/>
          <w:rtl/>
          <w:lang w:bidi="ar-EG"/>
        </w:rPr>
        <w:t>البند</w:t>
      </w:r>
      <w:r w:rsidR="00B4047C">
        <w:rPr>
          <w:rFonts w:hint="cs"/>
          <w:rtl/>
          <w:lang w:bidi="ar-EG"/>
        </w:rPr>
        <w:t> </w:t>
      </w:r>
      <w:r w:rsidRPr="002509E7">
        <w:rPr>
          <w:lang w:bidi="ar-EG"/>
        </w:rPr>
        <w:t>1</w:t>
      </w:r>
      <w:r w:rsidRPr="00BF5405">
        <w:rPr>
          <w:lang w:bidi="ar-EG"/>
        </w:rPr>
        <w:t>.</w:t>
      </w:r>
      <w:r w:rsidRPr="002509E7">
        <w:rPr>
          <w:lang w:bidi="ar-EG"/>
        </w:rPr>
        <w:t>7</w:t>
      </w:r>
      <w:r w:rsidRPr="00BF5405">
        <w:rPr>
          <w:rtl/>
          <w:lang w:bidi="ar-EG"/>
        </w:rPr>
        <w:t xml:space="preserve"> من المادة</w:t>
      </w:r>
      <w:r w:rsidR="002509E7">
        <w:rPr>
          <w:rFonts w:hint="cs"/>
          <w:rtl/>
          <w:lang w:bidi="ar-EG"/>
        </w:rPr>
        <w:t> </w:t>
      </w:r>
      <w:r w:rsidRPr="00C56D95">
        <w:rPr>
          <w:b/>
          <w:bCs/>
          <w:lang w:bidi="ar-EG"/>
        </w:rPr>
        <w:t>7</w:t>
      </w:r>
      <w:r w:rsidR="002509E7">
        <w:rPr>
          <w:rtl/>
          <w:lang w:bidi="ar-EG"/>
        </w:rPr>
        <w:t xml:space="preserve"> أو</w:t>
      </w:r>
      <w:r w:rsidR="002509E7">
        <w:rPr>
          <w:rFonts w:hint="cs"/>
          <w:rtl/>
          <w:lang w:bidi="ar-EG"/>
        </w:rPr>
        <w:t> </w:t>
      </w:r>
      <w:r w:rsidRPr="00BF5405">
        <w:rPr>
          <w:rtl/>
          <w:lang w:bidi="ar-EG"/>
        </w:rPr>
        <w:t>الرقم</w:t>
      </w:r>
      <w:r w:rsidRPr="00BF5405">
        <w:rPr>
          <w:rFonts w:hint="cs"/>
          <w:rtl/>
          <w:lang w:bidi="ar-EG"/>
        </w:rPr>
        <w:t> </w:t>
      </w:r>
      <w:r w:rsidRPr="00C56D95">
        <w:rPr>
          <w:b/>
          <w:bCs/>
          <w:lang w:bidi="ar-EG"/>
        </w:rPr>
        <w:t>7.9</w:t>
      </w:r>
      <w:r w:rsidRPr="00BF5405">
        <w:rPr>
          <w:rtl/>
          <w:lang w:bidi="ar-EG"/>
        </w:rPr>
        <w:t xml:space="preserve"> قبل</w:t>
      </w:r>
      <w:r w:rsidRPr="00BF5405">
        <w:rPr>
          <w:rFonts w:hint="cs"/>
          <w:rtl/>
          <w:lang w:bidi="ar-EG"/>
        </w:rPr>
        <w:t xml:space="preserve"> تاريخ</w:t>
      </w:r>
      <w:r w:rsidRPr="00BF5405">
        <w:rPr>
          <w:rtl/>
          <w:lang w:bidi="ar-EG"/>
        </w:rPr>
        <w:t xml:space="preserve"> استلام التعديل المقترح بموجب </w:t>
      </w:r>
      <w:r w:rsidRPr="00BF5405">
        <w:rPr>
          <w:rFonts w:hint="cs"/>
          <w:rtl/>
          <w:lang w:bidi="ar-EG"/>
        </w:rPr>
        <w:t>هذا الحكم</w:t>
      </w:r>
      <w:r w:rsidRPr="00BF5405">
        <w:rPr>
          <w:rtl/>
          <w:lang w:bidi="ar-EG"/>
        </w:rPr>
        <w:t>؛</w:t>
      </w:r>
    </w:p>
    <w:p w:rsidR="00EF77E4" w:rsidRPr="00BF5405" w:rsidRDefault="00EF77E4" w:rsidP="00C617CC">
      <w:pPr>
        <w:pStyle w:val="enumlev20"/>
        <w:keepNext/>
        <w:rPr>
          <w:rtl/>
          <w:lang w:bidi="ar-EG"/>
        </w:rPr>
      </w:pPr>
      <w:r w:rsidRPr="00BF5405">
        <w:rPr>
          <w:lang w:bidi="ar-EG"/>
        </w:rPr>
        <w:lastRenderedPageBreak/>
        <w:sym w:font="Symbol" w:char="F02D"/>
      </w:r>
      <w:r w:rsidRPr="00BF5405">
        <w:rPr>
          <w:rtl/>
          <w:lang w:bidi="ar-EG"/>
        </w:rPr>
        <w:tab/>
        <w:t>أو تخصيصات أي إدارة أخرى واردة في الخطتين أو القائمتين؛</w:t>
      </w:r>
    </w:p>
    <w:p w:rsidR="00EF77E4" w:rsidRPr="00BF5405" w:rsidRDefault="00EF77E4" w:rsidP="00C617CC">
      <w:pPr>
        <w:pStyle w:val="enumlev20"/>
        <w:keepNext/>
        <w:rPr>
          <w:rtl/>
          <w:lang w:bidi="ar-EG"/>
        </w:rPr>
      </w:pPr>
      <w:r w:rsidRPr="00BF5405">
        <w:rPr>
          <w:lang w:bidi="ar-EG"/>
        </w:rPr>
        <w:sym w:font="Symbol" w:char="F02D"/>
      </w:r>
      <w:r w:rsidRPr="00BF5405">
        <w:rPr>
          <w:rtl/>
          <w:lang w:bidi="ar-EG"/>
        </w:rPr>
        <w:tab/>
        <w:t>أو الخدمات للأرض في أي إدارة أخرى،</w:t>
      </w:r>
    </w:p>
    <w:p w:rsidR="00EF77E4" w:rsidRPr="00BF5405" w:rsidRDefault="00EF77E4" w:rsidP="00EF77E4">
      <w:pPr>
        <w:ind w:left="794" w:hanging="794"/>
        <w:rPr>
          <w:rtl/>
          <w:lang w:bidi="ar-EG"/>
        </w:rPr>
      </w:pPr>
      <w:r w:rsidRPr="00BF5405">
        <w:rPr>
          <w:rFonts w:hint="cs"/>
          <w:rtl/>
          <w:lang w:bidi="ar-EG"/>
        </w:rPr>
        <w:tab/>
      </w:r>
      <w:r w:rsidRPr="00BF5405">
        <w:rPr>
          <w:rtl/>
          <w:lang w:bidi="ar-EG"/>
        </w:rPr>
        <w:t xml:space="preserve">تعتبر </w:t>
      </w:r>
      <w:r w:rsidRPr="00BF5405">
        <w:rPr>
          <w:rFonts w:hint="cs"/>
          <w:rtl/>
          <w:lang w:bidi="ar-EG"/>
        </w:rPr>
        <w:t>متأثرة وتتلقى</w:t>
      </w:r>
      <w:r w:rsidRPr="00BF5405">
        <w:rPr>
          <w:rtl/>
          <w:lang w:bidi="ar-EG"/>
        </w:rPr>
        <w:t xml:space="preserve"> </w:t>
      </w:r>
      <w:r w:rsidRPr="00BF5405">
        <w:rPr>
          <w:rFonts w:hint="cs"/>
          <w:rtl/>
          <w:lang w:bidi="ar-EG"/>
        </w:rPr>
        <w:t>ق</w:t>
      </w:r>
      <w:r w:rsidRPr="00BF5405">
        <w:rPr>
          <w:rFonts w:hint="cs"/>
          <w:rtl/>
          <w:lang w:bidi="ar-SY"/>
        </w:rPr>
        <w:t>دراً</w:t>
      </w:r>
      <w:r w:rsidRPr="00BF5405">
        <w:rPr>
          <w:rtl/>
          <w:lang w:bidi="ar-EG"/>
        </w:rPr>
        <w:t xml:space="preserve"> </w:t>
      </w:r>
      <w:r w:rsidRPr="00BF5405">
        <w:rPr>
          <w:rFonts w:hint="cs"/>
          <w:rtl/>
          <w:lang w:bidi="ar-EG"/>
        </w:rPr>
        <w:t xml:space="preserve">أكبر </w:t>
      </w:r>
      <w:r w:rsidRPr="00BF5405">
        <w:rPr>
          <w:rtl/>
          <w:lang w:bidi="ar-EG"/>
        </w:rPr>
        <w:t>من التد</w:t>
      </w:r>
      <w:r w:rsidRPr="00BF5405">
        <w:rPr>
          <w:rFonts w:hint="cs"/>
          <w:rtl/>
          <w:lang w:bidi="ar-EG"/>
        </w:rPr>
        <w:t>ا</w:t>
      </w:r>
      <w:r w:rsidRPr="00BF5405">
        <w:rPr>
          <w:rtl/>
          <w:lang w:bidi="ar-EG"/>
        </w:rPr>
        <w:t xml:space="preserve">خل نتيجة للتعديل من </w:t>
      </w:r>
      <w:r w:rsidRPr="00BF5405">
        <w:rPr>
          <w:rFonts w:hint="cs"/>
          <w:rtl/>
          <w:lang w:bidi="ar-EG"/>
        </w:rPr>
        <w:t>ذلك الذي كان</w:t>
      </w:r>
      <w:r w:rsidRPr="00BF5405">
        <w:rPr>
          <w:rtl/>
          <w:lang w:bidi="ar-EG"/>
        </w:rPr>
        <w:t xml:space="preserve"> ينتجه </w:t>
      </w:r>
      <w:r w:rsidRPr="00BF5405">
        <w:rPr>
          <w:rFonts w:hint="cs"/>
          <w:rtl/>
          <w:lang w:bidi="ar-EG"/>
        </w:rPr>
        <w:t>التخصيص</w:t>
      </w:r>
      <w:r w:rsidRPr="00BF5405">
        <w:rPr>
          <w:rtl/>
          <w:lang w:bidi="ar-EG"/>
        </w:rPr>
        <w:t xml:space="preserve"> المسجل في </w:t>
      </w:r>
      <w:r w:rsidRPr="00BF5405">
        <w:rPr>
          <w:rFonts w:hint="cs"/>
          <w:rtl/>
          <w:lang w:bidi="ar-EG"/>
        </w:rPr>
        <w:t>ال</w:t>
      </w:r>
      <w:r w:rsidRPr="00BF5405">
        <w:rPr>
          <w:rtl/>
          <w:lang w:bidi="ar-EG"/>
        </w:rPr>
        <w:t xml:space="preserve">قائمة، </w:t>
      </w:r>
      <w:r w:rsidRPr="00BF5405">
        <w:rPr>
          <w:rFonts w:hint="cs"/>
          <w:rtl/>
          <w:lang w:bidi="ar-EG"/>
        </w:rPr>
        <w:t>و</w:t>
      </w:r>
      <w:r w:rsidRPr="00BF5405">
        <w:rPr>
          <w:rtl/>
          <w:lang w:bidi="ar-EG"/>
        </w:rPr>
        <w:t xml:space="preserve">يعتبر التعديل المقترح </w:t>
      </w:r>
      <w:r w:rsidRPr="00BF5405">
        <w:rPr>
          <w:rFonts w:hint="cs"/>
          <w:rtl/>
          <w:lang w:bidi="ar-EG"/>
        </w:rPr>
        <w:t>بمثابة</w:t>
      </w:r>
      <w:r w:rsidRPr="00BF5405">
        <w:rPr>
          <w:rtl/>
          <w:lang w:bidi="ar-EG"/>
        </w:rPr>
        <w:t xml:space="preserve"> تخصيص مقدم حديثا</w:t>
      </w:r>
      <w:r w:rsidRPr="00BF5405">
        <w:rPr>
          <w:rFonts w:hint="cs"/>
          <w:rtl/>
          <w:lang w:bidi="ar-EG"/>
        </w:rPr>
        <w:t>ً</w:t>
      </w:r>
      <w:r w:rsidRPr="00BF5405">
        <w:rPr>
          <w:rtl/>
          <w:lang w:bidi="ar-EG"/>
        </w:rPr>
        <w:t xml:space="preserve"> وتطبق أحكام </w:t>
      </w:r>
      <w:r w:rsidRPr="00BF5405">
        <w:rPr>
          <w:rFonts w:hint="cs"/>
          <w:rtl/>
          <w:lang w:bidi="ar-EG"/>
        </w:rPr>
        <w:t xml:space="preserve">البند </w:t>
      </w:r>
      <w:r w:rsidRPr="002509E7">
        <w:rPr>
          <w:lang w:bidi="ar-EG"/>
        </w:rPr>
        <w:t>1</w:t>
      </w:r>
      <w:r w:rsidRPr="00BF5405">
        <w:rPr>
          <w:lang w:bidi="ar-EG"/>
        </w:rPr>
        <w:t>.</w:t>
      </w:r>
      <w:r w:rsidRPr="002509E7">
        <w:rPr>
          <w:lang w:bidi="ar-EG"/>
        </w:rPr>
        <w:t>4</w:t>
      </w:r>
      <w:r w:rsidRPr="00BF5405">
        <w:rPr>
          <w:rtl/>
          <w:lang w:bidi="ar-EG"/>
        </w:rPr>
        <w:t xml:space="preserve"> و</w:t>
      </w:r>
      <w:r w:rsidRPr="00BF5405">
        <w:rPr>
          <w:rFonts w:hint="cs"/>
          <w:rtl/>
          <w:lang w:bidi="ar-EG"/>
        </w:rPr>
        <w:t>ال</w:t>
      </w:r>
      <w:r w:rsidRPr="00BF5405">
        <w:rPr>
          <w:rtl/>
          <w:lang w:bidi="ar-EG"/>
        </w:rPr>
        <w:t xml:space="preserve">إجراءات </w:t>
      </w:r>
      <w:r w:rsidRPr="00BF5405">
        <w:rPr>
          <w:rFonts w:hint="cs"/>
          <w:rtl/>
          <w:lang w:bidi="ar-EG"/>
        </w:rPr>
        <w:t>ال</w:t>
      </w:r>
      <w:r w:rsidRPr="00BF5405">
        <w:rPr>
          <w:rtl/>
          <w:lang w:bidi="ar-EG"/>
        </w:rPr>
        <w:t>لاحقة.</w:t>
      </w:r>
    </w:p>
    <w:p w:rsidR="00EF77E4" w:rsidRPr="00BF5405" w:rsidRDefault="00EF77E4" w:rsidP="00C56D95">
      <w:pPr>
        <w:pStyle w:val="enumlev10"/>
        <w:rPr>
          <w:rtl/>
          <w:lang w:bidi="ar-EG"/>
        </w:rPr>
      </w:pPr>
      <w:r w:rsidRPr="00BF5405">
        <w:rPr>
          <w:rFonts w:hint="cs"/>
          <w:i/>
          <w:iCs/>
          <w:rtl/>
        </w:rPr>
        <w:t>ب)</w:t>
      </w:r>
      <w:r w:rsidRPr="00BF5405">
        <w:rPr>
          <w:rtl/>
        </w:rPr>
        <w:tab/>
        <w:t>خلاف ذلك، وعندما</w:t>
      </w:r>
      <w:r w:rsidRPr="00BF5405">
        <w:rPr>
          <w:rFonts w:hint="cs"/>
          <w:rtl/>
        </w:rPr>
        <w:t xml:space="preserve"> تكون</w:t>
      </w:r>
      <w:r w:rsidRPr="00BF5405">
        <w:rPr>
          <w:rtl/>
        </w:rPr>
        <w:t xml:space="preserve"> الخصائص المعدلة ضمن خصائص مغلف </w:t>
      </w:r>
      <w:r w:rsidRPr="00BF5405">
        <w:rPr>
          <w:rFonts w:hint="cs"/>
          <w:rtl/>
        </w:rPr>
        <w:t>التخصيص</w:t>
      </w:r>
      <w:r w:rsidRPr="00BF5405">
        <w:rPr>
          <w:rtl/>
        </w:rPr>
        <w:t xml:space="preserve"> المسجل، يقوم المكتب </w:t>
      </w:r>
      <w:r w:rsidRPr="00BF5405">
        <w:rPr>
          <w:rFonts w:hint="cs"/>
          <w:rtl/>
        </w:rPr>
        <w:t>ب</w:t>
      </w:r>
      <w:r w:rsidRPr="00BF5405">
        <w:rPr>
          <w:rtl/>
        </w:rPr>
        <w:t xml:space="preserve">تحديث خصائص </w:t>
      </w:r>
      <w:r w:rsidRPr="00BF5405">
        <w:rPr>
          <w:rFonts w:hint="cs"/>
          <w:rtl/>
        </w:rPr>
        <w:t>التخصيص</w:t>
      </w:r>
      <w:r w:rsidRPr="00BF5405">
        <w:rPr>
          <w:rtl/>
        </w:rPr>
        <w:t xml:space="preserve"> في </w:t>
      </w:r>
      <w:r w:rsidRPr="00BF5405">
        <w:rPr>
          <w:rFonts w:hint="cs"/>
          <w:rtl/>
        </w:rPr>
        <w:t>ال</w:t>
      </w:r>
      <w:r w:rsidRPr="00BF5405">
        <w:rPr>
          <w:rtl/>
        </w:rPr>
        <w:t>قائمة وفقا</w:t>
      </w:r>
      <w:r w:rsidRPr="00BF5405">
        <w:rPr>
          <w:rFonts w:hint="cs"/>
          <w:rtl/>
        </w:rPr>
        <w:t>ً</w:t>
      </w:r>
      <w:r w:rsidRPr="00BF5405">
        <w:rPr>
          <w:rtl/>
        </w:rPr>
        <w:t xml:space="preserve"> للتعديل المقترح و</w:t>
      </w:r>
      <w:r w:rsidRPr="00BF5405">
        <w:rPr>
          <w:rFonts w:hint="cs"/>
          <w:rtl/>
        </w:rPr>
        <w:t>ي</w:t>
      </w:r>
      <w:r w:rsidRPr="00BF5405">
        <w:rPr>
          <w:rtl/>
        </w:rPr>
        <w:t xml:space="preserve">نشر هذه المعلومات في قسم خاص </w:t>
      </w:r>
      <w:r w:rsidRPr="00BF5405">
        <w:rPr>
          <w:rFonts w:hint="cs"/>
          <w:rtl/>
        </w:rPr>
        <w:t>في النشرة الإعلامية الدولية للترددات</w:t>
      </w:r>
      <w:r w:rsidRPr="00BF5405">
        <w:rPr>
          <w:rtl/>
        </w:rPr>
        <w:t xml:space="preserve"> </w:t>
      </w:r>
      <w:r w:rsidRPr="00BF5405">
        <w:t>(BR IFIC)</w:t>
      </w:r>
      <w:r w:rsidRPr="00BF5405">
        <w:rPr>
          <w:rtl/>
        </w:rPr>
        <w:t xml:space="preserve">. </w:t>
      </w:r>
      <w:r w:rsidRPr="00BF5405">
        <w:rPr>
          <w:rFonts w:hint="cs"/>
          <w:rtl/>
        </w:rPr>
        <w:t>ويقوم المكتب باستعراض وتحديث</w:t>
      </w:r>
      <w:r w:rsidRPr="00BF5405">
        <w:rPr>
          <w:rtl/>
        </w:rPr>
        <w:t xml:space="preserve"> </w:t>
      </w:r>
      <w:r w:rsidRPr="00BF5405">
        <w:rPr>
          <w:rFonts w:hint="cs"/>
          <w:rtl/>
        </w:rPr>
        <w:t>الأثر</w:t>
      </w:r>
      <w:r w:rsidRPr="00BF5405">
        <w:rPr>
          <w:rtl/>
        </w:rPr>
        <w:t xml:space="preserve"> المخفض </w:t>
      </w:r>
      <w:r w:rsidRPr="00BF5405">
        <w:rPr>
          <w:rFonts w:hint="cs"/>
          <w:rtl/>
        </w:rPr>
        <w:t>للتخصيص المعدل في</w:t>
      </w:r>
      <w:r w:rsidRPr="00BF5405">
        <w:rPr>
          <w:rtl/>
        </w:rPr>
        <w:t xml:space="preserve"> القائمة</w:t>
      </w:r>
      <w:r w:rsidRPr="00BF5405">
        <w:rPr>
          <w:rFonts w:hint="cs"/>
          <w:rtl/>
        </w:rPr>
        <w:t xml:space="preserve"> على جميع التخصيصات المتأثرة </w:t>
      </w:r>
      <w:r w:rsidRPr="00BF5405">
        <w:rPr>
          <w:rtl/>
        </w:rPr>
        <w:t xml:space="preserve">الواردة في </w:t>
      </w:r>
      <w:r w:rsidRPr="00BF5405">
        <w:rPr>
          <w:rFonts w:hint="cs"/>
          <w:rtl/>
        </w:rPr>
        <w:t>ال</w:t>
      </w:r>
      <w:r w:rsidRPr="00BF5405">
        <w:rPr>
          <w:rtl/>
        </w:rPr>
        <w:t xml:space="preserve">خطة أو في </w:t>
      </w:r>
      <w:r w:rsidRPr="00BF5405">
        <w:rPr>
          <w:rFonts w:hint="cs"/>
          <w:rtl/>
        </w:rPr>
        <w:t>ال</w:t>
      </w:r>
      <w:r w:rsidRPr="00BF5405">
        <w:rPr>
          <w:rtl/>
        </w:rPr>
        <w:t xml:space="preserve">قائمة أو التي </w:t>
      </w:r>
      <w:r w:rsidRPr="00BF5405">
        <w:rPr>
          <w:rFonts w:hint="cs"/>
          <w:rtl/>
        </w:rPr>
        <w:t xml:space="preserve">شُرع من أجلها </w:t>
      </w:r>
      <w:r w:rsidRPr="00BF5405">
        <w:rPr>
          <w:rtl/>
        </w:rPr>
        <w:t xml:space="preserve">الإجراء </w:t>
      </w:r>
      <w:r w:rsidRPr="00BF5405">
        <w:rPr>
          <w:rFonts w:hint="cs"/>
          <w:rtl/>
        </w:rPr>
        <w:t xml:space="preserve">بموجب الفقرة 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 xml:space="preserve"> قبل تاريخ استلام التعديل المقترح بموجب هذا الحكم. </w:t>
      </w:r>
      <w:r w:rsidR="002509E7">
        <w:rPr>
          <w:rFonts w:hint="cs"/>
          <w:rtl/>
        </w:rPr>
        <w:t xml:space="preserve">كما يقوم المكتب بعد ذلك بتحديث التخصيص المقابل المبلغ عنه في السجل الأساسي الدولي </w:t>
      </w:r>
      <w:r w:rsidRPr="00BF5405">
        <w:rPr>
          <w:rFonts w:hint="cs"/>
          <w:rtl/>
        </w:rPr>
        <w:t>للترددات</w:t>
      </w:r>
      <w:r w:rsidRPr="00BF5405">
        <w:rPr>
          <w:rtl/>
        </w:rPr>
        <w:t xml:space="preserve"> </w:t>
      </w:r>
      <w:r w:rsidRPr="00BF5405">
        <w:t>(MIFR)</w:t>
      </w:r>
      <w:r w:rsidRPr="00BF5405">
        <w:rPr>
          <w:rtl/>
        </w:rPr>
        <w:t xml:space="preserve"> </w:t>
      </w:r>
      <w:r w:rsidR="002509E7">
        <w:rPr>
          <w:rFonts w:hint="cs"/>
          <w:rtl/>
          <w:lang w:bidi="ar-EG"/>
        </w:rPr>
        <w:t xml:space="preserve">بحيث </w:t>
      </w:r>
      <w:r w:rsidRPr="00BF5405">
        <w:rPr>
          <w:rFonts w:hint="cs"/>
          <w:rtl/>
        </w:rPr>
        <w:t>يمتثل ل</w:t>
      </w:r>
      <w:r w:rsidRPr="00BF5405">
        <w:rPr>
          <w:rtl/>
        </w:rPr>
        <w:t xml:space="preserve">لشروط المحددة بموجب </w:t>
      </w:r>
      <w:r w:rsidR="002509E7">
        <w:rPr>
          <w:rFonts w:hint="cs"/>
          <w:rtl/>
        </w:rPr>
        <w:t xml:space="preserve">الفقرة </w:t>
      </w:r>
      <w:r w:rsidRPr="002509E7">
        <w:t>1</w:t>
      </w:r>
      <w:r w:rsidRPr="00BF5405">
        <w:t>.</w:t>
      </w:r>
      <w:r w:rsidRPr="002509E7">
        <w:t>2</w:t>
      </w:r>
      <w:r w:rsidRPr="00BF5405">
        <w:t>.</w:t>
      </w:r>
      <w:r w:rsidRPr="002509E7">
        <w:t>5</w:t>
      </w:r>
      <w:r w:rsidRPr="00BF5405">
        <w:rPr>
          <w:rtl/>
        </w:rPr>
        <w:t xml:space="preserve"> </w:t>
      </w:r>
      <w:r w:rsidR="002509E7">
        <w:rPr>
          <w:rFonts w:hint="cs"/>
          <w:rtl/>
          <w:lang w:bidi="ar-EG"/>
        </w:rPr>
        <w:t xml:space="preserve">من </w:t>
      </w:r>
      <w:r w:rsidRPr="00BF5405">
        <w:rPr>
          <w:rtl/>
        </w:rPr>
        <w:t xml:space="preserve">المادة </w:t>
      </w:r>
      <w:r w:rsidRPr="002509E7">
        <w:rPr>
          <w:b/>
          <w:bCs/>
        </w:rPr>
        <w:t>5</w:t>
      </w:r>
      <w:r w:rsidR="002509E7">
        <w:rPr>
          <w:rFonts w:hint="cs"/>
          <w:rtl/>
          <w:lang w:bidi="ar-EG"/>
        </w:rPr>
        <w:t xml:space="preserve"> وينشر هذه المعلومات في قسم خاص بالنشرة </w:t>
      </w:r>
      <w:r w:rsidR="002509E7" w:rsidRPr="00BF5405">
        <w:t>BR IFIC</w:t>
      </w:r>
      <w:r w:rsidRPr="00BF5405">
        <w:rPr>
          <w:rtl/>
        </w:rPr>
        <w:t>.</w:t>
      </w:r>
      <w:r w:rsidR="00C56D95">
        <w:rPr>
          <w:rFonts w:hint="cs"/>
          <w:rtl/>
        </w:rPr>
        <w:t xml:space="preserve">  </w:t>
      </w:r>
      <w:r w:rsidR="002509E7">
        <w:rPr>
          <w:rFonts w:hint="cs"/>
          <w:rtl/>
        </w:rPr>
        <w:t xml:space="preserve"> </w:t>
      </w:r>
      <w:r w:rsidRPr="00BF5405">
        <w:rPr>
          <w:rtl/>
        </w:rPr>
        <w:t xml:space="preserve"> </w:t>
      </w:r>
      <w:r w:rsidRPr="00BF5405">
        <w:rPr>
          <w:sz w:val="16"/>
          <w:szCs w:val="16"/>
        </w:rPr>
        <w:t>(WRC-</w:t>
      </w:r>
      <w:r w:rsidRPr="002509E7">
        <w:rPr>
          <w:sz w:val="16"/>
          <w:szCs w:val="16"/>
        </w:rPr>
        <w:t>15</w:t>
      </w:r>
      <w:r w:rsidRPr="00BF5405">
        <w:rPr>
          <w:sz w:val="16"/>
          <w:szCs w:val="16"/>
        </w:rPr>
        <w:t>)</w:t>
      </w:r>
    </w:p>
    <w:p w:rsidR="00A76330" w:rsidRPr="00BF5405" w:rsidRDefault="00A76330">
      <w:pPr>
        <w:pStyle w:val="Reasons"/>
      </w:pPr>
    </w:p>
    <w:p w:rsidR="00AC3DD8" w:rsidRPr="002509E7" w:rsidRDefault="00D043C0" w:rsidP="002509E7">
      <w:pPr>
        <w:pStyle w:val="AppendixNo"/>
        <w:spacing w:before="0"/>
        <w:rPr>
          <w:rtl/>
          <w:lang w:val="en-US"/>
        </w:rPr>
      </w:pPr>
      <w:bookmarkStart w:id="4" w:name="_Toc335225818"/>
      <w:r w:rsidRPr="00BF5405">
        <w:rPr>
          <w:rtl/>
        </w:rPr>
        <w:t xml:space="preserve">التذييـل </w:t>
      </w:r>
      <w:r w:rsidR="002509E7" w:rsidRPr="002509E7">
        <w:rPr>
          <w:rFonts w:ascii="Times New Roman Bold" w:hAnsi="Times New Roman Bold"/>
          <w:b/>
          <w:bCs/>
          <w:vertAlign w:val="superscript"/>
          <w:lang w:val="en-US" w:bidi="ar-SA"/>
        </w:rPr>
        <w:t>*</w:t>
      </w:r>
      <w:r w:rsidRPr="002509E7">
        <w:rPr>
          <w:rStyle w:val="href"/>
          <w:lang w:val="en-US"/>
        </w:rPr>
        <w:t>30</w:t>
      </w:r>
      <w:r w:rsidRPr="00BF5405">
        <w:rPr>
          <w:rStyle w:val="href"/>
        </w:rPr>
        <w:t>A</w:t>
      </w:r>
      <w:r w:rsidR="006719EF" w:rsidRPr="00BF5405">
        <w:t> </w:t>
      </w:r>
      <w:r w:rsidRPr="00BF5405">
        <w:t>(REV.WRC-</w:t>
      </w:r>
      <w:r w:rsidRPr="002509E7">
        <w:rPr>
          <w:lang w:val="en-US"/>
        </w:rPr>
        <w:t>12</w:t>
      </w:r>
      <w:r w:rsidRPr="00BF5405">
        <w:t>)</w:t>
      </w:r>
      <w:bookmarkEnd w:id="4"/>
    </w:p>
    <w:p w:rsidR="00AC3DD8" w:rsidRPr="00BF5405" w:rsidRDefault="00D043C0" w:rsidP="002509E7">
      <w:pPr>
        <w:pStyle w:val="Appendixtitle"/>
        <w:spacing w:line="168" w:lineRule="auto"/>
        <w:rPr>
          <w:sz w:val="16"/>
          <w:szCs w:val="24"/>
          <w:rtl/>
        </w:rPr>
      </w:pPr>
      <w:r w:rsidRPr="002509E7">
        <w:rPr>
          <w:rtl/>
        </w:rPr>
        <w:t>الأحكام والخطتان والقائمة</w:t>
      </w:r>
      <w:r w:rsidR="00A27127" w:rsidRPr="002509E7">
        <w:rPr>
          <w:rFonts w:ascii="Times New Roman Bold" w:hAnsi="Times New Roman Bold"/>
          <w:vertAlign w:val="superscript"/>
        </w:rPr>
        <w:t>1</w:t>
      </w:r>
      <w:r w:rsidRPr="002509E7">
        <w:rPr>
          <w:rtl/>
        </w:rPr>
        <w:t xml:space="preserve"> المصاحبة لها التي تتعلق بوصلات التغذية</w:t>
      </w:r>
      <w:r w:rsidRPr="002509E7">
        <w:rPr>
          <w:rtl/>
        </w:rPr>
        <w:br/>
        <w:t>في الخدمة الإذاعية الساتلية (</w:t>
      </w:r>
      <w:r w:rsidRPr="002509E7">
        <w:t>GHz 12,5-11,7</w:t>
      </w:r>
      <w:r w:rsidRPr="002509E7">
        <w:rPr>
          <w:rtl/>
        </w:rPr>
        <w:t xml:space="preserve"> في الإقليم </w:t>
      </w:r>
      <w:r w:rsidRPr="002509E7">
        <w:t>1</w:t>
      </w:r>
      <w:r w:rsidRPr="002509E7">
        <w:rPr>
          <w:rtl/>
        </w:rPr>
        <w:t xml:space="preserve"> و</w:t>
      </w:r>
      <w:r w:rsidRPr="002509E7">
        <w:t>GHz 12,7-12,2</w:t>
      </w:r>
      <w:r w:rsidRPr="002509E7">
        <w:rPr>
          <w:rtl/>
        </w:rPr>
        <w:br/>
        <w:t xml:space="preserve">في الإقليم </w:t>
      </w:r>
      <w:r w:rsidRPr="002509E7">
        <w:t>2</w:t>
      </w:r>
      <w:r w:rsidRPr="002509E7">
        <w:rPr>
          <w:rtl/>
        </w:rPr>
        <w:t xml:space="preserve"> و</w:t>
      </w:r>
      <w:r w:rsidRPr="002509E7">
        <w:t>GHz 12,2-11,7</w:t>
      </w:r>
      <w:r w:rsidRPr="002509E7">
        <w:rPr>
          <w:rtl/>
        </w:rPr>
        <w:t xml:space="preserve"> في الإقليم </w:t>
      </w:r>
      <w:r w:rsidRPr="002509E7">
        <w:t>3</w:t>
      </w:r>
      <w:r w:rsidRPr="002509E7">
        <w:rPr>
          <w:rtl/>
        </w:rPr>
        <w:t>) في نطاقات التردد</w:t>
      </w:r>
      <w:r w:rsidRPr="002509E7">
        <w:rPr>
          <w:rtl/>
        </w:rPr>
        <w:br/>
      </w:r>
      <w:r w:rsidR="002509E7" w:rsidRPr="002509E7">
        <w:rPr>
          <w:rFonts w:ascii="Times New Roman Bold" w:hAnsi="Times New Roman Bold"/>
          <w:vertAlign w:val="superscript"/>
        </w:rPr>
        <w:t>2</w:t>
      </w:r>
      <w:r w:rsidRPr="002509E7">
        <w:t>GHz 14,8-14,5</w:t>
      </w:r>
      <w:r w:rsidRPr="002509E7">
        <w:rPr>
          <w:rtl/>
        </w:rPr>
        <w:t xml:space="preserve"> و</w:t>
      </w:r>
      <w:r w:rsidRPr="002509E7">
        <w:t>GHz 18,1-17,3</w:t>
      </w:r>
      <w:r w:rsidRPr="002509E7">
        <w:rPr>
          <w:rtl/>
        </w:rPr>
        <w:t xml:space="preserve"> في الإقليمين </w:t>
      </w:r>
      <w:r w:rsidRPr="002509E7">
        <w:t>1</w:t>
      </w:r>
      <w:r w:rsidRPr="002509E7">
        <w:rPr>
          <w:rtl/>
        </w:rPr>
        <w:t xml:space="preserve"> و</w:t>
      </w:r>
      <w:r w:rsidRPr="002509E7">
        <w:t>3</w:t>
      </w:r>
      <w:r w:rsidRPr="002509E7">
        <w:rPr>
          <w:rtl/>
        </w:rPr>
        <w:t xml:space="preserve"> </w:t>
      </w:r>
      <w:r w:rsidRPr="002509E7">
        <w:rPr>
          <w:rtl/>
        </w:rPr>
        <w:br/>
        <w:t>و</w:t>
      </w:r>
      <w:r w:rsidRPr="002509E7">
        <w:t>GHz 17,8-17,3</w:t>
      </w:r>
      <w:r w:rsidRPr="002509E7">
        <w:rPr>
          <w:rtl/>
        </w:rPr>
        <w:t xml:space="preserve"> في الإقليم</w:t>
      </w:r>
      <w:r w:rsidRPr="00BF5405">
        <w:rPr>
          <w:rtl/>
        </w:rPr>
        <w:t xml:space="preserve"> </w:t>
      </w:r>
      <w:r w:rsidRPr="002509E7">
        <w:t>2</w:t>
      </w:r>
      <w:r w:rsidRPr="00BF5405">
        <w:rPr>
          <w:sz w:val="16"/>
          <w:szCs w:val="16"/>
          <w:rtl/>
        </w:rPr>
        <w:t> </w:t>
      </w:r>
      <w:r w:rsidRPr="00BF5405">
        <w:rPr>
          <w:b w:val="0"/>
          <w:bCs w:val="0"/>
          <w:sz w:val="16"/>
          <w:szCs w:val="24"/>
        </w:rPr>
        <w:t>(WRC-</w:t>
      </w:r>
      <w:r w:rsidRPr="002509E7">
        <w:rPr>
          <w:b w:val="0"/>
          <w:bCs w:val="0"/>
          <w:sz w:val="16"/>
          <w:szCs w:val="24"/>
        </w:rPr>
        <w:t>03</w:t>
      </w:r>
      <w:r w:rsidRPr="00BF5405">
        <w:rPr>
          <w:b w:val="0"/>
          <w:bCs w:val="0"/>
          <w:sz w:val="16"/>
          <w:szCs w:val="24"/>
        </w:rPr>
        <w:t>)</w:t>
      </w:r>
      <w:r w:rsidRPr="00BF5405">
        <w:rPr>
          <w:sz w:val="16"/>
          <w:szCs w:val="24"/>
        </w:rPr>
        <w:t>    </w:t>
      </w:r>
    </w:p>
    <w:p w:rsidR="00AC3DD8" w:rsidRPr="00BF5405" w:rsidRDefault="00D043C0" w:rsidP="00432D9D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BF5405">
        <w:rPr>
          <w:rtl/>
        </w:rPr>
        <w:t xml:space="preserve">المـادة </w:t>
      </w:r>
      <w:r w:rsidRPr="002509E7">
        <w:rPr>
          <w:szCs w:val="28"/>
        </w:rPr>
        <w:t>4</w:t>
      </w:r>
      <w:r w:rsidRPr="00BF5405">
        <w:rPr>
          <w:sz w:val="16"/>
          <w:szCs w:val="16"/>
          <w:rtl/>
        </w:rPr>
        <w:t> </w:t>
      </w:r>
      <w:r w:rsidRPr="00BF5405">
        <w:rPr>
          <w:sz w:val="16"/>
          <w:szCs w:val="16"/>
        </w:rPr>
        <w:t>(REV.WRC-</w:t>
      </w:r>
      <w:r w:rsidRPr="002509E7">
        <w:rPr>
          <w:sz w:val="16"/>
          <w:szCs w:val="16"/>
        </w:rPr>
        <w:t>03</w:t>
      </w:r>
      <w:r w:rsidRPr="00BF5405">
        <w:rPr>
          <w:sz w:val="16"/>
          <w:szCs w:val="16"/>
        </w:rPr>
        <w:t>)    </w:t>
      </w:r>
    </w:p>
    <w:p w:rsidR="00AC3DD8" w:rsidRPr="00BF5405" w:rsidRDefault="00D043C0" w:rsidP="005F2BC1">
      <w:pPr>
        <w:pStyle w:val="AppArttitle"/>
      </w:pPr>
      <w:r w:rsidRPr="00BF5405">
        <w:rPr>
          <w:rtl/>
        </w:rPr>
        <w:t xml:space="preserve">الإجراءات المتعلقة بإدخال تعديلات في خطة وصلات التغذية في الإقليم </w:t>
      </w:r>
      <w:r w:rsidRPr="002509E7">
        <w:t>2</w:t>
      </w:r>
      <w:r w:rsidRPr="00BF5405">
        <w:rPr>
          <w:rtl/>
        </w:rPr>
        <w:t xml:space="preserve"> </w:t>
      </w:r>
      <w:r w:rsidRPr="00BF5405">
        <w:rPr>
          <w:rtl/>
        </w:rPr>
        <w:br/>
        <w:t xml:space="preserve">وفي الاستخدامات الإضافية في الإقليمين </w:t>
      </w:r>
      <w:r w:rsidRPr="002509E7">
        <w:t>1</w:t>
      </w:r>
      <w:r w:rsidRPr="00BF5405">
        <w:rPr>
          <w:rtl/>
        </w:rPr>
        <w:t xml:space="preserve"> و</w:t>
      </w:r>
      <w:r w:rsidRPr="002509E7">
        <w:t>3</w:t>
      </w:r>
    </w:p>
    <w:p w:rsidR="00422793" w:rsidRDefault="00422793" w:rsidP="00422793">
      <w:pPr>
        <w:pStyle w:val="Heading2"/>
        <w:spacing w:before="360"/>
        <w:rPr>
          <w:rtl/>
        </w:rPr>
      </w:pP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ab/>
        <w:t xml:space="preserve">أحكام تنطبق على الإقليمين </w:t>
      </w:r>
      <w:r w:rsidRPr="002509E7">
        <w:t>1</w:t>
      </w:r>
      <w:r w:rsidRPr="00BF5405">
        <w:rPr>
          <w:rtl/>
        </w:rPr>
        <w:t xml:space="preserve"> و</w:t>
      </w:r>
      <w:r w:rsidRPr="002509E7">
        <w:t>3</w:t>
      </w:r>
    </w:p>
    <w:p w:rsidR="00B4047C" w:rsidRPr="00BF5405" w:rsidRDefault="00B4047C" w:rsidP="00B4047C">
      <w:pPr>
        <w:pStyle w:val="Proposal"/>
      </w:pPr>
      <w:r w:rsidRPr="00BF5405">
        <w:t>MOD</w:t>
      </w:r>
      <w:r w:rsidRPr="00BF5405">
        <w:tab/>
        <w:t>ISR/</w:t>
      </w:r>
      <w:r w:rsidRPr="002509E7">
        <w:t>88</w:t>
      </w:r>
      <w:r w:rsidRPr="00BF5405">
        <w:t>A</w:t>
      </w:r>
      <w:r w:rsidRPr="002509E7">
        <w:t>21</w:t>
      </w:r>
      <w:r w:rsidRPr="00BF5405">
        <w:t>/</w:t>
      </w:r>
      <w:r w:rsidRPr="002509E7">
        <w:t>4</w:t>
      </w:r>
    </w:p>
    <w:p w:rsidR="00EF77E4" w:rsidRDefault="00EF77E4">
      <w:pPr>
        <w:rPr>
          <w:rtl/>
        </w:rPr>
        <w:pPrChange w:id="5" w:author="alhakim" w:date="2015-03-20T09:47:00Z">
          <w:pPr/>
        </w:pPrChange>
      </w:pPr>
      <w:r w:rsidRPr="002509E7">
        <w:t>1</w:t>
      </w:r>
      <w:r w:rsidRPr="00BF5405">
        <w:t>.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ab/>
        <w:t xml:space="preserve">يتعين على كل إدارة تعتزم تدوين تخصيص تردد جديد </w:t>
      </w:r>
      <w:del w:id="6" w:author="alhakim" w:date="2015-03-20T09:47:00Z">
        <w:r w:rsidRPr="00BF5405" w:rsidDel="00A31387">
          <w:rPr>
            <w:rtl/>
          </w:rPr>
          <w:delText xml:space="preserve">أو معدل </w:delText>
        </w:r>
      </w:del>
      <w:r w:rsidRPr="00BF5405">
        <w:rPr>
          <w:rtl/>
        </w:rPr>
        <w:t>في قائمة وصلات التغذية، أن تسعى للحصول على موافقة الإدارات التي تعتبر خدماتها متأثرة تأثراً غير مؤاتٍ، أي تلك الإدارات</w:t>
      </w:r>
      <w:r w:rsidR="002509E7" w:rsidRPr="002509E7">
        <w:rPr>
          <w:rFonts w:hAnsi="Times New Roman Bold"/>
          <w:vertAlign w:val="superscript"/>
        </w:rPr>
        <w:t>4</w:t>
      </w:r>
      <w:r w:rsidR="002509E7" w:rsidRPr="002509E7">
        <w:rPr>
          <w:rFonts w:ascii="Times New Roman Bold" w:hAnsi="Times New Roman Bold" w:hint="cs"/>
          <w:b/>
          <w:bCs/>
          <w:vertAlign w:val="superscript"/>
          <w:rtl/>
          <w:lang w:bidi="ar-EG"/>
        </w:rPr>
        <w:t>،</w:t>
      </w:r>
      <w:r w:rsidR="002509E7" w:rsidRPr="002509E7">
        <w:rPr>
          <w:rFonts w:hAnsi="Times New Roman Bold" w:hint="cs"/>
          <w:vertAlign w:val="superscript"/>
          <w:rtl/>
          <w:lang w:bidi="ar-EG"/>
        </w:rPr>
        <w:t xml:space="preserve"> </w:t>
      </w:r>
      <w:r w:rsidR="002509E7" w:rsidRPr="002509E7">
        <w:rPr>
          <w:rFonts w:hAnsi="Times New Roman Bold"/>
          <w:vertAlign w:val="superscript"/>
        </w:rPr>
        <w:t>5</w:t>
      </w:r>
      <w:r w:rsidRPr="00BF5405">
        <w:rPr>
          <w:rtl/>
        </w:rPr>
        <w:t>:</w:t>
      </w:r>
    </w:p>
    <w:p w:rsidR="002509E7" w:rsidRDefault="002509E7" w:rsidP="002509E7">
      <w:pPr>
        <w:pStyle w:val="Reasons"/>
        <w:rPr>
          <w:rtl/>
          <w:lang w:bidi="ar-EG"/>
        </w:rPr>
      </w:pPr>
    </w:p>
    <w:p w:rsidR="00A76330" w:rsidRPr="00BF5405" w:rsidRDefault="00D043C0">
      <w:pPr>
        <w:pStyle w:val="Proposal"/>
      </w:pPr>
      <w:r w:rsidRPr="00BF5405">
        <w:t>NOC</w:t>
      </w:r>
    </w:p>
    <w:p w:rsidR="00AC3DD8" w:rsidRPr="00BF5405" w:rsidRDefault="00D043C0" w:rsidP="002509E7">
      <w:pPr>
        <w:rPr>
          <w:rtl/>
          <w:lang w:bidi="ar-EG"/>
        </w:rPr>
      </w:pPr>
      <w:r w:rsidRPr="002509E7">
        <w:rPr>
          <w:lang w:bidi="ar-EG"/>
        </w:rPr>
        <w:t>1</w:t>
      </w:r>
      <w:r w:rsidRPr="00BF5405">
        <w:rPr>
          <w:lang w:bidi="ar-EG"/>
        </w:rPr>
        <w:t>.</w:t>
      </w:r>
      <w:r w:rsidRPr="002509E7">
        <w:rPr>
          <w:lang w:bidi="ar-EG"/>
        </w:rPr>
        <w:t>1</w:t>
      </w:r>
      <w:r w:rsidRPr="00BF5405">
        <w:rPr>
          <w:lang w:bidi="ar-EG"/>
        </w:rPr>
        <w:t>.</w:t>
      </w:r>
      <w:r w:rsidRPr="002509E7">
        <w:rPr>
          <w:lang w:bidi="ar-EG"/>
        </w:rPr>
        <w:t>4</w:t>
      </w:r>
      <w:r w:rsidRPr="00BF5405">
        <w:rPr>
          <w:rtl/>
          <w:lang w:bidi="ar-EG"/>
        </w:rPr>
        <w:tab/>
      </w:r>
    </w:p>
    <w:p w:rsidR="002509E7" w:rsidRDefault="00D043C0" w:rsidP="002509E7">
      <w:pPr>
        <w:pStyle w:val="enumlev1"/>
        <w:rPr>
          <w:rtl/>
        </w:rPr>
      </w:pPr>
      <w:r w:rsidRPr="00BF5405">
        <w:rPr>
          <w:i/>
          <w:iCs/>
          <w:rtl/>
        </w:rPr>
        <w:t xml:space="preserve"> أ )</w:t>
      </w:r>
      <w:r w:rsidRPr="00BF5405">
        <w:rPr>
          <w:rtl/>
        </w:rPr>
        <w:tab/>
      </w:r>
    </w:p>
    <w:p w:rsidR="00AC3DD8" w:rsidRDefault="00D043C0" w:rsidP="002509E7">
      <w:pPr>
        <w:pStyle w:val="enumlev1"/>
        <w:rPr>
          <w:rtl/>
        </w:rPr>
      </w:pPr>
      <w:r w:rsidRPr="00BF5405">
        <w:rPr>
          <w:i/>
          <w:iCs/>
          <w:rtl/>
        </w:rPr>
        <w:t>ب)</w:t>
      </w:r>
      <w:r w:rsidRPr="00BF5405">
        <w:rPr>
          <w:rtl/>
        </w:rPr>
        <w:tab/>
      </w:r>
    </w:p>
    <w:p w:rsidR="00AC3DD8" w:rsidRDefault="00D043C0" w:rsidP="002509E7">
      <w:pPr>
        <w:pStyle w:val="enumlev1"/>
        <w:rPr>
          <w:rtl/>
        </w:rPr>
      </w:pPr>
      <w:r w:rsidRPr="00BF5405">
        <w:rPr>
          <w:i/>
          <w:iCs/>
          <w:rtl/>
        </w:rPr>
        <w:lastRenderedPageBreak/>
        <w:t>ج)</w:t>
      </w:r>
      <w:r w:rsidRPr="00BF5405">
        <w:rPr>
          <w:rtl/>
        </w:rPr>
        <w:tab/>
      </w:r>
    </w:p>
    <w:p w:rsidR="00AC3DD8" w:rsidRPr="00BF5405" w:rsidRDefault="00D043C0" w:rsidP="002509E7">
      <w:pPr>
        <w:pStyle w:val="enumlev1"/>
        <w:rPr>
          <w:spacing w:val="-4"/>
        </w:rPr>
      </w:pPr>
      <w:r w:rsidRPr="00BF5405">
        <w:rPr>
          <w:i/>
          <w:iCs/>
          <w:spacing w:val="-4"/>
          <w:rtl/>
        </w:rPr>
        <w:t>د )</w:t>
      </w:r>
      <w:r w:rsidRPr="00BF5405">
        <w:rPr>
          <w:spacing w:val="-4"/>
          <w:rtl/>
        </w:rPr>
        <w:tab/>
      </w:r>
    </w:p>
    <w:p w:rsidR="00A76330" w:rsidRPr="00BF5405" w:rsidRDefault="00A76330">
      <w:pPr>
        <w:pStyle w:val="Reasons"/>
        <w:rPr>
          <w:lang w:bidi="ar-EG"/>
        </w:rPr>
      </w:pPr>
    </w:p>
    <w:p w:rsidR="00A76330" w:rsidRPr="00BF5405" w:rsidRDefault="00D043C0">
      <w:pPr>
        <w:pStyle w:val="Proposal"/>
      </w:pPr>
      <w:r w:rsidRPr="00BF5405">
        <w:t>ADD</w:t>
      </w:r>
      <w:r w:rsidRPr="00BF5405">
        <w:tab/>
        <w:t>ISR/</w:t>
      </w:r>
      <w:r w:rsidRPr="002509E7">
        <w:t>88</w:t>
      </w:r>
      <w:r w:rsidRPr="00BF5405">
        <w:t>A</w:t>
      </w:r>
      <w:r w:rsidRPr="002509E7">
        <w:t>21</w:t>
      </w:r>
      <w:r w:rsidRPr="00BF5405">
        <w:t>/</w:t>
      </w:r>
      <w:r w:rsidRPr="002509E7">
        <w:t>5</w:t>
      </w:r>
    </w:p>
    <w:p w:rsidR="002509E7" w:rsidRDefault="002509E7" w:rsidP="00285601">
      <w:pPr>
        <w:rPr>
          <w:rtl/>
          <w:lang w:bidi="ar-EG"/>
        </w:rPr>
      </w:pPr>
      <w:r w:rsidRPr="002509E7">
        <w:t>1</w:t>
      </w:r>
      <w:r w:rsidRPr="00BF5405">
        <w:t>.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Fonts w:hint="cs"/>
          <w:i/>
          <w:iCs/>
          <w:rtl/>
          <w:lang w:bidi="ar-EG"/>
        </w:rPr>
        <w:t>مكرر</w:t>
      </w:r>
      <w:r w:rsidRPr="00BF5405">
        <w:rPr>
          <w:rFonts w:hint="cs"/>
          <w:rtl/>
        </w:rPr>
        <w:t>اً</w:t>
      </w:r>
      <w:r w:rsidRPr="00E92545">
        <w:tab/>
      </w:r>
      <w:r w:rsidRPr="00E92545">
        <w:rPr>
          <w:rFonts w:hint="cs"/>
          <w:rtl/>
        </w:rPr>
        <w:t>يعالج المكتب أي</w:t>
      </w:r>
      <w:r>
        <w:rPr>
          <w:rFonts w:hint="cs"/>
          <w:rtl/>
        </w:rPr>
        <w:t xml:space="preserve"> بطاقة تبليغ عن تغيير في خصائص تخصيص مسجل بالفعل في القائمة حسب ترتيب استلامها، طبقاً للفقرة</w:t>
      </w:r>
      <w:r w:rsidR="00285601">
        <w:rPr>
          <w:rFonts w:hint="eastAsia"/>
          <w:rtl/>
        </w:rPr>
        <w:t> </w:t>
      </w:r>
      <w:r w:rsidRPr="002509E7">
        <w:t>23</w:t>
      </w:r>
      <w:r>
        <w:t>.</w:t>
      </w:r>
      <w:r w:rsidRPr="002509E7">
        <w:t>1</w:t>
      </w:r>
      <w:r>
        <w:t>.</w:t>
      </w:r>
      <w:r w:rsidRPr="002509E7">
        <w:t>4</w:t>
      </w:r>
      <w:r w:rsidRPr="002509E7">
        <w:rPr>
          <w:rFonts w:hint="cs"/>
          <w:i/>
          <w:iCs/>
          <w:rtl/>
        </w:rPr>
        <w:t>مكرر</w:t>
      </w:r>
      <w:r>
        <w:rPr>
          <w:rFonts w:hint="cs"/>
          <w:i/>
          <w:iCs/>
          <w:rtl/>
        </w:rPr>
        <w:t>اً</w:t>
      </w:r>
      <w:r>
        <w:rPr>
          <w:rFonts w:hint="cs"/>
          <w:rtl/>
        </w:rPr>
        <w:t>.</w:t>
      </w:r>
    </w:p>
    <w:p w:rsidR="002509E7" w:rsidRPr="00BF5405" w:rsidRDefault="002509E7" w:rsidP="002509E7">
      <w:pPr>
        <w:pStyle w:val="Reasons"/>
        <w:rPr>
          <w:rtl/>
          <w:lang w:bidi="ar-EG"/>
        </w:rPr>
      </w:pPr>
    </w:p>
    <w:p w:rsidR="00A76330" w:rsidRPr="00BF5405" w:rsidRDefault="00D043C0">
      <w:pPr>
        <w:pStyle w:val="Proposal"/>
      </w:pPr>
      <w:r w:rsidRPr="00BF5405">
        <w:t>ADD</w:t>
      </w:r>
      <w:r w:rsidRPr="00BF5405">
        <w:tab/>
        <w:t>ISR/</w:t>
      </w:r>
      <w:r w:rsidRPr="002509E7">
        <w:t>88</w:t>
      </w:r>
      <w:r w:rsidRPr="00BF5405">
        <w:t>A</w:t>
      </w:r>
      <w:r w:rsidRPr="002509E7">
        <w:t>21</w:t>
      </w:r>
      <w:r w:rsidRPr="00BF5405">
        <w:t>/</w:t>
      </w:r>
      <w:r w:rsidRPr="002509E7">
        <w:t>6</w:t>
      </w:r>
    </w:p>
    <w:p w:rsidR="008562E6" w:rsidRPr="00BF5405" w:rsidRDefault="008562E6" w:rsidP="00934B01">
      <w:pPr>
        <w:rPr>
          <w:rtl/>
        </w:rPr>
      </w:pPr>
      <w:r w:rsidRPr="002509E7">
        <w:t>23</w:t>
      </w:r>
      <w:r w:rsidRPr="00BF5405">
        <w:t>.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Fonts w:hint="cs"/>
          <w:i/>
          <w:iCs/>
          <w:rtl/>
          <w:lang w:bidi="ar-EG"/>
        </w:rPr>
        <w:t>مكرر</w:t>
      </w:r>
      <w:r w:rsidR="006719EF" w:rsidRPr="00BF5405">
        <w:rPr>
          <w:rFonts w:hint="cs"/>
          <w:i/>
          <w:iCs/>
          <w:rtl/>
          <w:lang w:bidi="ar-EG"/>
        </w:rPr>
        <w:t>اً</w:t>
      </w:r>
      <w:r w:rsidRPr="00BF5405">
        <w:rPr>
          <w:rtl/>
        </w:rPr>
        <w:tab/>
        <w:t xml:space="preserve">يقوم المكتب بتفحص كل </w:t>
      </w:r>
      <w:r w:rsidR="00934B01">
        <w:rPr>
          <w:rFonts w:hint="cs"/>
          <w:rtl/>
        </w:rPr>
        <w:t xml:space="preserve">بطاقة </w:t>
      </w:r>
      <w:r w:rsidRPr="00BF5405">
        <w:rPr>
          <w:rtl/>
        </w:rPr>
        <w:t>تبليغ عن تعديل في خصائص أي تخصيص مسجل</w:t>
      </w:r>
      <w:r w:rsidRPr="00BF5405">
        <w:rPr>
          <w:rFonts w:hint="cs"/>
          <w:rtl/>
        </w:rPr>
        <w:t xml:space="preserve"> في قائمة وصلة التغذية</w:t>
      </w:r>
      <w:r w:rsidRPr="00BF5405">
        <w:rPr>
          <w:rtl/>
        </w:rPr>
        <w:t>، وفقاً للتذييل</w:t>
      </w:r>
      <w:r w:rsidRPr="00BF5405">
        <w:rPr>
          <w:rFonts w:hint="cs"/>
          <w:rtl/>
        </w:rPr>
        <w:t> </w:t>
      </w:r>
      <w:r w:rsidRPr="002509E7">
        <w:rPr>
          <w:b/>
          <w:bCs/>
        </w:rPr>
        <w:t>4</w:t>
      </w:r>
      <w:r w:rsidRPr="00BF5405">
        <w:rPr>
          <w:rFonts w:hint="cs"/>
          <w:rtl/>
        </w:rPr>
        <w:t>:</w:t>
      </w:r>
    </w:p>
    <w:p w:rsidR="008562E6" w:rsidRPr="00BF5405" w:rsidRDefault="008562E6" w:rsidP="00934B01">
      <w:pPr>
        <w:pStyle w:val="enumlev10"/>
        <w:rPr>
          <w:rtl/>
        </w:rPr>
      </w:pPr>
      <w:r w:rsidRPr="00BF5405">
        <w:rPr>
          <w:rFonts w:hint="cs"/>
          <w:i/>
          <w:iCs/>
          <w:rtl/>
        </w:rPr>
        <w:t xml:space="preserve"> أ )</w:t>
      </w:r>
      <w:r w:rsidRPr="00BF5405">
        <w:rPr>
          <w:rtl/>
        </w:rPr>
        <w:tab/>
        <w:t>إذا كانت:</w:t>
      </w:r>
    </w:p>
    <w:p w:rsidR="008562E6" w:rsidRPr="00BF5405" w:rsidRDefault="008562E6" w:rsidP="00342AB9">
      <w:pPr>
        <w:pStyle w:val="enumlev20"/>
        <w:rPr>
          <w:rtl/>
        </w:rPr>
      </w:pPr>
      <w:r w:rsidRPr="00BF5405">
        <w:sym w:font="Symbol" w:char="F02D"/>
      </w:r>
      <w:r w:rsidRPr="00BF5405">
        <w:rPr>
          <w:rtl/>
        </w:rPr>
        <w:tab/>
        <w:t xml:space="preserve">تخصيصات أي إدارة أخرى يستلمها المكتب وفقاً </w:t>
      </w:r>
      <w:r w:rsidRPr="00BF5405">
        <w:rPr>
          <w:rFonts w:hint="cs"/>
          <w:rtl/>
        </w:rPr>
        <w:t>للبنود</w:t>
      </w:r>
      <w:r w:rsidRPr="00BF5405">
        <w:rPr>
          <w:rtl/>
        </w:rPr>
        <w:t xml:space="preserve"> </w:t>
      </w:r>
      <w:r w:rsidRPr="002509E7">
        <w:t>3</w:t>
      </w:r>
      <w:r w:rsidRPr="00BF5405">
        <w:t>.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 xml:space="preserve"> أو </w:t>
      </w:r>
      <w:r w:rsidRPr="002509E7">
        <w:t>6</w:t>
      </w:r>
      <w:r w:rsidRPr="00BF5405">
        <w:t>.</w:t>
      </w:r>
      <w:r w:rsidRPr="002509E7">
        <w:t>2</w:t>
      </w:r>
      <w:r w:rsidRPr="00BF5405">
        <w:t>.</w:t>
      </w:r>
      <w:r w:rsidRPr="002509E7">
        <w:t>4</w:t>
      </w:r>
      <w:r w:rsidRPr="00BF5405">
        <w:rPr>
          <w:rtl/>
        </w:rPr>
        <w:t xml:space="preserve"> أو </w:t>
      </w:r>
      <w:r w:rsidRPr="002509E7">
        <w:t>1</w:t>
      </w:r>
      <w:r w:rsidRPr="00BF5405">
        <w:t>.</w:t>
      </w:r>
      <w:r w:rsidRPr="002509E7">
        <w:t>7</w:t>
      </w:r>
      <w:r w:rsidRPr="00BF5405">
        <w:rPr>
          <w:rtl/>
        </w:rPr>
        <w:t xml:space="preserve"> من المادة</w:t>
      </w:r>
      <w:r w:rsidR="00342AB9">
        <w:rPr>
          <w:rFonts w:hint="cs"/>
          <w:rtl/>
        </w:rPr>
        <w:t> </w:t>
      </w:r>
      <w:r w:rsidRPr="00C617CC">
        <w:rPr>
          <w:b/>
          <w:bCs/>
        </w:rPr>
        <w:t>7</w:t>
      </w:r>
      <w:r w:rsidRPr="00BF5405">
        <w:rPr>
          <w:rtl/>
        </w:rPr>
        <w:t xml:space="preserve"> أو الرقم</w:t>
      </w:r>
      <w:r w:rsidR="00422793">
        <w:rPr>
          <w:rFonts w:hint="cs"/>
          <w:rtl/>
        </w:rPr>
        <w:t> </w:t>
      </w:r>
      <w:r w:rsidRPr="00C617CC">
        <w:rPr>
          <w:b/>
          <w:bCs/>
        </w:rPr>
        <w:t>7.9</w:t>
      </w:r>
      <w:r w:rsidRPr="00BF5405">
        <w:rPr>
          <w:rtl/>
        </w:rPr>
        <w:t xml:space="preserve"> قبل</w:t>
      </w:r>
      <w:r w:rsidRPr="00BF5405">
        <w:rPr>
          <w:rFonts w:hint="cs"/>
          <w:rtl/>
        </w:rPr>
        <w:t xml:space="preserve"> تاريخ</w:t>
      </w:r>
      <w:r w:rsidRPr="00BF5405">
        <w:rPr>
          <w:rtl/>
        </w:rPr>
        <w:t xml:space="preserve"> استلام التعديل المقترح بموجب </w:t>
      </w:r>
      <w:r w:rsidRPr="00BF5405">
        <w:rPr>
          <w:rFonts w:hint="cs"/>
          <w:rtl/>
        </w:rPr>
        <w:t>هذا الحكم</w:t>
      </w:r>
      <w:r w:rsidRPr="00BF5405">
        <w:rPr>
          <w:rtl/>
        </w:rPr>
        <w:t>؛</w:t>
      </w:r>
    </w:p>
    <w:p w:rsidR="008562E6" w:rsidRPr="00BF5405" w:rsidRDefault="008562E6" w:rsidP="00934B01">
      <w:pPr>
        <w:pStyle w:val="enumlev20"/>
        <w:rPr>
          <w:rtl/>
        </w:rPr>
      </w:pPr>
      <w:r w:rsidRPr="00BF5405">
        <w:sym w:font="Symbol" w:char="F02D"/>
      </w:r>
      <w:r w:rsidRPr="00BF5405">
        <w:rPr>
          <w:rtl/>
        </w:rPr>
        <w:tab/>
        <w:t>أو تخصيصات أي إدارة أخرى واردة في الخطتين أو القائمتين</w:t>
      </w:r>
      <w:r w:rsidRPr="00BF5405">
        <w:rPr>
          <w:rFonts w:hint="cs"/>
          <w:rtl/>
        </w:rPr>
        <w:t>،</w:t>
      </w:r>
    </w:p>
    <w:p w:rsidR="008562E6" w:rsidRPr="00BF5405" w:rsidRDefault="008562E6" w:rsidP="00934B01">
      <w:pPr>
        <w:pStyle w:val="enumlev10"/>
        <w:rPr>
          <w:rtl/>
        </w:rPr>
      </w:pPr>
      <w:r w:rsidRPr="00BF5405">
        <w:rPr>
          <w:rFonts w:hint="cs"/>
          <w:rtl/>
        </w:rPr>
        <w:tab/>
      </w:r>
      <w:r w:rsidRPr="00BF5405">
        <w:rPr>
          <w:rtl/>
        </w:rPr>
        <w:t xml:space="preserve">تعتبر </w:t>
      </w:r>
      <w:r w:rsidRPr="00BF5405">
        <w:rPr>
          <w:rFonts w:hint="cs"/>
          <w:rtl/>
        </w:rPr>
        <w:t>متأثرة وتتلقى</w:t>
      </w:r>
      <w:r w:rsidRPr="00BF5405">
        <w:rPr>
          <w:rtl/>
        </w:rPr>
        <w:t xml:space="preserve"> </w:t>
      </w:r>
      <w:r w:rsidRPr="00BF5405">
        <w:rPr>
          <w:rFonts w:hint="cs"/>
          <w:rtl/>
        </w:rPr>
        <w:t>قدراً أكبر</w:t>
      </w:r>
      <w:r w:rsidRPr="00BF5405">
        <w:rPr>
          <w:rtl/>
        </w:rPr>
        <w:t xml:space="preserve"> من التد</w:t>
      </w:r>
      <w:r w:rsidRPr="00BF5405">
        <w:rPr>
          <w:rFonts w:hint="cs"/>
          <w:rtl/>
        </w:rPr>
        <w:t>ا</w:t>
      </w:r>
      <w:r w:rsidRPr="00BF5405">
        <w:rPr>
          <w:rtl/>
        </w:rPr>
        <w:t xml:space="preserve">خل نتيجة للتعديل من </w:t>
      </w:r>
      <w:r w:rsidRPr="00BF5405">
        <w:rPr>
          <w:rFonts w:hint="cs"/>
          <w:rtl/>
        </w:rPr>
        <w:t>ذلك الذي كان</w:t>
      </w:r>
      <w:r w:rsidRPr="00BF5405">
        <w:rPr>
          <w:rtl/>
        </w:rPr>
        <w:t xml:space="preserve"> ينتجه </w:t>
      </w:r>
      <w:r w:rsidRPr="00BF5405">
        <w:rPr>
          <w:rFonts w:hint="cs"/>
          <w:rtl/>
        </w:rPr>
        <w:t>التخصيص</w:t>
      </w:r>
      <w:r w:rsidRPr="00BF5405">
        <w:rPr>
          <w:rtl/>
        </w:rPr>
        <w:t xml:space="preserve"> المسجل في </w:t>
      </w:r>
      <w:r w:rsidRPr="00BF5405">
        <w:rPr>
          <w:rFonts w:hint="cs"/>
          <w:rtl/>
        </w:rPr>
        <w:t>ال</w:t>
      </w:r>
      <w:r w:rsidRPr="00BF5405">
        <w:rPr>
          <w:rtl/>
        </w:rPr>
        <w:t xml:space="preserve">قائمة، يعتبر التعديل المقترح </w:t>
      </w:r>
      <w:r w:rsidRPr="00BF5405">
        <w:rPr>
          <w:rFonts w:hint="cs"/>
          <w:rtl/>
        </w:rPr>
        <w:t>بمثابة</w:t>
      </w:r>
      <w:r w:rsidRPr="00BF5405">
        <w:rPr>
          <w:rtl/>
        </w:rPr>
        <w:t xml:space="preserve"> تخصيص مقدم حديثا</w:t>
      </w:r>
      <w:r w:rsidRPr="00BF5405">
        <w:rPr>
          <w:rFonts w:hint="cs"/>
          <w:rtl/>
        </w:rPr>
        <w:t>ً</w:t>
      </w:r>
      <w:r w:rsidRPr="00BF5405">
        <w:rPr>
          <w:rtl/>
        </w:rPr>
        <w:t xml:space="preserve"> وتطبق أحكام </w:t>
      </w:r>
      <w:r w:rsidRPr="00BF5405">
        <w:rPr>
          <w:rFonts w:hint="cs"/>
          <w:rtl/>
        </w:rPr>
        <w:t xml:space="preserve">البند 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 xml:space="preserve"> و</w:t>
      </w:r>
      <w:r w:rsidRPr="00BF5405">
        <w:rPr>
          <w:rFonts w:hint="cs"/>
          <w:rtl/>
        </w:rPr>
        <w:t>ال</w:t>
      </w:r>
      <w:r w:rsidRPr="00BF5405">
        <w:rPr>
          <w:rtl/>
        </w:rPr>
        <w:t xml:space="preserve">إجراءات </w:t>
      </w:r>
      <w:r w:rsidRPr="00BF5405">
        <w:rPr>
          <w:rFonts w:hint="cs"/>
          <w:rtl/>
        </w:rPr>
        <w:t>ال</w:t>
      </w:r>
      <w:r w:rsidRPr="00BF5405">
        <w:rPr>
          <w:rtl/>
        </w:rPr>
        <w:t>لاحقة.</w:t>
      </w:r>
    </w:p>
    <w:p w:rsidR="00A76330" w:rsidRPr="00BF5405" w:rsidRDefault="008562E6" w:rsidP="0000013A">
      <w:pPr>
        <w:pStyle w:val="enumlev10"/>
        <w:rPr>
          <w:b/>
          <w:bCs/>
          <w:sz w:val="16"/>
          <w:szCs w:val="16"/>
        </w:rPr>
      </w:pPr>
      <w:r w:rsidRPr="00BF5405">
        <w:rPr>
          <w:rFonts w:hint="cs"/>
          <w:i/>
          <w:iCs/>
          <w:rtl/>
        </w:rPr>
        <w:t>ب)</w:t>
      </w:r>
      <w:r w:rsidRPr="00BF5405">
        <w:rPr>
          <w:rtl/>
        </w:rPr>
        <w:tab/>
        <w:t>خلاف ذلك، وعندما</w:t>
      </w:r>
      <w:r w:rsidRPr="00BF5405">
        <w:rPr>
          <w:rFonts w:hint="cs"/>
          <w:rtl/>
        </w:rPr>
        <w:t xml:space="preserve"> تكون</w:t>
      </w:r>
      <w:r w:rsidRPr="00BF5405">
        <w:rPr>
          <w:rtl/>
        </w:rPr>
        <w:t xml:space="preserve"> الخصائص المعدلة ضمن خصائص مغلف </w:t>
      </w:r>
      <w:r w:rsidRPr="00BF5405">
        <w:rPr>
          <w:rFonts w:hint="cs"/>
          <w:rtl/>
        </w:rPr>
        <w:t>التخصيص المسجل</w:t>
      </w:r>
      <w:r w:rsidRPr="00BF5405">
        <w:rPr>
          <w:rtl/>
        </w:rPr>
        <w:t xml:space="preserve">، يقوم المكتب </w:t>
      </w:r>
      <w:r w:rsidRPr="00BF5405">
        <w:rPr>
          <w:rFonts w:hint="cs"/>
          <w:rtl/>
        </w:rPr>
        <w:t>ب</w:t>
      </w:r>
      <w:r w:rsidRPr="00BF5405">
        <w:rPr>
          <w:rtl/>
        </w:rPr>
        <w:t xml:space="preserve">تحديث خصائص </w:t>
      </w:r>
      <w:r w:rsidRPr="00BF5405">
        <w:rPr>
          <w:rFonts w:hint="cs"/>
          <w:rtl/>
        </w:rPr>
        <w:t>التخصيص</w:t>
      </w:r>
      <w:r w:rsidRPr="00BF5405">
        <w:rPr>
          <w:rtl/>
        </w:rPr>
        <w:t xml:space="preserve"> في </w:t>
      </w:r>
      <w:r w:rsidRPr="00BF5405">
        <w:rPr>
          <w:rFonts w:hint="cs"/>
          <w:rtl/>
        </w:rPr>
        <w:t>ال</w:t>
      </w:r>
      <w:r w:rsidRPr="00BF5405">
        <w:rPr>
          <w:rtl/>
        </w:rPr>
        <w:t>قائمة وفقا</w:t>
      </w:r>
      <w:r w:rsidRPr="00BF5405">
        <w:rPr>
          <w:rFonts w:hint="cs"/>
          <w:rtl/>
        </w:rPr>
        <w:t>ً</w:t>
      </w:r>
      <w:r w:rsidRPr="00BF5405">
        <w:rPr>
          <w:rtl/>
        </w:rPr>
        <w:t xml:space="preserve"> للتعديل المقترح و</w:t>
      </w:r>
      <w:r w:rsidRPr="00BF5405">
        <w:rPr>
          <w:rFonts w:hint="cs"/>
          <w:rtl/>
        </w:rPr>
        <w:t>ي</w:t>
      </w:r>
      <w:r w:rsidRPr="00BF5405">
        <w:rPr>
          <w:rtl/>
        </w:rPr>
        <w:t xml:space="preserve">نشر هذه المعلومات في قسم خاص </w:t>
      </w:r>
      <w:r w:rsidR="005D483F" w:rsidRPr="00BF5405">
        <w:rPr>
          <w:rFonts w:hint="cs"/>
          <w:rtl/>
        </w:rPr>
        <w:t xml:space="preserve">في النشرة </w:t>
      </w:r>
      <w:r w:rsidRPr="00BF5405">
        <w:rPr>
          <w:rFonts w:hint="cs"/>
          <w:rtl/>
        </w:rPr>
        <w:t xml:space="preserve">الإعلامية </w:t>
      </w:r>
      <w:r w:rsidR="003425F8">
        <w:rPr>
          <w:rFonts w:hint="cs"/>
          <w:rtl/>
        </w:rPr>
        <w:t xml:space="preserve">الدولية </w:t>
      </w:r>
      <w:bookmarkStart w:id="7" w:name="_GoBack"/>
      <w:bookmarkEnd w:id="7"/>
      <w:r w:rsidRPr="00BF5405">
        <w:rPr>
          <w:rFonts w:hint="cs"/>
          <w:rtl/>
        </w:rPr>
        <w:t>للترددات </w:t>
      </w:r>
      <w:r w:rsidRPr="00BF5405">
        <w:t>(BR</w:t>
      </w:r>
      <w:r w:rsidR="005D483F" w:rsidRPr="00BF5405">
        <w:t> </w:t>
      </w:r>
      <w:r w:rsidRPr="00BF5405">
        <w:t>IFIC)</w:t>
      </w:r>
      <w:r w:rsidRPr="00BF5405">
        <w:rPr>
          <w:rtl/>
        </w:rPr>
        <w:t xml:space="preserve">. </w:t>
      </w:r>
      <w:r w:rsidRPr="00BF5405">
        <w:rPr>
          <w:rFonts w:hint="cs"/>
          <w:rtl/>
        </w:rPr>
        <w:t>ويقوم المكتب باستعراض وتحديث</w:t>
      </w:r>
      <w:r w:rsidRPr="00BF5405">
        <w:rPr>
          <w:rtl/>
        </w:rPr>
        <w:t xml:space="preserve"> </w:t>
      </w:r>
      <w:r w:rsidRPr="00BF5405">
        <w:rPr>
          <w:rFonts w:hint="cs"/>
          <w:rtl/>
        </w:rPr>
        <w:t>الأثر</w:t>
      </w:r>
      <w:r w:rsidRPr="00BF5405">
        <w:rPr>
          <w:rtl/>
        </w:rPr>
        <w:t xml:space="preserve"> المخفض </w:t>
      </w:r>
      <w:r w:rsidRPr="00BF5405">
        <w:rPr>
          <w:rFonts w:hint="cs"/>
          <w:rtl/>
        </w:rPr>
        <w:t>للتخصيص المعدل في</w:t>
      </w:r>
      <w:r w:rsidRPr="00BF5405">
        <w:rPr>
          <w:rtl/>
        </w:rPr>
        <w:t xml:space="preserve"> القائمة</w:t>
      </w:r>
      <w:r w:rsidRPr="00BF5405">
        <w:rPr>
          <w:rFonts w:hint="cs"/>
          <w:rtl/>
        </w:rPr>
        <w:t xml:space="preserve"> على جميع التخصيصات المتأثرة </w:t>
      </w:r>
      <w:r w:rsidRPr="00BF5405">
        <w:rPr>
          <w:rtl/>
        </w:rPr>
        <w:t xml:space="preserve">الواردة في </w:t>
      </w:r>
      <w:r w:rsidRPr="00BF5405">
        <w:rPr>
          <w:rFonts w:hint="cs"/>
          <w:rtl/>
        </w:rPr>
        <w:t>ال</w:t>
      </w:r>
      <w:r w:rsidRPr="00BF5405">
        <w:rPr>
          <w:rtl/>
        </w:rPr>
        <w:t xml:space="preserve">خطة أو في </w:t>
      </w:r>
      <w:r w:rsidRPr="00BF5405">
        <w:rPr>
          <w:rFonts w:hint="cs"/>
          <w:rtl/>
        </w:rPr>
        <w:t>ال</w:t>
      </w:r>
      <w:r w:rsidRPr="00BF5405">
        <w:rPr>
          <w:rtl/>
        </w:rPr>
        <w:t xml:space="preserve">قائمة أو التي </w:t>
      </w:r>
      <w:r w:rsidRPr="00BF5405">
        <w:rPr>
          <w:rFonts w:hint="cs"/>
          <w:rtl/>
        </w:rPr>
        <w:t xml:space="preserve">شُرع من أجلها </w:t>
      </w:r>
      <w:r w:rsidRPr="00BF5405">
        <w:rPr>
          <w:rtl/>
        </w:rPr>
        <w:t xml:space="preserve">الإجراء </w:t>
      </w:r>
      <w:r w:rsidRPr="00BF5405">
        <w:rPr>
          <w:rFonts w:hint="cs"/>
          <w:rtl/>
        </w:rPr>
        <w:t xml:space="preserve">بموجب البند </w:t>
      </w:r>
      <w:r w:rsidRPr="002509E7">
        <w:t>1</w:t>
      </w:r>
      <w:r w:rsidRPr="00BF5405">
        <w:t>.</w:t>
      </w:r>
      <w:r w:rsidRPr="002509E7">
        <w:t>4</w:t>
      </w:r>
      <w:r w:rsidRPr="00BF5405">
        <w:rPr>
          <w:rtl/>
        </w:rPr>
        <w:t xml:space="preserve"> قبل تاريخ استلام التعديل المقترح بموجب هذا الحكم.</w:t>
      </w:r>
      <w:r w:rsidR="00C617CC" w:rsidRPr="00C617CC">
        <w:rPr>
          <w:rFonts w:hint="cs"/>
          <w:rtl/>
        </w:rPr>
        <w:t xml:space="preserve"> </w:t>
      </w:r>
      <w:r w:rsidR="00C617CC">
        <w:rPr>
          <w:rFonts w:hint="cs"/>
          <w:rtl/>
        </w:rPr>
        <w:t xml:space="preserve">كما يقوم المكتب بعد ذلك بتحديث التخصيص المقابل المبلغ عنه في السجل الأساسي الدولي </w:t>
      </w:r>
      <w:r w:rsidR="00C617CC" w:rsidRPr="00BF5405">
        <w:rPr>
          <w:rFonts w:hint="cs"/>
          <w:rtl/>
        </w:rPr>
        <w:t>للترددات</w:t>
      </w:r>
      <w:r w:rsidR="00C617CC" w:rsidRPr="00BF5405">
        <w:rPr>
          <w:rtl/>
        </w:rPr>
        <w:t xml:space="preserve"> </w:t>
      </w:r>
      <w:r w:rsidR="00C617CC" w:rsidRPr="00BF5405">
        <w:t>(MIFR)</w:t>
      </w:r>
      <w:r w:rsidR="00C617CC" w:rsidRPr="00BF5405">
        <w:rPr>
          <w:rtl/>
        </w:rPr>
        <w:t xml:space="preserve"> </w:t>
      </w:r>
      <w:r w:rsidR="00C617CC">
        <w:rPr>
          <w:rFonts w:hint="cs"/>
          <w:rtl/>
          <w:lang w:bidi="ar-EG"/>
        </w:rPr>
        <w:t xml:space="preserve">بحيث </w:t>
      </w:r>
      <w:r w:rsidR="00C617CC" w:rsidRPr="00BF5405">
        <w:rPr>
          <w:rFonts w:hint="cs"/>
          <w:rtl/>
        </w:rPr>
        <w:t>يمتثل ل</w:t>
      </w:r>
      <w:r w:rsidR="00C617CC" w:rsidRPr="00BF5405">
        <w:rPr>
          <w:rtl/>
        </w:rPr>
        <w:t xml:space="preserve">لشروط المحددة بموجب </w:t>
      </w:r>
      <w:r w:rsidR="00C617CC">
        <w:rPr>
          <w:rFonts w:hint="cs"/>
          <w:rtl/>
        </w:rPr>
        <w:t xml:space="preserve">الفقرة </w:t>
      </w:r>
      <w:r w:rsidR="00C617CC" w:rsidRPr="002509E7">
        <w:t>1</w:t>
      </w:r>
      <w:r w:rsidR="00C617CC" w:rsidRPr="00BF5405">
        <w:t>.</w:t>
      </w:r>
      <w:r w:rsidR="00C617CC" w:rsidRPr="002509E7">
        <w:t>2</w:t>
      </w:r>
      <w:r w:rsidR="00C617CC" w:rsidRPr="00BF5405">
        <w:t>.</w:t>
      </w:r>
      <w:r w:rsidR="00C617CC" w:rsidRPr="002509E7">
        <w:t>5</w:t>
      </w:r>
      <w:r w:rsidR="00C617CC" w:rsidRPr="00BF5405">
        <w:rPr>
          <w:rtl/>
        </w:rPr>
        <w:t xml:space="preserve"> </w:t>
      </w:r>
      <w:r w:rsidR="00C617CC">
        <w:rPr>
          <w:rFonts w:hint="cs"/>
          <w:rtl/>
          <w:lang w:bidi="ar-EG"/>
        </w:rPr>
        <w:t xml:space="preserve">من </w:t>
      </w:r>
      <w:r w:rsidR="00C617CC" w:rsidRPr="00BF5405">
        <w:rPr>
          <w:rtl/>
        </w:rPr>
        <w:t xml:space="preserve">المادة </w:t>
      </w:r>
      <w:r w:rsidR="00C617CC" w:rsidRPr="002509E7">
        <w:rPr>
          <w:b/>
          <w:bCs/>
        </w:rPr>
        <w:t>5</w:t>
      </w:r>
      <w:r w:rsidR="00C617CC">
        <w:rPr>
          <w:rFonts w:hint="cs"/>
          <w:rtl/>
          <w:lang w:bidi="ar-EG"/>
        </w:rPr>
        <w:t xml:space="preserve"> وينشر هذه المعلومات في قسم خاص بالنشرة </w:t>
      </w:r>
      <w:r w:rsidR="00C617CC" w:rsidRPr="00BF5405">
        <w:t>BR IFIC</w:t>
      </w:r>
      <w:r w:rsidR="00C617CC" w:rsidRPr="00BF5405">
        <w:rPr>
          <w:rtl/>
        </w:rPr>
        <w:t>.</w:t>
      </w:r>
      <w:r w:rsidR="0000013A">
        <w:rPr>
          <w:rFonts w:hint="eastAsia"/>
          <w:rtl/>
        </w:rPr>
        <w:t>  </w:t>
      </w:r>
      <w:r w:rsidR="0000013A">
        <w:rPr>
          <w:rFonts w:hint="cs"/>
          <w:rtl/>
        </w:rPr>
        <w:t>  </w:t>
      </w:r>
      <w:r w:rsidR="0000013A">
        <w:rPr>
          <w:rFonts w:hint="eastAsia"/>
          <w:rtl/>
        </w:rPr>
        <w:t> </w:t>
      </w:r>
      <w:r w:rsidRPr="00BF5405">
        <w:rPr>
          <w:sz w:val="16"/>
          <w:szCs w:val="16"/>
        </w:rPr>
        <w:t>(WRC-</w:t>
      </w:r>
      <w:r w:rsidRPr="002509E7">
        <w:rPr>
          <w:sz w:val="16"/>
          <w:szCs w:val="16"/>
        </w:rPr>
        <w:t>15</w:t>
      </w:r>
      <w:r w:rsidRPr="00BF5405">
        <w:rPr>
          <w:sz w:val="16"/>
          <w:szCs w:val="16"/>
        </w:rPr>
        <w:t>)</w:t>
      </w:r>
    </w:p>
    <w:p w:rsidR="008562E6" w:rsidRPr="00BF5405" w:rsidRDefault="008562E6" w:rsidP="008562E6">
      <w:pPr>
        <w:pStyle w:val="Reasons"/>
        <w:rPr>
          <w:rFonts w:hint="cs"/>
          <w:lang w:bidi="ar-EG"/>
        </w:rPr>
      </w:pPr>
    </w:p>
    <w:p w:rsidR="008562E6" w:rsidRPr="008562E6" w:rsidRDefault="008562E6" w:rsidP="00934B01">
      <w:pPr>
        <w:spacing w:before="600"/>
        <w:jc w:val="center"/>
        <w:rPr>
          <w:rtl/>
          <w:lang w:bidi="ar-EG"/>
        </w:rPr>
      </w:pPr>
      <w:r w:rsidRPr="00BF5405">
        <w:rPr>
          <w:rFonts w:hint="cs"/>
          <w:rtl/>
          <w:lang w:bidi="ar-EG"/>
        </w:rPr>
        <w:t>__________</w:t>
      </w:r>
      <w:r w:rsidR="00C617CC">
        <w:rPr>
          <w:rFonts w:hint="cs"/>
          <w:rtl/>
          <w:lang w:bidi="ar-EG"/>
        </w:rPr>
        <w:t>_</w:t>
      </w:r>
    </w:p>
    <w:sectPr w:rsidR="008562E6" w:rsidRPr="008562E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1594D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8562E6">
      <w:rPr>
        <w:noProof/>
        <w:lang w:val="es-ES"/>
      </w:rPr>
      <w:t>P:\TRAD\A\ITU-R\CONF-R\CMR</w:t>
    </w:r>
    <w:r w:rsidR="008562E6" w:rsidRPr="002509E7">
      <w:rPr>
        <w:noProof/>
      </w:rPr>
      <w:t>15</w:t>
    </w:r>
    <w:r w:rsidR="008562E6">
      <w:rPr>
        <w:noProof/>
        <w:lang w:val="es-ES"/>
      </w:rPr>
      <w:t>\</w:t>
    </w:r>
    <w:r w:rsidR="008562E6" w:rsidRPr="002509E7">
      <w:rPr>
        <w:noProof/>
      </w:rPr>
      <w:t>000</w:t>
    </w:r>
    <w:r w:rsidR="008562E6">
      <w:rPr>
        <w:noProof/>
        <w:lang w:val="es-ES"/>
      </w:rPr>
      <w:t>\</w:t>
    </w:r>
    <w:r w:rsidR="008562E6" w:rsidRPr="002509E7">
      <w:rPr>
        <w:noProof/>
      </w:rPr>
      <w:t>088</w:t>
    </w:r>
    <w:r w:rsidR="008562E6">
      <w:rPr>
        <w:noProof/>
        <w:lang w:val="es-ES"/>
      </w:rPr>
      <w:t>ADD</w:t>
    </w:r>
    <w:r w:rsidR="008562E6" w:rsidRPr="002509E7">
      <w:rPr>
        <w:noProof/>
      </w:rPr>
      <w:t>21</w:t>
    </w:r>
    <w:r w:rsidR="008562E6">
      <w:rPr>
        <w:noProof/>
        <w:lang w:val="es-ES"/>
      </w:rPr>
      <w:t>A.docx</w:t>
    </w:r>
    <w:r w:rsidRPr="00CB4300">
      <w:fldChar w:fldCharType="end"/>
    </w:r>
    <w:r w:rsidRPr="00CB4300">
      <w:rPr>
        <w:lang w:val="es-ES"/>
      </w:rPr>
      <w:t xml:space="preserve">  (</w:t>
    </w:r>
    <w:r w:rsidR="00B1594D" w:rsidRPr="002509E7">
      <w:rPr>
        <w:rFonts w:hint="cs"/>
      </w:rPr>
      <w:t>388667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F2886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562E6" w:rsidRPr="002509E7">
      <w:rPr>
        <w:noProof/>
      </w:rPr>
      <w:t>07</w:t>
    </w:r>
    <w:r w:rsidR="008562E6">
      <w:rPr>
        <w:noProof/>
      </w:rPr>
      <w:t>.</w:t>
    </w:r>
    <w:r w:rsidR="008562E6" w:rsidRPr="002509E7">
      <w:rPr>
        <w:noProof/>
      </w:rPr>
      <w:t>11</w:t>
    </w:r>
    <w:r w:rsidR="008562E6">
      <w:rPr>
        <w:noProof/>
      </w:rPr>
      <w:t>.</w:t>
    </w:r>
    <w:r w:rsidR="008562E6" w:rsidRPr="002509E7">
      <w:rPr>
        <w:noProof/>
      </w:rPr>
      <w:t>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1594D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8562E6">
      <w:rPr>
        <w:noProof/>
        <w:lang w:val="es-ES"/>
      </w:rPr>
      <w:t>P:\TRAD\A\ITU-R\CONF-R\CMR</w:t>
    </w:r>
    <w:r w:rsidR="008562E6" w:rsidRPr="002509E7">
      <w:rPr>
        <w:noProof/>
      </w:rPr>
      <w:t>15</w:t>
    </w:r>
    <w:r w:rsidR="008562E6">
      <w:rPr>
        <w:noProof/>
        <w:lang w:val="es-ES"/>
      </w:rPr>
      <w:t>\</w:t>
    </w:r>
    <w:r w:rsidR="008562E6" w:rsidRPr="002509E7">
      <w:rPr>
        <w:noProof/>
      </w:rPr>
      <w:t>000</w:t>
    </w:r>
    <w:r w:rsidR="008562E6">
      <w:rPr>
        <w:noProof/>
        <w:lang w:val="es-ES"/>
      </w:rPr>
      <w:t>\</w:t>
    </w:r>
    <w:r w:rsidR="008562E6" w:rsidRPr="002509E7">
      <w:rPr>
        <w:noProof/>
      </w:rPr>
      <w:t>088</w:t>
    </w:r>
    <w:r w:rsidR="008562E6">
      <w:rPr>
        <w:noProof/>
        <w:lang w:val="es-ES"/>
      </w:rPr>
      <w:t>ADD</w:t>
    </w:r>
    <w:r w:rsidR="008562E6" w:rsidRPr="002509E7">
      <w:rPr>
        <w:noProof/>
      </w:rPr>
      <w:t>21</w:t>
    </w:r>
    <w:r w:rsidR="008562E6">
      <w:rPr>
        <w:noProof/>
        <w:lang w:val="es-ES"/>
      </w:rPr>
      <w:t>A.docx</w:t>
    </w:r>
    <w:r>
      <w:fldChar w:fldCharType="end"/>
    </w:r>
    <w:r w:rsidRPr="00CB4300">
      <w:rPr>
        <w:lang w:val="es-ES"/>
      </w:rPr>
      <w:t xml:space="preserve">   (</w:t>
    </w:r>
    <w:r w:rsidR="00B1594D" w:rsidRPr="002509E7">
      <w:rPr>
        <w:rFonts w:hint="cs"/>
      </w:rPr>
      <w:t>388667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F2886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562E6" w:rsidRPr="002509E7">
      <w:rPr>
        <w:noProof/>
      </w:rPr>
      <w:t>07</w:t>
    </w:r>
    <w:r w:rsidR="008562E6">
      <w:rPr>
        <w:noProof/>
      </w:rPr>
      <w:t>.</w:t>
    </w:r>
    <w:r w:rsidR="008562E6" w:rsidRPr="002509E7">
      <w:rPr>
        <w:noProof/>
      </w:rPr>
      <w:t>11</w:t>
    </w:r>
    <w:r w:rsidR="008562E6">
      <w:rPr>
        <w:noProof/>
      </w:rPr>
      <w:t>.</w:t>
    </w:r>
    <w:r w:rsidR="008562E6" w:rsidRPr="002509E7">
      <w:rPr>
        <w:noProof/>
      </w:rPr>
      <w:t>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425F8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2509E7">
      <w:rPr>
        <w:rStyle w:val="PageNumber"/>
      </w:rPr>
      <w:t>1</w:t>
    </w:r>
    <w:r w:rsidR="00461FA7" w:rsidRPr="002509E7">
      <w:rPr>
        <w:rStyle w:val="PageNumber"/>
      </w:rPr>
      <w:t>5</w:t>
    </w:r>
    <w:r w:rsidRPr="0088384B">
      <w:rPr>
        <w:rStyle w:val="PageNumber"/>
      </w:rPr>
      <w:t>/</w:t>
    </w:r>
    <w:r w:rsidR="00554AE7" w:rsidRPr="002509E7">
      <w:rPr>
        <w:rStyle w:val="PageNumber"/>
      </w:rPr>
      <w:t>88</w:t>
    </w:r>
    <w:r w:rsidR="00554AE7">
      <w:rPr>
        <w:rStyle w:val="PageNumber"/>
      </w:rPr>
      <w:t>(Add.</w:t>
    </w:r>
    <w:r w:rsidR="00554AE7" w:rsidRPr="002509E7">
      <w:rPr>
        <w:rStyle w:val="PageNumber"/>
      </w:rPr>
      <w:t>21</w:t>
    </w:r>
    <w:r w:rsidR="00554AE7">
      <w:rPr>
        <w:rStyle w:val="PageNumber"/>
      </w:rPr>
      <w:t>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013A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09E7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5601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2886"/>
    <w:rsid w:val="0033737F"/>
    <w:rsid w:val="003425F8"/>
    <w:rsid w:val="00342AB9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4E89"/>
    <w:rsid w:val="00400CD4"/>
    <w:rsid w:val="004147B9"/>
    <w:rsid w:val="00422793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18BD"/>
    <w:rsid w:val="005169F4"/>
    <w:rsid w:val="005210D1"/>
    <w:rsid w:val="005213C9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483F"/>
    <w:rsid w:val="005D6D48"/>
    <w:rsid w:val="005D72A4"/>
    <w:rsid w:val="005F05CC"/>
    <w:rsid w:val="005F65DE"/>
    <w:rsid w:val="00613492"/>
    <w:rsid w:val="006315B5"/>
    <w:rsid w:val="00651343"/>
    <w:rsid w:val="0065562F"/>
    <w:rsid w:val="006719E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6DB5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62E6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1B1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11EE"/>
    <w:rsid w:val="00934B0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17F5"/>
    <w:rsid w:val="00A22AE9"/>
    <w:rsid w:val="00A26758"/>
    <w:rsid w:val="00A26D0E"/>
    <w:rsid w:val="00A27127"/>
    <w:rsid w:val="00A278E9"/>
    <w:rsid w:val="00A3451F"/>
    <w:rsid w:val="00A36268"/>
    <w:rsid w:val="00A40B2C"/>
    <w:rsid w:val="00A66D2B"/>
    <w:rsid w:val="00A76330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6CA1"/>
    <w:rsid w:val="00AF41D1"/>
    <w:rsid w:val="00B01623"/>
    <w:rsid w:val="00B033DF"/>
    <w:rsid w:val="00B07CEE"/>
    <w:rsid w:val="00B12661"/>
    <w:rsid w:val="00B1594D"/>
    <w:rsid w:val="00B1714C"/>
    <w:rsid w:val="00B357E9"/>
    <w:rsid w:val="00B4047C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5405"/>
    <w:rsid w:val="00C1165E"/>
    <w:rsid w:val="00C22074"/>
    <w:rsid w:val="00C2377B"/>
    <w:rsid w:val="00C3693C"/>
    <w:rsid w:val="00C53F6F"/>
    <w:rsid w:val="00C5489D"/>
    <w:rsid w:val="00C56D95"/>
    <w:rsid w:val="00C617C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694B"/>
    <w:rsid w:val="00CE0E68"/>
    <w:rsid w:val="00CE5BA4"/>
    <w:rsid w:val="00D043C0"/>
    <w:rsid w:val="00D214D9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92545"/>
    <w:rsid w:val="00EA1B76"/>
    <w:rsid w:val="00EA77D7"/>
    <w:rsid w:val="00EC09B9"/>
    <w:rsid w:val="00ED048C"/>
    <w:rsid w:val="00ED4B29"/>
    <w:rsid w:val="00EF38AF"/>
    <w:rsid w:val="00EF77E4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58BB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FCD7E7E-1D0A-4872-97CD-476DEDA2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enumlev10">
    <w:name w:val="enumlev 1"/>
    <w:basedOn w:val="Normal"/>
    <w:qFormat/>
    <w:rsid w:val="00EF77E4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EF77E4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R15-WRC15-C-0088!A21!MSW-A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68EA4-E6F9-4287-B41B-1AE40075A196}">
  <ds:schemaRefs>
    <ds:schemaRef ds:uri="http://purl.org/dc/elements/1.1/"/>
    <ds:schemaRef ds:uri="32a1a8c5-2265-4ebc-b7a0-2071e2c5c9bb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E4EC99-83A8-4888-BC0F-ECF3D108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1134</Words>
  <Characters>7033</Characters>
  <Application>Microsoft Office Word</Application>
  <DocSecurity>0</DocSecurity>
  <Lines>156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R15-WRC15-C-0088!A21!MSW-A</vt:lpstr>
    </vt:vector>
  </TitlesOfParts>
  <Manager>General Secretariat - Pool</Manager>
  <Company>International Telecommunication Union (ITU)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R15-WRC15-C-0088!A21!MSW-A</dc:title>
  <dc:creator>Documents Proposals Manager (DPM)</dc:creator>
  <cp:keywords>DPM_v5.2015.10.230_prod</cp:keywords>
  <cp:lastModifiedBy>Awad, Samy</cp:lastModifiedBy>
  <cp:revision>15</cp:revision>
  <cp:lastPrinted>2011-11-07T13:53:00Z</cp:lastPrinted>
  <dcterms:created xsi:type="dcterms:W3CDTF">2015-11-01T15:22:00Z</dcterms:created>
  <dcterms:modified xsi:type="dcterms:W3CDTF">2015-11-01T17:31:00Z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