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EE6B4B" w:rsidTr="0050008E">
        <w:trPr>
          <w:cantSplit/>
        </w:trPr>
        <w:tc>
          <w:tcPr>
            <w:tcW w:w="6911" w:type="dxa"/>
          </w:tcPr>
          <w:p w:rsidR="0090121B" w:rsidRPr="00EE6B4B" w:rsidRDefault="005D46FB" w:rsidP="00D56740">
            <w:pPr>
              <w:spacing w:before="400" w:after="48"/>
              <w:rPr>
                <w:rFonts w:ascii="Verdana" w:hAnsi="Verdana"/>
                <w:position w:val="6"/>
              </w:rPr>
            </w:pPr>
            <w:r w:rsidRPr="00EE6B4B">
              <w:rPr>
                <w:rFonts w:ascii="Verdana" w:hAnsi="Verdana" w:cs="Times"/>
                <w:b/>
                <w:position w:val="6"/>
                <w:sz w:val="20"/>
              </w:rPr>
              <w:t>Conferencia Mundial de Radiocomunicaciones (CMR-15)</w:t>
            </w:r>
            <w:r w:rsidRPr="00EE6B4B">
              <w:rPr>
                <w:rFonts w:ascii="Verdana" w:hAnsi="Verdana" w:cs="Times"/>
                <w:b/>
                <w:position w:val="6"/>
                <w:sz w:val="20"/>
              </w:rPr>
              <w:br/>
            </w:r>
            <w:r w:rsidRPr="00EE6B4B">
              <w:rPr>
                <w:rFonts w:ascii="Verdana" w:hAnsi="Verdana"/>
                <w:b/>
                <w:bCs/>
                <w:position w:val="6"/>
                <w:sz w:val="18"/>
                <w:szCs w:val="18"/>
              </w:rPr>
              <w:t>Ginebra, 2-27 de noviembre de 2015</w:t>
            </w:r>
          </w:p>
        </w:tc>
        <w:tc>
          <w:tcPr>
            <w:tcW w:w="3120" w:type="dxa"/>
          </w:tcPr>
          <w:p w:rsidR="0090121B" w:rsidRPr="00EE6B4B" w:rsidRDefault="00CE7431" w:rsidP="00D56740">
            <w:pPr>
              <w:spacing w:before="0"/>
              <w:jc w:val="right"/>
            </w:pPr>
            <w:bookmarkStart w:id="0" w:name="ditulogo"/>
            <w:bookmarkEnd w:id="0"/>
            <w:r w:rsidRPr="00EE6B4B">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EE6B4B" w:rsidTr="0050008E">
        <w:trPr>
          <w:cantSplit/>
        </w:trPr>
        <w:tc>
          <w:tcPr>
            <w:tcW w:w="6911" w:type="dxa"/>
            <w:tcBorders>
              <w:bottom w:val="single" w:sz="12" w:space="0" w:color="auto"/>
            </w:tcBorders>
          </w:tcPr>
          <w:p w:rsidR="0090121B" w:rsidRPr="00EE6B4B" w:rsidRDefault="00CE7431" w:rsidP="00D56740">
            <w:pPr>
              <w:spacing w:before="0" w:after="48"/>
              <w:rPr>
                <w:b/>
                <w:smallCaps/>
                <w:szCs w:val="24"/>
              </w:rPr>
            </w:pPr>
            <w:bookmarkStart w:id="1" w:name="dhead"/>
            <w:r w:rsidRPr="00EE6B4B">
              <w:rPr>
                <w:rFonts w:ascii="Verdana" w:hAnsi="Verdana"/>
                <w:b/>
                <w:smallCaps/>
                <w:sz w:val="20"/>
              </w:rPr>
              <w:t>UNIÓN INTERNACIONAL DE TELECOMUNICACIONES</w:t>
            </w:r>
          </w:p>
        </w:tc>
        <w:tc>
          <w:tcPr>
            <w:tcW w:w="3120" w:type="dxa"/>
            <w:tcBorders>
              <w:bottom w:val="single" w:sz="12" w:space="0" w:color="auto"/>
            </w:tcBorders>
          </w:tcPr>
          <w:p w:rsidR="0090121B" w:rsidRPr="00EE6B4B" w:rsidRDefault="0090121B" w:rsidP="00D56740">
            <w:pPr>
              <w:spacing w:before="0"/>
              <w:rPr>
                <w:rFonts w:ascii="Verdana" w:hAnsi="Verdana"/>
                <w:szCs w:val="24"/>
              </w:rPr>
            </w:pPr>
          </w:p>
        </w:tc>
      </w:tr>
      <w:tr w:rsidR="0090121B" w:rsidRPr="00EE6B4B" w:rsidTr="0090121B">
        <w:trPr>
          <w:cantSplit/>
        </w:trPr>
        <w:tc>
          <w:tcPr>
            <w:tcW w:w="6911" w:type="dxa"/>
            <w:tcBorders>
              <w:top w:val="single" w:sz="12" w:space="0" w:color="auto"/>
            </w:tcBorders>
          </w:tcPr>
          <w:p w:rsidR="0090121B" w:rsidRPr="00EE6B4B" w:rsidRDefault="0090121B" w:rsidP="00D56740">
            <w:pPr>
              <w:spacing w:before="0" w:after="48"/>
              <w:rPr>
                <w:rFonts w:ascii="Verdana" w:hAnsi="Verdana"/>
                <w:b/>
                <w:smallCaps/>
                <w:sz w:val="20"/>
              </w:rPr>
            </w:pPr>
          </w:p>
        </w:tc>
        <w:tc>
          <w:tcPr>
            <w:tcW w:w="3120" w:type="dxa"/>
            <w:tcBorders>
              <w:top w:val="single" w:sz="12" w:space="0" w:color="auto"/>
            </w:tcBorders>
          </w:tcPr>
          <w:p w:rsidR="0090121B" w:rsidRPr="00EE6B4B" w:rsidRDefault="0090121B" w:rsidP="00D56740">
            <w:pPr>
              <w:spacing w:before="0"/>
              <w:rPr>
                <w:rFonts w:ascii="Verdana" w:hAnsi="Verdana"/>
                <w:sz w:val="20"/>
              </w:rPr>
            </w:pPr>
          </w:p>
        </w:tc>
      </w:tr>
      <w:tr w:rsidR="0090121B" w:rsidRPr="00EE6B4B" w:rsidTr="0090121B">
        <w:trPr>
          <w:cantSplit/>
        </w:trPr>
        <w:tc>
          <w:tcPr>
            <w:tcW w:w="6911" w:type="dxa"/>
            <w:shd w:val="clear" w:color="auto" w:fill="auto"/>
          </w:tcPr>
          <w:p w:rsidR="0090121B" w:rsidRPr="00EE6B4B" w:rsidRDefault="00AE658F" w:rsidP="00D56740">
            <w:pPr>
              <w:spacing w:before="0"/>
              <w:rPr>
                <w:rFonts w:ascii="Verdana" w:hAnsi="Verdana"/>
                <w:b/>
                <w:sz w:val="20"/>
              </w:rPr>
            </w:pPr>
            <w:r w:rsidRPr="00EE6B4B">
              <w:rPr>
                <w:rFonts w:ascii="Verdana" w:hAnsi="Verdana"/>
                <w:b/>
                <w:sz w:val="20"/>
              </w:rPr>
              <w:t>SESIÓN PLENARIA</w:t>
            </w:r>
          </w:p>
        </w:tc>
        <w:tc>
          <w:tcPr>
            <w:tcW w:w="3120" w:type="dxa"/>
            <w:shd w:val="clear" w:color="auto" w:fill="auto"/>
          </w:tcPr>
          <w:p w:rsidR="0090121B" w:rsidRPr="00EE6B4B" w:rsidRDefault="00AE658F" w:rsidP="00D56740">
            <w:pPr>
              <w:spacing w:before="0"/>
              <w:rPr>
                <w:rFonts w:ascii="Verdana" w:hAnsi="Verdana"/>
                <w:sz w:val="20"/>
              </w:rPr>
            </w:pPr>
            <w:r w:rsidRPr="00EE6B4B">
              <w:rPr>
                <w:rFonts w:ascii="Verdana" w:eastAsia="SimSun" w:hAnsi="Verdana" w:cs="Traditional Arabic"/>
                <w:b/>
                <w:sz w:val="20"/>
              </w:rPr>
              <w:t>Documento 87</w:t>
            </w:r>
            <w:r w:rsidR="0090121B" w:rsidRPr="00EE6B4B">
              <w:rPr>
                <w:rFonts w:ascii="Verdana" w:hAnsi="Verdana"/>
                <w:b/>
                <w:sz w:val="20"/>
              </w:rPr>
              <w:t>-</w:t>
            </w:r>
            <w:r w:rsidRPr="00EE6B4B">
              <w:rPr>
                <w:rFonts w:ascii="Verdana" w:hAnsi="Verdana"/>
                <w:b/>
                <w:sz w:val="20"/>
              </w:rPr>
              <w:t>S</w:t>
            </w:r>
          </w:p>
        </w:tc>
      </w:tr>
      <w:bookmarkEnd w:id="1"/>
      <w:tr w:rsidR="000A5B9A" w:rsidRPr="00EE6B4B" w:rsidTr="0090121B">
        <w:trPr>
          <w:cantSplit/>
        </w:trPr>
        <w:tc>
          <w:tcPr>
            <w:tcW w:w="6911" w:type="dxa"/>
            <w:shd w:val="clear" w:color="auto" w:fill="auto"/>
          </w:tcPr>
          <w:p w:rsidR="000A5B9A" w:rsidRPr="00EE6B4B" w:rsidRDefault="000A5B9A" w:rsidP="00D56740">
            <w:pPr>
              <w:spacing w:before="0" w:after="48"/>
              <w:rPr>
                <w:rFonts w:ascii="Verdana" w:hAnsi="Verdana"/>
                <w:b/>
                <w:smallCaps/>
                <w:sz w:val="20"/>
              </w:rPr>
            </w:pPr>
          </w:p>
        </w:tc>
        <w:tc>
          <w:tcPr>
            <w:tcW w:w="3120" w:type="dxa"/>
            <w:shd w:val="clear" w:color="auto" w:fill="auto"/>
          </w:tcPr>
          <w:p w:rsidR="000A5B9A" w:rsidRPr="00EE6B4B" w:rsidRDefault="000A5B9A" w:rsidP="00D56740">
            <w:pPr>
              <w:spacing w:before="0"/>
              <w:rPr>
                <w:rFonts w:ascii="Verdana" w:hAnsi="Verdana"/>
                <w:b/>
                <w:sz w:val="20"/>
              </w:rPr>
            </w:pPr>
            <w:r w:rsidRPr="00EE6B4B">
              <w:rPr>
                <w:rFonts w:ascii="Verdana" w:hAnsi="Verdana"/>
                <w:b/>
                <w:sz w:val="20"/>
              </w:rPr>
              <w:t>19 de oc</w:t>
            </w:r>
            <w:bookmarkStart w:id="2" w:name="_GoBack"/>
            <w:bookmarkEnd w:id="2"/>
            <w:r w:rsidRPr="00EE6B4B">
              <w:rPr>
                <w:rFonts w:ascii="Verdana" w:hAnsi="Verdana"/>
                <w:b/>
                <w:sz w:val="20"/>
              </w:rPr>
              <w:t>tubre de 2015</w:t>
            </w:r>
          </w:p>
        </w:tc>
      </w:tr>
      <w:tr w:rsidR="000A5B9A" w:rsidRPr="00EE6B4B" w:rsidTr="0090121B">
        <w:trPr>
          <w:cantSplit/>
        </w:trPr>
        <w:tc>
          <w:tcPr>
            <w:tcW w:w="6911" w:type="dxa"/>
          </w:tcPr>
          <w:p w:rsidR="000A5B9A" w:rsidRPr="00EE6B4B" w:rsidRDefault="000A5B9A" w:rsidP="00D56740">
            <w:pPr>
              <w:spacing w:before="0" w:after="48"/>
              <w:rPr>
                <w:rFonts w:ascii="Verdana" w:hAnsi="Verdana"/>
                <w:b/>
                <w:smallCaps/>
                <w:sz w:val="20"/>
              </w:rPr>
            </w:pPr>
          </w:p>
        </w:tc>
        <w:tc>
          <w:tcPr>
            <w:tcW w:w="3120" w:type="dxa"/>
          </w:tcPr>
          <w:p w:rsidR="000A5B9A" w:rsidRPr="00EE6B4B" w:rsidRDefault="000A5B9A" w:rsidP="00D56740">
            <w:pPr>
              <w:spacing w:before="0"/>
              <w:rPr>
                <w:rFonts w:ascii="Verdana" w:hAnsi="Verdana"/>
                <w:b/>
                <w:sz w:val="20"/>
              </w:rPr>
            </w:pPr>
            <w:r w:rsidRPr="00EE6B4B">
              <w:rPr>
                <w:rFonts w:ascii="Verdana" w:hAnsi="Verdana"/>
                <w:b/>
                <w:sz w:val="20"/>
              </w:rPr>
              <w:t>Original: inglés</w:t>
            </w:r>
          </w:p>
        </w:tc>
      </w:tr>
      <w:tr w:rsidR="000A5B9A" w:rsidRPr="00EE6B4B" w:rsidTr="006744FC">
        <w:trPr>
          <w:cantSplit/>
        </w:trPr>
        <w:tc>
          <w:tcPr>
            <w:tcW w:w="10031" w:type="dxa"/>
            <w:gridSpan w:val="2"/>
          </w:tcPr>
          <w:p w:rsidR="000A5B9A" w:rsidRPr="00EE6B4B" w:rsidRDefault="000A5B9A" w:rsidP="00D56740">
            <w:pPr>
              <w:spacing w:before="0"/>
              <w:rPr>
                <w:rFonts w:ascii="Verdana" w:hAnsi="Verdana"/>
                <w:b/>
                <w:sz w:val="20"/>
              </w:rPr>
            </w:pPr>
          </w:p>
        </w:tc>
      </w:tr>
      <w:tr w:rsidR="000A5B9A" w:rsidRPr="00EE6B4B" w:rsidTr="0050008E">
        <w:trPr>
          <w:cantSplit/>
        </w:trPr>
        <w:tc>
          <w:tcPr>
            <w:tcW w:w="10031" w:type="dxa"/>
            <w:gridSpan w:val="2"/>
          </w:tcPr>
          <w:p w:rsidR="000A5B9A" w:rsidRPr="00EE6B4B" w:rsidRDefault="000A5B9A" w:rsidP="00D56740">
            <w:pPr>
              <w:pStyle w:val="Source"/>
            </w:pPr>
            <w:bookmarkStart w:id="3" w:name="dsource" w:colFirst="0" w:colLast="0"/>
            <w:r w:rsidRPr="00EE6B4B">
              <w:t>China (República Popular de)/Papua Nueva Guinea/Singapur (República de)</w:t>
            </w:r>
          </w:p>
        </w:tc>
      </w:tr>
      <w:tr w:rsidR="000A5B9A" w:rsidRPr="00EE6B4B" w:rsidTr="0050008E">
        <w:trPr>
          <w:cantSplit/>
        </w:trPr>
        <w:tc>
          <w:tcPr>
            <w:tcW w:w="10031" w:type="dxa"/>
            <w:gridSpan w:val="2"/>
          </w:tcPr>
          <w:p w:rsidR="000A5B9A" w:rsidRPr="00EE6B4B" w:rsidRDefault="001D04AD" w:rsidP="00D56740">
            <w:pPr>
              <w:pStyle w:val="Title1"/>
            </w:pPr>
            <w:bookmarkStart w:id="4" w:name="dtitle1" w:colFirst="0" w:colLast="0"/>
            <w:bookmarkEnd w:id="3"/>
            <w:r w:rsidRPr="00EE6B4B">
              <w:t>PROPUESTAS PARA LOS TRABAJOS DE LA CONFERENCIA</w:t>
            </w:r>
          </w:p>
        </w:tc>
      </w:tr>
      <w:tr w:rsidR="000A5B9A" w:rsidRPr="00EE6B4B" w:rsidTr="0050008E">
        <w:trPr>
          <w:cantSplit/>
        </w:trPr>
        <w:tc>
          <w:tcPr>
            <w:tcW w:w="10031" w:type="dxa"/>
            <w:gridSpan w:val="2"/>
          </w:tcPr>
          <w:p w:rsidR="000A5B9A" w:rsidRPr="00EE6B4B" w:rsidRDefault="000A5B9A" w:rsidP="00D56740">
            <w:pPr>
              <w:pStyle w:val="Title2"/>
            </w:pPr>
            <w:bookmarkStart w:id="5" w:name="dtitle2" w:colFirst="0" w:colLast="0"/>
            <w:bookmarkEnd w:id="4"/>
          </w:p>
        </w:tc>
      </w:tr>
      <w:tr w:rsidR="000A5B9A" w:rsidRPr="00EE6B4B" w:rsidTr="0050008E">
        <w:trPr>
          <w:cantSplit/>
        </w:trPr>
        <w:tc>
          <w:tcPr>
            <w:tcW w:w="10031" w:type="dxa"/>
            <w:gridSpan w:val="2"/>
          </w:tcPr>
          <w:p w:rsidR="000A5B9A" w:rsidRPr="00EE6B4B" w:rsidRDefault="000A5B9A" w:rsidP="00D56740">
            <w:pPr>
              <w:pStyle w:val="Agendaitem"/>
            </w:pPr>
            <w:bookmarkStart w:id="6" w:name="dtitle3" w:colFirst="0" w:colLast="0"/>
            <w:bookmarkEnd w:id="5"/>
            <w:r w:rsidRPr="00EE6B4B">
              <w:t>Punto 9.2 del orden del día</w:t>
            </w:r>
          </w:p>
        </w:tc>
      </w:tr>
      <w:bookmarkEnd w:id="6"/>
    </w:tbl>
    <w:p w:rsidR="001C0E40" w:rsidRPr="00EE6B4B" w:rsidRDefault="00372C9A" w:rsidP="00D56740"/>
    <w:p w:rsidR="006C20F8" w:rsidRPr="00EE6B4B" w:rsidRDefault="00E42966" w:rsidP="00D56740">
      <w:r w:rsidRPr="00EE6B4B">
        <w:t>9</w:t>
      </w:r>
      <w:r w:rsidRPr="00EE6B4B">
        <w:tab/>
        <w:t>examinar y aprobar el Informe del Director de la Oficina de Radiocomunicaciones, de conformidad con el Artículo 7 del Convenio:</w:t>
      </w:r>
    </w:p>
    <w:p w:rsidR="001C0E40" w:rsidRPr="00EE6B4B" w:rsidRDefault="00E42966" w:rsidP="00D56740">
      <w:r w:rsidRPr="00EE6B4B">
        <w:t>9.2</w:t>
      </w:r>
      <w:r w:rsidRPr="00EE6B4B">
        <w:tab/>
        <w:t>sobre las dificultades o incoherencias observadas en la aplicación del Reglamento de Radiocomunicaciones; y</w:t>
      </w:r>
    </w:p>
    <w:p w:rsidR="00363A65" w:rsidRPr="00EE6B4B" w:rsidRDefault="001E338E" w:rsidP="00D56740">
      <w:pPr>
        <w:rPr>
          <w:rFonts w:eastAsia="MS Mincho"/>
          <w:i/>
          <w:lang w:eastAsia="ja-JP"/>
        </w:rPr>
      </w:pPr>
      <w:r w:rsidRPr="00EE6B4B">
        <w:rPr>
          <w:rFonts w:eastAsia="MS Mincho"/>
          <w:i/>
          <w:lang w:eastAsia="ja-JP"/>
        </w:rPr>
        <w:t>[</w:t>
      </w:r>
      <w:r w:rsidR="00D56740" w:rsidRPr="00EE6B4B">
        <w:rPr>
          <w:rFonts w:eastAsia="MS Mincho"/>
          <w:i/>
          <w:lang w:eastAsia="ja-JP"/>
        </w:rPr>
        <w:t>Tema</w:t>
      </w:r>
      <w:r w:rsidRPr="00EE6B4B">
        <w:rPr>
          <w:rFonts w:eastAsia="MS Mincho"/>
          <w:i/>
          <w:lang w:eastAsia="ja-JP"/>
        </w:rPr>
        <w:t> : RR5.526 (</w:t>
      </w:r>
      <w:r w:rsidR="00D56740" w:rsidRPr="00EE6B4B">
        <w:rPr>
          <w:rFonts w:eastAsia="MS Mincho"/>
          <w:i/>
          <w:lang w:eastAsia="ja-JP"/>
        </w:rPr>
        <w:t xml:space="preserve">Punto </w:t>
      </w:r>
      <w:r w:rsidRPr="00EE6B4B">
        <w:rPr>
          <w:rFonts w:eastAsia="MS Mincho"/>
          <w:i/>
          <w:lang w:eastAsia="ja-JP"/>
        </w:rPr>
        <w:t xml:space="preserve">3.1.1 </w:t>
      </w:r>
      <w:r w:rsidR="00D56740" w:rsidRPr="00EE6B4B">
        <w:rPr>
          <w:rFonts w:eastAsia="MS Mincho"/>
          <w:i/>
          <w:lang w:eastAsia="ja-JP"/>
        </w:rPr>
        <w:t>del</w:t>
      </w:r>
      <w:r w:rsidRPr="00EE6B4B">
        <w:rPr>
          <w:rFonts w:eastAsia="MS Mincho"/>
          <w:i/>
          <w:lang w:eastAsia="ja-JP"/>
        </w:rPr>
        <w:t xml:space="preserve"> </w:t>
      </w:r>
      <w:r w:rsidR="00D56740" w:rsidRPr="00EE6B4B">
        <w:rPr>
          <w:rFonts w:eastAsia="MS Mincho"/>
          <w:i/>
          <w:lang w:eastAsia="ja-JP"/>
        </w:rPr>
        <w:t>Addéndum</w:t>
      </w:r>
      <w:r w:rsidRPr="00EE6B4B">
        <w:rPr>
          <w:rFonts w:eastAsia="MS Mincho"/>
          <w:i/>
          <w:lang w:eastAsia="ja-JP"/>
        </w:rPr>
        <w:t xml:space="preserve"> 2 </w:t>
      </w:r>
      <w:r w:rsidR="00D56740" w:rsidRPr="00EE6B4B">
        <w:rPr>
          <w:rFonts w:eastAsia="MS Mincho"/>
          <w:i/>
          <w:lang w:eastAsia="ja-JP"/>
        </w:rPr>
        <w:t>al</w:t>
      </w:r>
      <w:r w:rsidRPr="00EE6B4B">
        <w:rPr>
          <w:rFonts w:eastAsia="MS Mincho"/>
          <w:i/>
          <w:lang w:eastAsia="ja-JP"/>
        </w:rPr>
        <w:t xml:space="preserve"> Document</w:t>
      </w:r>
      <w:r w:rsidR="00D56740" w:rsidRPr="00EE6B4B">
        <w:rPr>
          <w:rFonts w:eastAsia="MS Mincho"/>
          <w:i/>
          <w:lang w:eastAsia="ja-JP"/>
        </w:rPr>
        <w:t>o</w:t>
      </w:r>
      <w:r w:rsidRPr="00EE6B4B">
        <w:rPr>
          <w:rFonts w:eastAsia="MS Mincho"/>
          <w:i/>
          <w:lang w:eastAsia="ja-JP"/>
        </w:rPr>
        <w:t xml:space="preserve"> 4: </w:t>
      </w:r>
      <w:r w:rsidR="00D56740" w:rsidRPr="00EE6B4B">
        <w:rPr>
          <w:rFonts w:eastAsia="MS Mincho"/>
          <w:i/>
          <w:lang w:eastAsia="ja-JP"/>
        </w:rPr>
        <w:t>Informe del Director de la Oficina de Radiocomunicaciones</w:t>
      </w:r>
      <w:r w:rsidRPr="00EE6B4B">
        <w:rPr>
          <w:rFonts w:eastAsia="MS Mincho"/>
          <w:i/>
          <w:lang w:eastAsia="ja-JP"/>
        </w:rPr>
        <w:t>)]</w:t>
      </w:r>
    </w:p>
    <w:p w:rsidR="001E338E" w:rsidRPr="00EE6B4B" w:rsidRDefault="001E338E" w:rsidP="00D56740">
      <w:pPr>
        <w:pStyle w:val="Headingb"/>
      </w:pPr>
      <w:r w:rsidRPr="00EE6B4B">
        <w:t>Introducción</w:t>
      </w:r>
    </w:p>
    <w:p w:rsidR="001E338E" w:rsidRPr="00EE6B4B" w:rsidRDefault="001E338E" w:rsidP="00D56740">
      <w:r w:rsidRPr="00EE6B4B">
        <w:t>La CAMR-92 adoptó el número 5.526 del RR y varias otras disposiciones (números 5.527, 5.528 y 5.529), según las cuales estaciones terrenas en puntos especificados o no especificados, o mientras están en movimiento, pueden funcionar con redes del servicio fijo por satélite y el servicio móvil por satélite.</w:t>
      </w:r>
    </w:p>
    <w:p w:rsidR="001E338E" w:rsidRPr="00EE6B4B" w:rsidRDefault="001E338E" w:rsidP="00D56740">
      <w:r w:rsidRPr="00EE6B4B">
        <w:t>Ahora bien, esas notas no son suficientemente claras para que puedan utilizarse de manera satisfactoria estaciones terrenas en plataformas móviles</w:t>
      </w:r>
      <w:r w:rsidR="00D56740" w:rsidRPr="00EE6B4B">
        <w:t xml:space="preserve"> (ESOMP)</w:t>
      </w:r>
      <w:r w:rsidRPr="00EE6B4B">
        <w:t>.</w:t>
      </w:r>
    </w:p>
    <w:p w:rsidR="001E338E" w:rsidRPr="00EE6B4B" w:rsidRDefault="001E338E" w:rsidP="00D56740">
      <w:r w:rsidRPr="00EE6B4B">
        <w:t>Comisiones de Estudio y Grupos de Trabajo competentes del UIT-R debatieron ampliamente el asunto desde los puntos de vista técnico, operacional y normativo</w:t>
      </w:r>
    </w:p>
    <w:p w:rsidR="001E338E" w:rsidRPr="00EE6B4B" w:rsidRDefault="001E338E" w:rsidP="00754EEF">
      <w:r w:rsidRPr="00EE6B4B">
        <w:t>Si bien los aspectos técnicos de las estaciones terrenas móviles parecen no plantear dificultades, hay ciertas ambigüedades en los aspectos operacional y normativo. La Comisión de Estudio 4 del UIT</w:t>
      </w:r>
      <w:r w:rsidRPr="00EE6B4B">
        <w:noBreakHyphen/>
        <w:t xml:space="preserve">R preparó dos informes para analizar los diversos aspectos técnicos y operacionales de las </w:t>
      </w:r>
      <w:r w:rsidR="00754EEF" w:rsidRPr="00EE6B4B">
        <w:t>ESOMP</w:t>
      </w:r>
      <w:r w:rsidRPr="00EE6B4B">
        <w:t xml:space="preserve"> (Informe UIT-R S.2223 e Informe UIT-R S.2357). Con todo, se consideró que una CMR competente debía pronunciarse sobre los aspectos normativos.</w:t>
      </w:r>
    </w:p>
    <w:p w:rsidR="001E338E" w:rsidRPr="00EE6B4B" w:rsidRDefault="001E338E" w:rsidP="00D56740">
      <w:r w:rsidRPr="00EE6B4B">
        <w:t xml:space="preserve">El asunto se comunicó al Director de la Oficina de Radiocomunicaciones y fue objeto de una Carta Circular (CR/358) en la que se aclaraban algunos aspectos operacionales del asunto y, en particular, el símbolo (nueva clase de estación terrena UC) que se debe utilizar al someter notificaciones (del tipo indicado en la Carta Circular) a la BR y en el proceso de coordinación y notificación. El Director también incorporó en su Informe (Addéndum 2 al Documento 4) información sobre la </w:t>
      </w:r>
      <w:r w:rsidRPr="00EE6B4B">
        <w:lastRenderedPageBreak/>
        <w:t>utilización del símbolo de clase de estación UC para las bandas sujetas al número 5.526 del RR y que se invita a la CMR-15 a considerar.</w:t>
      </w:r>
    </w:p>
    <w:p w:rsidR="001E338E" w:rsidRPr="00EE6B4B" w:rsidRDefault="00754EEF" w:rsidP="00754EEF">
      <w:pPr>
        <w:pStyle w:val="Headingb"/>
        <w:rPr>
          <w:b w:val="0"/>
        </w:rPr>
      </w:pPr>
      <w:r w:rsidRPr="00EE6B4B">
        <w:t>Opinión de China, Papúa Nueva Guinea y Singapur</w:t>
      </w:r>
    </w:p>
    <w:p w:rsidR="001E338E" w:rsidRPr="00EE6B4B" w:rsidRDefault="001E338E" w:rsidP="00D56740">
      <w:r w:rsidRPr="00EE6B4B">
        <w:t>Habida cuenta de lo antedicho y teniendo en cuenta</w:t>
      </w:r>
    </w:p>
    <w:p w:rsidR="001E338E" w:rsidRPr="00EE6B4B" w:rsidRDefault="001E338E" w:rsidP="00D56740">
      <w:pPr>
        <w:pStyle w:val="enumlev1"/>
      </w:pPr>
      <w:r w:rsidRPr="00EE6B4B">
        <w:t>1)</w:t>
      </w:r>
      <w:r w:rsidRPr="00EE6B4B">
        <w:tab/>
        <w:t>los números 5.524 y 5.542 del RR para las bandas 19,7-20,2 GHz y 29,5-30,0 GHz, y la necesidad de proteger los servicios terrenales;</w:t>
      </w:r>
    </w:p>
    <w:p w:rsidR="001E338E" w:rsidRPr="00EE6B4B" w:rsidRDefault="001E338E" w:rsidP="00D56740">
      <w:pPr>
        <w:pStyle w:val="enumlev1"/>
      </w:pPr>
      <w:r w:rsidRPr="00EE6B4B">
        <w:t>2)</w:t>
      </w:r>
      <w:r w:rsidRPr="00EE6B4B">
        <w:tab/>
        <w:t>la necesidad de proteger el servicio fijo por satélite;</w:t>
      </w:r>
    </w:p>
    <w:p w:rsidR="001E338E" w:rsidRPr="00EE6B4B" w:rsidRDefault="001E338E" w:rsidP="00D56740">
      <w:pPr>
        <w:pStyle w:val="enumlev1"/>
      </w:pPr>
      <w:r w:rsidRPr="00EE6B4B">
        <w:t>3)</w:t>
      </w:r>
      <w:r w:rsidRPr="00EE6B4B">
        <w:tab/>
        <w:t>la naturaleza de las ESOMP que funcionan en vehículos terrestres, en aeronaves y en barcos, para las cuales no hay un procedimiento de coordinación establecido;</w:t>
      </w:r>
    </w:p>
    <w:p w:rsidR="001E338E" w:rsidRPr="00EE6B4B" w:rsidRDefault="001E338E" w:rsidP="00D56740">
      <w:pPr>
        <w:pStyle w:val="enumlev1"/>
      </w:pPr>
      <w:r w:rsidRPr="00EE6B4B">
        <w:t>4)</w:t>
      </w:r>
      <w:r w:rsidRPr="00EE6B4B">
        <w:tab/>
        <w:t>los aspectos de gestión de la interferencia, si la operación de ESOMP causa interferencias.</w:t>
      </w:r>
    </w:p>
    <w:p w:rsidR="001E338E" w:rsidRPr="00EE6B4B" w:rsidRDefault="00A44CB4" w:rsidP="00A44CB4">
      <w:r w:rsidRPr="00EE6B4B">
        <w:t>CHN/PNG/SNG</w:t>
      </w:r>
      <w:r w:rsidR="001E338E" w:rsidRPr="00EE6B4B">
        <w:t xml:space="preserve"> consideran que, a la luz de las diversas ventajas que ofrecen las ESOMP, por una parte, y de la ambigüedad del texto de la nota y los aspectos normativos del asunto, por otra, la CMR-15 debe tomar las medidas del caso para aclarar la situación a fin de que las administraciones y los operadores de satélite </w:t>
      </w:r>
      <w:r w:rsidRPr="00EE6B4B">
        <w:t xml:space="preserve">puedan </w:t>
      </w:r>
      <w:r w:rsidR="001E338E" w:rsidRPr="00EE6B4B">
        <w:t>implement</w:t>
      </w:r>
      <w:r w:rsidRPr="00EE6B4B">
        <w:t>ar</w:t>
      </w:r>
      <w:r w:rsidR="001E338E" w:rsidRPr="00EE6B4B">
        <w:t xml:space="preserve"> y oper</w:t>
      </w:r>
      <w:r w:rsidRPr="00EE6B4B">
        <w:t>ar</w:t>
      </w:r>
      <w:r w:rsidR="001E338E" w:rsidRPr="00EE6B4B">
        <w:t xml:space="preserve"> ESOMP, y para proporcionar a los miembros las indicaciones necesarias sobre cómo operar esos sistemas y gestionar la interferencia que puedan causar a servicios terrenales y espaciales.</w:t>
      </w:r>
    </w:p>
    <w:p w:rsidR="001E338E" w:rsidRPr="00EE6B4B" w:rsidRDefault="001E338E" w:rsidP="00D56740">
      <w:r w:rsidRPr="00EE6B4B">
        <w:t>Se contempla una aclaración que consistirá en una modificación del número 5.526 del RR para armonizar la utilización de las bandas 19,7-20,2 GHz y 29,5-30,0 GHz en las tres Regiones y la supresión de la necesidad de que la red esté en el SFS y el SMS, ya que las ESOMP están destinadas a funcionar en el SFS.</w:t>
      </w:r>
    </w:p>
    <w:p w:rsidR="001E338E" w:rsidRPr="00EE6B4B" w:rsidRDefault="001E338E" w:rsidP="00D56740">
      <w:r w:rsidRPr="00EE6B4B">
        <w:t>A este respecto, también es necesario aprobar una Resolución, que se mencionará en las notas modificadas, para facilitar detalles sobre la utilización de ESOMP, junto con todos los requisitos operacionales y técnicos, en su caso, así como los procedimientos que regirán su funcionamiento.</w:t>
      </w:r>
    </w:p>
    <w:p w:rsidR="001E338E" w:rsidRPr="00EE6B4B" w:rsidRDefault="001E338E" w:rsidP="00D56740">
      <w:r w:rsidRPr="00EE6B4B">
        <w:t>Todas estas medidas facilitarán la concesión de licencias para ESOMP de conformidad con el Artículo 18 del RR, al tiempo que se garantiza que las transmisiones se mantienen a un nivel aceptable o se suprimen completamente si se producen interferencias.</w:t>
      </w:r>
    </w:p>
    <w:p w:rsidR="001E338E" w:rsidRPr="00EE6B4B" w:rsidRDefault="001E338E" w:rsidP="00D56740">
      <w:r w:rsidRPr="00EE6B4B">
        <w:t>Además, todas las medidas adoptadas para resolver las dificultades que plantee la aplicación de esa nota se limitarán exclusivamente a las bandas de frecuencias 19,7-20,2 GHz y 29,5-30,0 GHz. Por lo tanto, no se extenderá en modo alguno a otras bandas de frecuencias o notas.</w:t>
      </w:r>
    </w:p>
    <w:p w:rsidR="001E338E" w:rsidRPr="00EE6B4B" w:rsidRDefault="001E338E" w:rsidP="00D56740">
      <w:r w:rsidRPr="00EE6B4B">
        <w:t>Además, ese proceder no modificará en modo alguno la definición de estación fija, estación móvil y estaciones terrenas fijas y móviles que figura en el Artículo 1 del RR.</w:t>
      </w:r>
    </w:p>
    <w:p w:rsidR="001E338E" w:rsidRPr="00EE6B4B" w:rsidRDefault="00332CDF" w:rsidP="00CE4409">
      <w:r w:rsidRPr="00EE6B4B">
        <w:t xml:space="preserve">Habida cuenta de lo antedicho, CHN/PNG/SNG </w:t>
      </w:r>
      <w:r w:rsidR="001E338E" w:rsidRPr="00EE6B4B">
        <w:t xml:space="preserve">proyectan someter </w:t>
      </w:r>
      <w:r w:rsidR="001172FA" w:rsidRPr="00EE6B4B">
        <w:t xml:space="preserve">esta propuesta de varios países </w:t>
      </w:r>
      <w:r w:rsidR="001E338E" w:rsidRPr="00EE6B4B">
        <w:t xml:space="preserve">a la CMR-15 </w:t>
      </w:r>
      <w:r w:rsidR="001172FA" w:rsidRPr="00EE6B4B">
        <w:t xml:space="preserve">para </w:t>
      </w:r>
      <w:r w:rsidR="001E338E" w:rsidRPr="00EE6B4B">
        <w:t>una enmienda del número 5.526 y</w:t>
      </w:r>
      <w:r w:rsidR="00CE4409" w:rsidRPr="00EE6B4B">
        <w:t xml:space="preserve"> </w:t>
      </w:r>
      <w:r w:rsidR="001E338E" w:rsidRPr="00EE6B4B">
        <w:t>otras notas asociadas relacionadas con la operación de ESOMP, con miras a elaborar una nueva Resolución de la CMR. Esa Resolución cont</w:t>
      </w:r>
      <w:r w:rsidR="001172FA" w:rsidRPr="00EE6B4B">
        <w:t>iene</w:t>
      </w:r>
      <w:r w:rsidR="001E338E" w:rsidRPr="00EE6B4B">
        <w:t xml:space="preserve"> varios aspectos de las ESOMP mencionados en </w:t>
      </w:r>
      <w:r w:rsidR="001172FA" w:rsidRPr="00EE6B4B">
        <w:t>los</w:t>
      </w:r>
      <w:r w:rsidR="001E338E" w:rsidRPr="00EE6B4B">
        <w:t xml:space="preserve"> punto</w:t>
      </w:r>
      <w:r w:rsidR="001172FA" w:rsidRPr="00EE6B4B">
        <w:t>s</w:t>
      </w:r>
      <w:r w:rsidR="001E338E" w:rsidRPr="00EE6B4B">
        <w:t xml:space="preserve"> 1</w:t>
      </w:r>
      <w:r w:rsidR="001172FA" w:rsidRPr="00EE6B4B">
        <w:t xml:space="preserve"> a </w:t>
      </w:r>
      <w:r w:rsidR="001E338E" w:rsidRPr="00EE6B4B">
        <w:t>4 anterior</w:t>
      </w:r>
      <w:r w:rsidR="001172FA" w:rsidRPr="00EE6B4B">
        <w:t>es</w:t>
      </w:r>
      <w:r w:rsidR="001E338E" w:rsidRPr="00EE6B4B">
        <w:t>.</w:t>
      </w:r>
    </w:p>
    <w:p w:rsidR="001E338E" w:rsidRPr="00EE6B4B" w:rsidRDefault="001E338E" w:rsidP="001172FA">
      <w:pPr>
        <w:pStyle w:val="Headingb"/>
      </w:pPr>
      <w:r w:rsidRPr="00EE6B4B">
        <w:t>Prop</w:t>
      </w:r>
      <w:r w:rsidR="001172FA" w:rsidRPr="00EE6B4B">
        <w:t>uesta</w:t>
      </w:r>
    </w:p>
    <w:p w:rsidR="00CE4409" w:rsidRPr="00EE6B4B" w:rsidRDefault="001E338E" w:rsidP="00CE4409">
      <w:r w:rsidRPr="00EE6B4B">
        <w:t xml:space="preserve">Se propone una modificación del </w:t>
      </w:r>
      <w:r w:rsidR="001172FA" w:rsidRPr="00EE6B4B">
        <w:t>RR</w:t>
      </w:r>
      <w:r w:rsidRPr="00EE6B4B">
        <w:t xml:space="preserve"> con el fin de aclarar las disposiciones reglamentarias relativas al uso de las ESOMP en esas bandas de frecuencia</w:t>
      </w:r>
      <w:r w:rsidR="00CE4409" w:rsidRPr="00EE6B4B">
        <w:t>s</w:t>
      </w:r>
      <w:r w:rsidRPr="00EE6B4B">
        <w:t>, así como hacer extensivas las disposiciones a las bandas 29,5</w:t>
      </w:r>
      <w:r w:rsidRPr="00EE6B4B">
        <w:noBreakHyphen/>
        <w:t>30,0 GHz y 19,7</w:t>
      </w:r>
      <w:r w:rsidRPr="00EE6B4B">
        <w:noBreakHyphen/>
        <w:t>20,2 GHz en las tres Regiones de manera coherente. Las modificaciones propuestas incluirían disposiciones técnicas, de explotación y de reglamentación en una Resolución incorporada por referencia en el número 5.526. Dichas disposiciones se basan en el contenido del</w:t>
      </w:r>
      <w:r w:rsidR="00CE4409" w:rsidRPr="00EE6B4B">
        <w:t xml:space="preserve"> Informe UIT-R S.2357 </w:t>
      </w:r>
      <w:r w:rsidRPr="00EE6B4B">
        <w:t>sobre las ESOMP y garantizar</w:t>
      </w:r>
      <w:r w:rsidR="00CE4409" w:rsidRPr="00EE6B4B">
        <w:t>á</w:t>
      </w:r>
      <w:r w:rsidRPr="00EE6B4B">
        <w:t>n que las ESOMP que funcionan con satélites del SFS no caus</w:t>
      </w:r>
      <w:r w:rsidR="00CE4409" w:rsidRPr="00EE6B4B">
        <w:t>e</w:t>
      </w:r>
      <w:r w:rsidRPr="00EE6B4B">
        <w:t xml:space="preserve">n interferencia perjudicial </w:t>
      </w:r>
      <w:r w:rsidR="00CE4409" w:rsidRPr="00EE6B4B">
        <w:t xml:space="preserve">a </w:t>
      </w:r>
      <w:r w:rsidRPr="00EE6B4B">
        <w:t>servicios existentes y futuros que comparten las mismas bandas.</w:t>
      </w:r>
      <w:r w:rsidR="00CE4409" w:rsidRPr="00EE6B4B">
        <w:br w:type="page"/>
      </w:r>
    </w:p>
    <w:p w:rsidR="00F008F3" w:rsidRPr="00EE6B4B" w:rsidRDefault="00E42966" w:rsidP="00D56740">
      <w:pPr>
        <w:pStyle w:val="ArtNo"/>
      </w:pPr>
      <w:r w:rsidRPr="00EE6B4B">
        <w:lastRenderedPageBreak/>
        <w:t xml:space="preserve">ARTÍCULO </w:t>
      </w:r>
      <w:r w:rsidRPr="00EE6B4B">
        <w:rPr>
          <w:rStyle w:val="href"/>
        </w:rPr>
        <w:t>5</w:t>
      </w:r>
    </w:p>
    <w:p w:rsidR="00F008F3" w:rsidRPr="00EE6B4B" w:rsidRDefault="00E42966" w:rsidP="00D56740">
      <w:pPr>
        <w:pStyle w:val="Arttitle"/>
      </w:pPr>
      <w:r w:rsidRPr="00EE6B4B">
        <w:t>Atribuciones de frecuencia</w:t>
      </w:r>
    </w:p>
    <w:p w:rsidR="00F008F3" w:rsidRPr="00EE6B4B" w:rsidRDefault="00E42966" w:rsidP="00D56740">
      <w:pPr>
        <w:pStyle w:val="Section1"/>
      </w:pPr>
      <w:r w:rsidRPr="00EE6B4B">
        <w:t>Sección IV – Cuadro de atribución de bandas de frecuencias</w:t>
      </w:r>
      <w:r w:rsidRPr="00EE6B4B">
        <w:br/>
      </w:r>
      <w:r w:rsidRPr="00EE6B4B">
        <w:rPr>
          <w:b w:val="0"/>
          <w:bCs/>
        </w:rPr>
        <w:t>(Véase el número</w:t>
      </w:r>
      <w:r w:rsidRPr="00EE6B4B">
        <w:t xml:space="preserve"> </w:t>
      </w:r>
      <w:r w:rsidRPr="00EE6B4B">
        <w:rPr>
          <w:rStyle w:val="Artref"/>
        </w:rPr>
        <w:t>2.1</w:t>
      </w:r>
      <w:r w:rsidRPr="00EE6B4B">
        <w:rPr>
          <w:b w:val="0"/>
          <w:bCs/>
        </w:rPr>
        <w:t>)</w:t>
      </w:r>
      <w:r w:rsidRPr="00EE6B4B">
        <w:br/>
      </w:r>
    </w:p>
    <w:p w:rsidR="00940372" w:rsidRPr="00EE6B4B" w:rsidRDefault="00E42966" w:rsidP="00D56740">
      <w:pPr>
        <w:pStyle w:val="Proposal"/>
      </w:pPr>
      <w:r w:rsidRPr="00EE6B4B">
        <w:t>MOD</w:t>
      </w:r>
      <w:r w:rsidRPr="00EE6B4B">
        <w:tab/>
        <w:t>CHN/PNG/SNG/87/1</w:t>
      </w:r>
    </w:p>
    <w:p w:rsidR="00F008F3" w:rsidRPr="00EE6B4B" w:rsidRDefault="00E42966" w:rsidP="00D56740">
      <w:pPr>
        <w:pStyle w:val="Tabletitle"/>
      </w:pPr>
      <w:r w:rsidRPr="00EE6B4B">
        <w:t>18,4-22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F008F3" w:rsidRPr="00EE6B4B" w:rsidTr="002F40B2">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F008F3" w:rsidRPr="00EE6B4B" w:rsidRDefault="00E42966" w:rsidP="00D56740">
            <w:pPr>
              <w:pStyle w:val="Tablehead"/>
              <w:rPr>
                <w:color w:val="000000"/>
              </w:rPr>
            </w:pPr>
            <w:r w:rsidRPr="00EE6B4B">
              <w:rPr>
                <w:color w:val="000000"/>
              </w:rPr>
              <w:t>Atribución a los servicios</w:t>
            </w:r>
          </w:p>
        </w:tc>
      </w:tr>
      <w:tr w:rsidR="00F008F3" w:rsidRPr="00EE6B4B" w:rsidTr="002F40B2">
        <w:trPr>
          <w:cantSplit/>
          <w:jc w:val="center"/>
        </w:trPr>
        <w:tc>
          <w:tcPr>
            <w:tcW w:w="3101" w:type="dxa"/>
            <w:tcBorders>
              <w:top w:val="single" w:sz="6" w:space="0" w:color="auto"/>
              <w:left w:val="single" w:sz="6" w:space="0" w:color="auto"/>
              <w:right w:val="single" w:sz="6" w:space="0" w:color="auto"/>
            </w:tcBorders>
          </w:tcPr>
          <w:p w:rsidR="00F008F3" w:rsidRPr="00EE6B4B" w:rsidRDefault="00E42966" w:rsidP="00D56740">
            <w:pPr>
              <w:pStyle w:val="Tablehead"/>
              <w:rPr>
                <w:color w:val="000000"/>
              </w:rPr>
            </w:pPr>
            <w:r w:rsidRPr="00EE6B4B">
              <w:rPr>
                <w:color w:val="000000"/>
              </w:rPr>
              <w:t>Región 1</w:t>
            </w:r>
          </w:p>
        </w:tc>
        <w:tc>
          <w:tcPr>
            <w:tcW w:w="3101" w:type="dxa"/>
            <w:tcBorders>
              <w:top w:val="single" w:sz="6" w:space="0" w:color="auto"/>
              <w:left w:val="single" w:sz="6" w:space="0" w:color="auto"/>
              <w:right w:val="single" w:sz="6" w:space="0" w:color="auto"/>
            </w:tcBorders>
          </w:tcPr>
          <w:p w:rsidR="00F008F3" w:rsidRPr="00EE6B4B" w:rsidRDefault="00E42966" w:rsidP="00D56740">
            <w:pPr>
              <w:pStyle w:val="Tablehead"/>
              <w:rPr>
                <w:color w:val="000000"/>
              </w:rPr>
            </w:pPr>
            <w:r w:rsidRPr="00EE6B4B">
              <w:rPr>
                <w:color w:val="000000"/>
              </w:rPr>
              <w:t>Región 2</w:t>
            </w:r>
          </w:p>
        </w:tc>
        <w:tc>
          <w:tcPr>
            <w:tcW w:w="3101" w:type="dxa"/>
            <w:tcBorders>
              <w:top w:val="single" w:sz="6" w:space="0" w:color="auto"/>
              <w:left w:val="single" w:sz="6" w:space="0" w:color="auto"/>
              <w:right w:val="single" w:sz="6" w:space="0" w:color="auto"/>
            </w:tcBorders>
          </w:tcPr>
          <w:p w:rsidR="00F008F3" w:rsidRPr="00EE6B4B" w:rsidRDefault="00E42966" w:rsidP="00D56740">
            <w:pPr>
              <w:pStyle w:val="Tablehead"/>
              <w:rPr>
                <w:color w:val="000000"/>
              </w:rPr>
            </w:pPr>
            <w:r w:rsidRPr="00EE6B4B">
              <w:rPr>
                <w:color w:val="000000"/>
              </w:rPr>
              <w:t>Región 3</w:t>
            </w:r>
          </w:p>
        </w:tc>
      </w:tr>
      <w:tr w:rsidR="00F008F3" w:rsidRPr="00EE6B4B" w:rsidTr="002F40B2">
        <w:trPr>
          <w:cantSplit/>
          <w:jc w:val="center"/>
        </w:trPr>
        <w:tc>
          <w:tcPr>
            <w:tcW w:w="3101" w:type="dxa"/>
            <w:tcBorders>
              <w:top w:val="single" w:sz="6" w:space="0" w:color="auto"/>
              <w:left w:val="single" w:sz="6" w:space="0" w:color="auto"/>
              <w:right w:val="single" w:sz="6" w:space="0" w:color="auto"/>
            </w:tcBorders>
          </w:tcPr>
          <w:p w:rsidR="00F008F3" w:rsidRPr="00EE6B4B" w:rsidRDefault="00E42966" w:rsidP="00D56740">
            <w:pPr>
              <w:pStyle w:val="TableTextS5"/>
              <w:spacing w:before="30" w:after="30"/>
              <w:rPr>
                <w:color w:val="000000"/>
              </w:rPr>
            </w:pPr>
            <w:r w:rsidRPr="00EE6B4B">
              <w:rPr>
                <w:rStyle w:val="Tablefreq"/>
                <w:color w:val="000000"/>
              </w:rPr>
              <w:t>19,7-20,1</w:t>
            </w:r>
          </w:p>
          <w:p w:rsidR="00F008F3" w:rsidRPr="00EE6B4B" w:rsidRDefault="00E42966" w:rsidP="00D56740">
            <w:pPr>
              <w:pStyle w:val="TableTextS5"/>
              <w:spacing w:before="30" w:after="30"/>
              <w:ind w:left="170" w:hanging="170"/>
              <w:rPr>
                <w:color w:val="000000"/>
              </w:rPr>
            </w:pPr>
            <w:r w:rsidRPr="00EE6B4B">
              <w:rPr>
                <w:color w:val="000000"/>
              </w:rPr>
              <w:t>FIJO POR SATÉLITE</w:t>
            </w:r>
            <w:r w:rsidRPr="00EE6B4B">
              <w:rPr>
                <w:color w:val="000000"/>
              </w:rPr>
              <w:br/>
              <w:t xml:space="preserve">(espacio-Tierra)  </w:t>
            </w:r>
            <w:r w:rsidRPr="00EE6B4B">
              <w:rPr>
                <w:rStyle w:val="Artref"/>
                <w:color w:val="000000"/>
              </w:rPr>
              <w:t>5.484A</w:t>
            </w:r>
            <w:r w:rsidRPr="00EE6B4B">
              <w:rPr>
                <w:color w:val="000000"/>
              </w:rPr>
              <w:t xml:space="preserve">  </w:t>
            </w:r>
            <w:r w:rsidRPr="00EE6B4B">
              <w:rPr>
                <w:rStyle w:val="Artref"/>
                <w:color w:val="000000"/>
              </w:rPr>
              <w:t>5.516B</w:t>
            </w:r>
          </w:p>
          <w:p w:rsidR="00F008F3" w:rsidRPr="00EE6B4B" w:rsidRDefault="00E42966" w:rsidP="00D56740">
            <w:pPr>
              <w:pStyle w:val="TableTextS5"/>
              <w:spacing w:before="30" w:after="30"/>
              <w:ind w:left="170" w:hanging="170"/>
              <w:rPr>
                <w:color w:val="000000"/>
              </w:rPr>
            </w:pPr>
            <w:r w:rsidRPr="00EE6B4B">
              <w:rPr>
                <w:color w:val="000000"/>
              </w:rPr>
              <w:t>Móvil por satélite (espacio-Tierra)</w:t>
            </w:r>
          </w:p>
        </w:tc>
        <w:tc>
          <w:tcPr>
            <w:tcW w:w="3101" w:type="dxa"/>
            <w:tcBorders>
              <w:top w:val="single" w:sz="6" w:space="0" w:color="auto"/>
              <w:left w:val="single" w:sz="6" w:space="0" w:color="auto"/>
              <w:right w:val="single" w:sz="6" w:space="0" w:color="auto"/>
            </w:tcBorders>
          </w:tcPr>
          <w:p w:rsidR="00F008F3" w:rsidRPr="00EE6B4B" w:rsidRDefault="00E42966" w:rsidP="00D56740">
            <w:pPr>
              <w:pStyle w:val="TableTextS5"/>
              <w:spacing w:before="30" w:after="30"/>
              <w:rPr>
                <w:color w:val="000000"/>
              </w:rPr>
            </w:pPr>
            <w:r w:rsidRPr="00EE6B4B">
              <w:rPr>
                <w:rStyle w:val="Tablefreq"/>
                <w:color w:val="000000"/>
              </w:rPr>
              <w:t>19,7-20,1</w:t>
            </w:r>
          </w:p>
          <w:p w:rsidR="00F008F3" w:rsidRPr="00EE6B4B" w:rsidRDefault="00E42966" w:rsidP="00D56740">
            <w:pPr>
              <w:pStyle w:val="TableTextS5"/>
              <w:spacing w:before="30" w:after="30"/>
              <w:ind w:left="170" w:hanging="170"/>
              <w:rPr>
                <w:color w:val="000000"/>
              </w:rPr>
            </w:pPr>
            <w:r w:rsidRPr="00EE6B4B">
              <w:rPr>
                <w:color w:val="000000"/>
              </w:rPr>
              <w:t>FIJO POR SATÉLITE</w:t>
            </w:r>
            <w:r w:rsidRPr="00EE6B4B">
              <w:rPr>
                <w:color w:val="000000"/>
              </w:rPr>
              <w:br/>
              <w:t xml:space="preserve">(espacio-Tierra)  </w:t>
            </w:r>
            <w:r w:rsidRPr="00EE6B4B">
              <w:rPr>
                <w:rStyle w:val="Artref"/>
                <w:color w:val="000000"/>
              </w:rPr>
              <w:t>5.484A</w:t>
            </w:r>
            <w:r w:rsidRPr="00EE6B4B">
              <w:rPr>
                <w:color w:val="000000"/>
              </w:rPr>
              <w:t xml:space="preserve">  </w:t>
            </w:r>
            <w:r w:rsidRPr="00EE6B4B">
              <w:rPr>
                <w:rStyle w:val="Artref"/>
                <w:color w:val="000000"/>
              </w:rPr>
              <w:t>5.516B</w:t>
            </w:r>
          </w:p>
          <w:p w:rsidR="00F008F3" w:rsidRPr="00EE6B4B" w:rsidRDefault="00E42966" w:rsidP="00D56740">
            <w:pPr>
              <w:pStyle w:val="TableTextS5"/>
              <w:spacing w:before="30" w:after="30"/>
              <w:ind w:left="170" w:hanging="170"/>
              <w:rPr>
                <w:color w:val="000000"/>
              </w:rPr>
            </w:pPr>
            <w:r w:rsidRPr="00EE6B4B">
              <w:rPr>
                <w:color w:val="000000"/>
              </w:rPr>
              <w:t>MÓVIL POR SATÉLITE</w:t>
            </w:r>
            <w:r w:rsidRPr="00EE6B4B">
              <w:rPr>
                <w:color w:val="000000"/>
              </w:rPr>
              <w:br/>
              <w:t>(espacio-Tierra)</w:t>
            </w:r>
          </w:p>
        </w:tc>
        <w:tc>
          <w:tcPr>
            <w:tcW w:w="3101" w:type="dxa"/>
            <w:tcBorders>
              <w:top w:val="single" w:sz="6" w:space="0" w:color="auto"/>
              <w:left w:val="single" w:sz="6" w:space="0" w:color="auto"/>
              <w:right w:val="single" w:sz="6" w:space="0" w:color="auto"/>
            </w:tcBorders>
          </w:tcPr>
          <w:p w:rsidR="00F008F3" w:rsidRPr="00EE6B4B" w:rsidRDefault="00E42966" w:rsidP="00D56740">
            <w:pPr>
              <w:pStyle w:val="TableTextS5"/>
              <w:spacing w:before="30" w:after="30"/>
              <w:rPr>
                <w:color w:val="000000"/>
              </w:rPr>
            </w:pPr>
            <w:r w:rsidRPr="00EE6B4B">
              <w:rPr>
                <w:rStyle w:val="Tablefreq"/>
                <w:color w:val="000000"/>
              </w:rPr>
              <w:t>19,7-20,1</w:t>
            </w:r>
          </w:p>
          <w:p w:rsidR="00F008F3" w:rsidRPr="00EE6B4B" w:rsidRDefault="00E42966" w:rsidP="00D56740">
            <w:pPr>
              <w:pStyle w:val="TableTextS5"/>
              <w:spacing w:before="30" w:after="30"/>
              <w:ind w:left="170" w:hanging="170"/>
              <w:rPr>
                <w:color w:val="000000"/>
              </w:rPr>
            </w:pPr>
            <w:r w:rsidRPr="00EE6B4B">
              <w:rPr>
                <w:color w:val="000000"/>
              </w:rPr>
              <w:t>FIJO POR SATÉLITE</w:t>
            </w:r>
            <w:r w:rsidRPr="00EE6B4B">
              <w:rPr>
                <w:color w:val="000000"/>
              </w:rPr>
              <w:br/>
              <w:t xml:space="preserve">(espacio-Tierra)  </w:t>
            </w:r>
            <w:r w:rsidRPr="00EE6B4B">
              <w:rPr>
                <w:rStyle w:val="Artref"/>
                <w:color w:val="000000"/>
              </w:rPr>
              <w:t>5.484A</w:t>
            </w:r>
            <w:r w:rsidRPr="00EE6B4B">
              <w:rPr>
                <w:color w:val="000000"/>
              </w:rPr>
              <w:t xml:space="preserve">  </w:t>
            </w:r>
            <w:r w:rsidRPr="00EE6B4B">
              <w:rPr>
                <w:rStyle w:val="Artref"/>
                <w:color w:val="000000"/>
              </w:rPr>
              <w:t>5.516B</w:t>
            </w:r>
          </w:p>
          <w:p w:rsidR="00F008F3" w:rsidRPr="00EE6B4B" w:rsidRDefault="00E42966" w:rsidP="00D56740">
            <w:pPr>
              <w:pStyle w:val="TableTextS5"/>
              <w:spacing w:before="30" w:after="30"/>
              <w:ind w:left="170" w:hanging="170"/>
              <w:rPr>
                <w:color w:val="000000"/>
              </w:rPr>
            </w:pPr>
            <w:r w:rsidRPr="00EE6B4B">
              <w:rPr>
                <w:color w:val="000000"/>
              </w:rPr>
              <w:t>Móvil por satélite (espacio-Tierra)</w:t>
            </w:r>
          </w:p>
        </w:tc>
      </w:tr>
      <w:tr w:rsidR="00F008F3" w:rsidRPr="00EE6B4B" w:rsidTr="002F40B2">
        <w:trPr>
          <w:cantSplit/>
          <w:jc w:val="center"/>
        </w:trPr>
        <w:tc>
          <w:tcPr>
            <w:tcW w:w="3101" w:type="dxa"/>
            <w:tcBorders>
              <w:left w:val="single" w:sz="6" w:space="0" w:color="auto"/>
              <w:bottom w:val="single" w:sz="6" w:space="0" w:color="auto"/>
              <w:right w:val="single" w:sz="6" w:space="0" w:color="auto"/>
            </w:tcBorders>
          </w:tcPr>
          <w:p w:rsidR="00F008F3" w:rsidRPr="00EE6B4B" w:rsidRDefault="00E42966" w:rsidP="00D56740">
            <w:pPr>
              <w:pStyle w:val="TableTextS5"/>
              <w:spacing w:before="30" w:after="30"/>
              <w:rPr>
                <w:b/>
                <w:bCs/>
                <w:color w:val="000000"/>
              </w:rPr>
            </w:pPr>
            <w:r w:rsidRPr="00EE6B4B">
              <w:rPr>
                <w:color w:val="000000"/>
              </w:rPr>
              <w:br/>
            </w:r>
            <w:r w:rsidRPr="00EE6B4B">
              <w:rPr>
                <w:rStyle w:val="Artref"/>
                <w:color w:val="000000"/>
              </w:rPr>
              <w:t>5.524</w:t>
            </w:r>
            <w:r w:rsidR="00006771" w:rsidRPr="00EE6B4B">
              <w:rPr>
                <w:rStyle w:val="Artref"/>
                <w:color w:val="000000"/>
              </w:rPr>
              <w:t xml:space="preserve">  </w:t>
            </w:r>
            <w:ins w:id="7" w:author="Author" w:date="2015-06-08T12:00:00Z">
              <w:r w:rsidR="00006771" w:rsidRPr="00EE6B4B">
                <w:rPr>
                  <w:rStyle w:val="Artref"/>
                </w:rPr>
                <w:t>ADD 5.526</w:t>
              </w:r>
            </w:ins>
          </w:p>
        </w:tc>
        <w:tc>
          <w:tcPr>
            <w:tcW w:w="3101" w:type="dxa"/>
            <w:tcBorders>
              <w:left w:val="single" w:sz="6" w:space="0" w:color="auto"/>
              <w:bottom w:val="single" w:sz="6" w:space="0" w:color="auto"/>
              <w:right w:val="single" w:sz="6" w:space="0" w:color="auto"/>
            </w:tcBorders>
          </w:tcPr>
          <w:p w:rsidR="00F008F3" w:rsidRPr="00EE6B4B" w:rsidRDefault="00E42966" w:rsidP="00D56740">
            <w:pPr>
              <w:pStyle w:val="TableTextS5"/>
              <w:spacing w:before="30" w:after="30"/>
              <w:rPr>
                <w:color w:val="000000"/>
              </w:rPr>
            </w:pPr>
            <w:r w:rsidRPr="00EE6B4B">
              <w:rPr>
                <w:rStyle w:val="Artref"/>
                <w:color w:val="000000"/>
              </w:rPr>
              <w:t>5.524</w:t>
            </w:r>
            <w:r w:rsidRPr="00EE6B4B">
              <w:rPr>
                <w:color w:val="000000"/>
              </w:rPr>
              <w:t xml:space="preserve">  </w:t>
            </w:r>
            <w:r w:rsidRPr="00EE6B4B">
              <w:rPr>
                <w:rStyle w:val="Artref"/>
                <w:color w:val="000000"/>
              </w:rPr>
              <w:t>5.525</w:t>
            </w:r>
            <w:r w:rsidRPr="00EE6B4B">
              <w:rPr>
                <w:color w:val="000000"/>
              </w:rPr>
              <w:t xml:space="preserve">  </w:t>
            </w:r>
            <w:ins w:id="8" w:author="Mario Neri" w:date="2015-01-12T17:03:00Z">
              <w:r w:rsidR="00006771" w:rsidRPr="00EE6B4B">
                <w:t xml:space="preserve">MOD </w:t>
              </w:r>
            </w:ins>
            <w:r w:rsidRPr="00EE6B4B">
              <w:rPr>
                <w:rStyle w:val="Artref"/>
                <w:color w:val="000000"/>
              </w:rPr>
              <w:t>5.526</w:t>
            </w:r>
            <w:r w:rsidRPr="00EE6B4B">
              <w:rPr>
                <w:color w:val="000000"/>
              </w:rPr>
              <w:t xml:space="preserve">  </w:t>
            </w:r>
            <w:r w:rsidRPr="00EE6B4B">
              <w:rPr>
                <w:rStyle w:val="Artref"/>
                <w:color w:val="000000"/>
              </w:rPr>
              <w:t>5.527</w:t>
            </w:r>
            <w:r w:rsidRPr="00EE6B4B">
              <w:rPr>
                <w:color w:val="000000"/>
              </w:rPr>
              <w:t xml:space="preserve">  </w:t>
            </w:r>
            <w:r w:rsidRPr="00EE6B4B">
              <w:rPr>
                <w:rStyle w:val="Artref"/>
                <w:color w:val="000000"/>
              </w:rPr>
              <w:t>5.528</w:t>
            </w:r>
            <w:r w:rsidRPr="00EE6B4B">
              <w:rPr>
                <w:color w:val="000000"/>
              </w:rPr>
              <w:t xml:space="preserve"> </w:t>
            </w:r>
            <w:ins w:id="9" w:author="Mario Neri" w:date="2015-01-12T17:03:00Z">
              <w:r w:rsidR="00006771" w:rsidRPr="00EE6B4B">
                <w:t>MOD</w:t>
              </w:r>
            </w:ins>
            <w:r w:rsidRPr="00EE6B4B">
              <w:rPr>
                <w:color w:val="000000"/>
              </w:rPr>
              <w:t xml:space="preserve"> </w:t>
            </w:r>
            <w:r w:rsidRPr="00EE6B4B">
              <w:rPr>
                <w:rStyle w:val="Artref"/>
                <w:color w:val="000000"/>
              </w:rPr>
              <w:t>5.529</w:t>
            </w:r>
          </w:p>
        </w:tc>
        <w:tc>
          <w:tcPr>
            <w:tcW w:w="3101" w:type="dxa"/>
            <w:tcBorders>
              <w:left w:val="single" w:sz="6" w:space="0" w:color="auto"/>
              <w:bottom w:val="single" w:sz="6" w:space="0" w:color="auto"/>
              <w:right w:val="single" w:sz="6" w:space="0" w:color="auto"/>
            </w:tcBorders>
          </w:tcPr>
          <w:p w:rsidR="00F008F3" w:rsidRPr="00EE6B4B" w:rsidRDefault="00E42966" w:rsidP="00D56740">
            <w:pPr>
              <w:pStyle w:val="TableTextS5"/>
              <w:spacing w:before="30" w:after="30"/>
              <w:rPr>
                <w:color w:val="000000"/>
              </w:rPr>
            </w:pPr>
            <w:r w:rsidRPr="00EE6B4B">
              <w:rPr>
                <w:color w:val="000000"/>
              </w:rPr>
              <w:br/>
            </w:r>
            <w:r w:rsidRPr="00EE6B4B">
              <w:rPr>
                <w:rStyle w:val="Artref"/>
                <w:color w:val="000000"/>
              </w:rPr>
              <w:t>5.524</w:t>
            </w:r>
            <w:r w:rsidR="00006771" w:rsidRPr="00EE6B4B">
              <w:rPr>
                <w:rStyle w:val="Artref"/>
                <w:color w:val="000000"/>
              </w:rPr>
              <w:t xml:space="preserve"> </w:t>
            </w:r>
            <w:ins w:id="10" w:author="Author" w:date="2015-06-08T12:00:00Z">
              <w:r w:rsidR="00006771" w:rsidRPr="00EE6B4B">
                <w:rPr>
                  <w:rStyle w:val="Artref"/>
                </w:rPr>
                <w:t>ADD 5.526</w:t>
              </w:r>
            </w:ins>
          </w:p>
        </w:tc>
      </w:tr>
      <w:tr w:rsidR="00F008F3" w:rsidRPr="00EE6B4B" w:rsidTr="002F40B2">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F008F3" w:rsidRPr="00EE6B4B" w:rsidRDefault="00E42966" w:rsidP="00D56740">
            <w:pPr>
              <w:pStyle w:val="TableTextS5"/>
              <w:spacing w:before="30" w:after="30"/>
              <w:rPr>
                <w:color w:val="000000"/>
              </w:rPr>
            </w:pPr>
            <w:r w:rsidRPr="00EE6B4B">
              <w:rPr>
                <w:rStyle w:val="Tablefreq"/>
                <w:color w:val="000000"/>
              </w:rPr>
              <w:t>20,1-20,2</w:t>
            </w:r>
            <w:r w:rsidRPr="00EE6B4B">
              <w:rPr>
                <w:b/>
                <w:color w:val="000000"/>
              </w:rPr>
              <w:tab/>
            </w:r>
            <w:r w:rsidRPr="00EE6B4B">
              <w:rPr>
                <w:color w:val="000000"/>
              </w:rPr>
              <w:t xml:space="preserve">FIJO POR SATÉLITE (espacio-Tierra)  </w:t>
            </w:r>
            <w:r w:rsidRPr="00EE6B4B">
              <w:rPr>
                <w:rStyle w:val="Artref10pt"/>
              </w:rPr>
              <w:t>5.484A  5.516B</w:t>
            </w:r>
          </w:p>
          <w:p w:rsidR="00F008F3" w:rsidRPr="00EE6B4B" w:rsidRDefault="00E42966" w:rsidP="00D56740">
            <w:pPr>
              <w:pStyle w:val="TableTextS5"/>
              <w:spacing w:before="30" w:after="30"/>
              <w:rPr>
                <w:color w:val="000000"/>
              </w:rPr>
            </w:pPr>
            <w:r w:rsidRPr="00EE6B4B">
              <w:rPr>
                <w:color w:val="000000"/>
              </w:rPr>
              <w:tab/>
            </w:r>
            <w:r w:rsidRPr="00EE6B4B">
              <w:rPr>
                <w:color w:val="000000"/>
              </w:rPr>
              <w:tab/>
            </w:r>
            <w:r w:rsidRPr="00EE6B4B">
              <w:rPr>
                <w:color w:val="000000"/>
              </w:rPr>
              <w:tab/>
            </w:r>
            <w:r w:rsidRPr="00EE6B4B">
              <w:rPr>
                <w:color w:val="000000"/>
              </w:rPr>
              <w:tab/>
              <w:t>MÓVIL POR SATÉLITE (espacio-Tierra)</w:t>
            </w:r>
          </w:p>
          <w:p w:rsidR="00F008F3" w:rsidRPr="00EE6B4B" w:rsidRDefault="00E42966" w:rsidP="00D56740">
            <w:pPr>
              <w:pStyle w:val="TableTextS5"/>
              <w:spacing w:before="30" w:after="30"/>
              <w:rPr>
                <w:color w:val="000000"/>
              </w:rPr>
            </w:pPr>
            <w:r w:rsidRPr="00EE6B4B">
              <w:rPr>
                <w:color w:val="000000"/>
              </w:rPr>
              <w:tab/>
            </w:r>
            <w:r w:rsidRPr="00EE6B4B">
              <w:rPr>
                <w:color w:val="000000"/>
              </w:rPr>
              <w:tab/>
            </w:r>
            <w:r w:rsidRPr="00EE6B4B">
              <w:rPr>
                <w:color w:val="000000"/>
              </w:rPr>
              <w:tab/>
            </w:r>
            <w:r w:rsidRPr="00EE6B4B">
              <w:rPr>
                <w:color w:val="000000"/>
              </w:rPr>
              <w:tab/>
            </w:r>
            <w:r w:rsidRPr="00EE6B4B">
              <w:rPr>
                <w:rStyle w:val="Artref"/>
                <w:color w:val="000000"/>
              </w:rPr>
              <w:t>5.524</w:t>
            </w:r>
            <w:r w:rsidRPr="00EE6B4B">
              <w:rPr>
                <w:color w:val="000000"/>
              </w:rPr>
              <w:t xml:space="preserve">  </w:t>
            </w:r>
            <w:r w:rsidRPr="00EE6B4B">
              <w:rPr>
                <w:rStyle w:val="Artref"/>
                <w:color w:val="000000"/>
              </w:rPr>
              <w:t>5.525</w:t>
            </w:r>
            <w:r w:rsidRPr="00EE6B4B">
              <w:rPr>
                <w:color w:val="000000"/>
              </w:rPr>
              <w:t xml:space="preserve">  </w:t>
            </w:r>
            <w:ins w:id="11" w:author="Mario Neri" w:date="2015-01-12T17:03:00Z">
              <w:r w:rsidR="00006771" w:rsidRPr="00EE6B4B">
                <w:t xml:space="preserve">MOD </w:t>
              </w:r>
            </w:ins>
            <w:r w:rsidRPr="00EE6B4B">
              <w:rPr>
                <w:rStyle w:val="Artref"/>
                <w:color w:val="000000"/>
              </w:rPr>
              <w:t>5.526</w:t>
            </w:r>
            <w:r w:rsidRPr="00EE6B4B">
              <w:rPr>
                <w:color w:val="000000"/>
              </w:rPr>
              <w:t xml:space="preserve">  </w:t>
            </w:r>
            <w:r w:rsidRPr="00EE6B4B">
              <w:rPr>
                <w:rStyle w:val="Artref"/>
                <w:color w:val="000000"/>
              </w:rPr>
              <w:t>5.527</w:t>
            </w:r>
            <w:r w:rsidRPr="00EE6B4B">
              <w:rPr>
                <w:color w:val="000000"/>
              </w:rPr>
              <w:t xml:space="preserve">  </w:t>
            </w:r>
            <w:r w:rsidRPr="00EE6B4B">
              <w:rPr>
                <w:rStyle w:val="Artref"/>
                <w:color w:val="000000"/>
              </w:rPr>
              <w:t>5.528</w:t>
            </w:r>
          </w:p>
        </w:tc>
      </w:tr>
    </w:tbl>
    <w:p w:rsidR="00940372" w:rsidRPr="00EE6B4B" w:rsidRDefault="00940372" w:rsidP="00D56740">
      <w:pPr>
        <w:pStyle w:val="Reasons"/>
      </w:pPr>
    </w:p>
    <w:p w:rsidR="00940372" w:rsidRPr="00EE6B4B" w:rsidRDefault="00E42966" w:rsidP="00D56740">
      <w:pPr>
        <w:pStyle w:val="Proposal"/>
      </w:pPr>
      <w:r w:rsidRPr="00EE6B4B">
        <w:t>MOD</w:t>
      </w:r>
      <w:r w:rsidRPr="00EE6B4B">
        <w:tab/>
        <w:t>CHN/PNG/SNG/87/2</w:t>
      </w:r>
    </w:p>
    <w:p w:rsidR="00F008F3" w:rsidRPr="00EE6B4B" w:rsidRDefault="00E42966" w:rsidP="00D56740">
      <w:pPr>
        <w:pStyle w:val="Tabletitle"/>
      </w:pPr>
      <w:r w:rsidRPr="00EE6B4B">
        <w:t>24,75-29,9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008F3" w:rsidRPr="00EE6B4B" w:rsidTr="00791C35">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EE6B4B" w:rsidRDefault="00E42966" w:rsidP="00D56740">
            <w:pPr>
              <w:pStyle w:val="Tablehead"/>
              <w:spacing w:before="60" w:after="60"/>
              <w:rPr>
                <w:color w:val="000000"/>
              </w:rPr>
            </w:pPr>
            <w:r w:rsidRPr="00EE6B4B">
              <w:rPr>
                <w:color w:val="000000"/>
              </w:rPr>
              <w:t>Atribución a los servicios</w:t>
            </w:r>
          </w:p>
        </w:tc>
      </w:tr>
      <w:tr w:rsidR="00F008F3" w:rsidRPr="00EE6B4B" w:rsidTr="00791C35">
        <w:trPr>
          <w:cantSplit/>
        </w:trPr>
        <w:tc>
          <w:tcPr>
            <w:tcW w:w="3101" w:type="dxa"/>
            <w:tcBorders>
              <w:top w:val="single" w:sz="6" w:space="0" w:color="auto"/>
              <w:left w:val="single" w:sz="6" w:space="0" w:color="auto"/>
              <w:bottom w:val="single" w:sz="6" w:space="0" w:color="auto"/>
              <w:right w:val="single" w:sz="6" w:space="0" w:color="auto"/>
            </w:tcBorders>
          </w:tcPr>
          <w:p w:rsidR="00F008F3" w:rsidRPr="00EE6B4B" w:rsidRDefault="00E42966" w:rsidP="00D56740">
            <w:pPr>
              <w:pStyle w:val="Tablehead"/>
              <w:spacing w:before="60" w:after="60"/>
              <w:rPr>
                <w:color w:val="000000"/>
              </w:rPr>
            </w:pPr>
            <w:r w:rsidRPr="00EE6B4B">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EE6B4B" w:rsidRDefault="00E42966" w:rsidP="00D56740">
            <w:pPr>
              <w:pStyle w:val="Tablehead"/>
              <w:spacing w:before="60" w:after="60"/>
              <w:rPr>
                <w:color w:val="000000"/>
              </w:rPr>
            </w:pPr>
            <w:r w:rsidRPr="00EE6B4B">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F008F3" w:rsidRPr="00EE6B4B" w:rsidRDefault="00E42966" w:rsidP="00D56740">
            <w:pPr>
              <w:pStyle w:val="Tablehead"/>
              <w:spacing w:before="60" w:after="60"/>
              <w:rPr>
                <w:color w:val="000000"/>
              </w:rPr>
            </w:pPr>
            <w:r w:rsidRPr="00EE6B4B">
              <w:rPr>
                <w:color w:val="000000"/>
              </w:rPr>
              <w:t>Región 3</w:t>
            </w:r>
          </w:p>
        </w:tc>
      </w:tr>
      <w:tr w:rsidR="00F008F3" w:rsidRPr="00EE6B4B" w:rsidTr="00791C35">
        <w:trPr>
          <w:cantSplit/>
        </w:trPr>
        <w:tc>
          <w:tcPr>
            <w:tcW w:w="3101" w:type="dxa"/>
            <w:tcBorders>
              <w:top w:val="single" w:sz="6" w:space="0" w:color="auto"/>
              <w:left w:val="single" w:sz="6" w:space="0" w:color="auto"/>
              <w:right w:val="single" w:sz="6" w:space="0" w:color="auto"/>
            </w:tcBorders>
          </w:tcPr>
          <w:p w:rsidR="00F008F3" w:rsidRPr="00EE6B4B" w:rsidRDefault="00E42966" w:rsidP="00D56740">
            <w:pPr>
              <w:pStyle w:val="TableTextS5"/>
              <w:spacing w:before="30" w:after="30"/>
              <w:rPr>
                <w:color w:val="000000"/>
              </w:rPr>
            </w:pPr>
            <w:r w:rsidRPr="00EE6B4B">
              <w:rPr>
                <w:rStyle w:val="Tablefreq"/>
                <w:color w:val="000000"/>
              </w:rPr>
              <w:t>29,5-29,9</w:t>
            </w:r>
          </w:p>
          <w:p w:rsidR="00F008F3" w:rsidRPr="00EE6B4B" w:rsidRDefault="00E42966" w:rsidP="00D56740">
            <w:pPr>
              <w:pStyle w:val="TableTextS5"/>
              <w:spacing w:before="30" w:after="30"/>
              <w:ind w:left="170" w:hanging="170"/>
              <w:rPr>
                <w:color w:val="000000"/>
              </w:rPr>
            </w:pPr>
            <w:r w:rsidRPr="00EE6B4B">
              <w:rPr>
                <w:color w:val="000000"/>
              </w:rPr>
              <w:t>FIJO POR SATÉLITE</w:t>
            </w:r>
            <w:r w:rsidRPr="00EE6B4B">
              <w:rPr>
                <w:color w:val="000000"/>
              </w:rPr>
              <w:br/>
              <w:t xml:space="preserve">(Tierra-espacio)  </w:t>
            </w:r>
            <w:r w:rsidRPr="00EE6B4B">
              <w:rPr>
                <w:rStyle w:val="Artref"/>
                <w:color w:val="000000"/>
              </w:rPr>
              <w:t>5.484A</w:t>
            </w:r>
            <w:r w:rsidRPr="00EE6B4B">
              <w:rPr>
                <w:color w:val="000000"/>
              </w:rPr>
              <w:t xml:space="preserve">  </w:t>
            </w:r>
            <w:r w:rsidRPr="00EE6B4B">
              <w:rPr>
                <w:rStyle w:val="Artref"/>
                <w:color w:val="000000"/>
              </w:rPr>
              <w:t>5.516B</w:t>
            </w:r>
            <w:r w:rsidRPr="00EE6B4B">
              <w:rPr>
                <w:color w:val="000000"/>
              </w:rPr>
              <w:t xml:space="preserve">  </w:t>
            </w:r>
            <w:r w:rsidRPr="00EE6B4B">
              <w:rPr>
                <w:rStyle w:val="Artref"/>
                <w:color w:val="000000"/>
              </w:rPr>
              <w:t>5.539</w:t>
            </w:r>
          </w:p>
          <w:p w:rsidR="00F008F3" w:rsidRPr="00EE6B4B" w:rsidRDefault="00E42966" w:rsidP="00D56740">
            <w:pPr>
              <w:pStyle w:val="TableTextS5"/>
              <w:spacing w:before="30" w:after="30"/>
              <w:ind w:left="170" w:hanging="170"/>
              <w:rPr>
                <w:color w:val="000000"/>
              </w:rPr>
            </w:pPr>
            <w:r w:rsidRPr="00EE6B4B">
              <w:rPr>
                <w:color w:val="000000"/>
              </w:rPr>
              <w:t xml:space="preserve">Exploración de la Tierra por satélite (Tierra-espacio)  </w:t>
            </w:r>
            <w:r w:rsidRPr="00EE6B4B">
              <w:rPr>
                <w:rStyle w:val="Artref"/>
                <w:color w:val="000000"/>
              </w:rPr>
              <w:t>5.541</w:t>
            </w:r>
          </w:p>
          <w:p w:rsidR="00F008F3" w:rsidRPr="00EE6B4B" w:rsidRDefault="00E42966" w:rsidP="00D56740">
            <w:pPr>
              <w:pStyle w:val="TableTextS5"/>
              <w:spacing w:before="30" w:after="30"/>
              <w:ind w:left="170" w:hanging="170"/>
              <w:rPr>
                <w:color w:val="000000"/>
              </w:rPr>
            </w:pPr>
            <w:r w:rsidRPr="00EE6B4B">
              <w:rPr>
                <w:color w:val="000000"/>
              </w:rPr>
              <w:t>Móvil por satélite (Tierra-espacio)</w:t>
            </w:r>
          </w:p>
        </w:tc>
        <w:tc>
          <w:tcPr>
            <w:tcW w:w="3101" w:type="dxa"/>
            <w:tcBorders>
              <w:top w:val="single" w:sz="6" w:space="0" w:color="auto"/>
              <w:left w:val="single" w:sz="6" w:space="0" w:color="auto"/>
              <w:right w:val="single" w:sz="6" w:space="0" w:color="auto"/>
            </w:tcBorders>
          </w:tcPr>
          <w:p w:rsidR="00F008F3" w:rsidRPr="00EE6B4B" w:rsidRDefault="00E42966" w:rsidP="00D56740">
            <w:pPr>
              <w:pStyle w:val="TableTextS5"/>
              <w:spacing w:before="30" w:after="30"/>
              <w:rPr>
                <w:color w:val="000000"/>
              </w:rPr>
            </w:pPr>
            <w:r w:rsidRPr="00EE6B4B">
              <w:rPr>
                <w:rStyle w:val="Tablefreq"/>
                <w:color w:val="000000"/>
              </w:rPr>
              <w:t>29,5-29,9</w:t>
            </w:r>
          </w:p>
          <w:p w:rsidR="00F008F3" w:rsidRPr="00EE6B4B" w:rsidRDefault="00E42966" w:rsidP="00D56740">
            <w:pPr>
              <w:pStyle w:val="TableTextS5"/>
              <w:spacing w:before="30" w:after="30"/>
              <w:ind w:left="170" w:hanging="170"/>
              <w:rPr>
                <w:color w:val="000000"/>
              </w:rPr>
            </w:pPr>
            <w:r w:rsidRPr="00EE6B4B">
              <w:rPr>
                <w:color w:val="000000"/>
              </w:rPr>
              <w:t>FIJO POR SATÉLITE</w:t>
            </w:r>
            <w:r w:rsidRPr="00EE6B4B">
              <w:rPr>
                <w:color w:val="000000"/>
              </w:rPr>
              <w:br/>
              <w:t xml:space="preserve">(Tierra-espacio)  </w:t>
            </w:r>
            <w:r w:rsidRPr="00EE6B4B">
              <w:rPr>
                <w:rStyle w:val="Artref"/>
                <w:color w:val="000000"/>
              </w:rPr>
              <w:t>5.484A</w:t>
            </w:r>
            <w:r w:rsidRPr="00EE6B4B">
              <w:rPr>
                <w:color w:val="000000"/>
              </w:rPr>
              <w:t xml:space="preserve">  </w:t>
            </w:r>
            <w:r w:rsidRPr="00EE6B4B">
              <w:rPr>
                <w:rStyle w:val="Artref"/>
                <w:color w:val="000000"/>
              </w:rPr>
              <w:t>5.516B</w:t>
            </w:r>
            <w:r w:rsidRPr="00EE6B4B">
              <w:rPr>
                <w:color w:val="000000"/>
              </w:rPr>
              <w:t xml:space="preserve">  </w:t>
            </w:r>
            <w:r w:rsidRPr="00EE6B4B">
              <w:rPr>
                <w:rStyle w:val="Artref"/>
                <w:color w:val="000000"/>
              </w:rPr>
              <w:t>5.539</w:t>
            </w:r>
          </w:p>
          <w:p w:rsidR="00F008F3" w:rsidRPr="00EE6B4B" w:rsidRDefault="00E42966" w:rsidP="00D56740">
            <w:pPr>
              <w:pStyle w:val="TableTextS5"/>
              <w:spacing w:before="30" w:after="30"/>
              <w:ind w:left="170" w:hanging="170"/>
              <w:rPr>
                <w:color w:val="000000"/>
              </w:rPr>
            </w:pPr>
            <w:r w:rsidRPr="00EE6B4B">
              <w:rPr>
                <w:color w:val="000000"/>
              </w:rPr>
              <w:t>MÓVIL POR SATÉLITE</w:t>
            </w:r>
            <w:r w:rsidRPr="00EE6B4B">
              <w:rPr>
                <w:color w:val="000000"/>
              </w:rPr>
              <w:br/>
              <w:t>(Tierra-espacio)</w:t>
            </w:r>
          </w:p>
          <w:p w:rsidR="00F008F3" w:rsidRPr="00EE6B4B" w:rsidRDefault="00E42966" w:rsidP="00D56740">
            <w:pPr>
              <w:pStyle w:val="TableTextS5"/>
              <w:spacing w:before="30" w:after="30"/>
              <w:ind w:left="170" w:hanging="170"/>
              <w:rPr>
                <w:color w:val="000000"/>
              </w:rPr>
            </w:pPr>
            <w:r w:rsidRPr="00EE6B4B">
              <w:rPr>
                <w:color w:val="000000"/>
              </w:rPr>
              <w:t xml:space="preserve">Exploración de la Tierra por satélite (Tierra-espacio)  </w:t>
            </w:r>
            <w:r w:rsidRPr="00EE6B4B">
              <w:rPr>
                <w:rStyle w:val="Artref"/>
                <w:color w:val="000000"/>
              </w:rPr>
              <w:t>5.541</w:t>
            </w:r>
          </w:p>
        </w:tc>
        <w:tc>
          <w:tcPr>
            <w:tcW w:w="3102" w:type="dxa"/>
            <w:tcBorders>
              <w:top w:val="single" w:sz="6" w:space="0" w:color="auto"/>
              <w:left w:val="single" w:sz="6" w:space="0" w:color="auto"/>
              <w:right w:val="single" w:sz="6" w:space="0" w:color="auto"/>
            </w:tcBorders>
          </w:tcPr>
          <w:p w:rsidR="00F008F3" w:rsidRPr="00EE6B4B" w:rsidRDefault="00E42966" w:rsidP="00D56740">
            <w:pPr>
              <w:pStyle w:val="TableTextS5"/>
              <w:spacing w:before="30" w:after="30"/>
              <w:rPr>
                <w:color w:val="000000"/>
              </w:rPr>
            </w:pPr>
            <w:r w:rsidRPr="00EE6B4B">
              <w:rPr>
                <w:rStyle w:val="Tablefreq"/>
                <w:color w:val="000000"/>
              </w:rPr>
              <w:t>29,5-29,9</w:t>
            </w:r>
          </w:p>
          <w:p w:rsidR="00F008F3" w:rsidRPr="00EE6B4B" w:rsidRDefault="00E42966" w:rsidP="00D56740">
            <w:pPr>
              <w:pStyle w:val="TableTextS5"/>
              <w:spacing w:before="30" w:after="30"/>
              <w:ind w:left="170" w:hanging="170"/>
              <w:rPr>
                <w:color w:val="000000"/>
              </w:rPr>
            </w:pPr>
            <w:r w:rsidRPr="00EE6B4B">
              <w:rPr>
                <w:color w:val="000000"/>
              </w:rPr>
              <w:t>FIJO POR SATÉLITE</w:t>
            </w:r>
            <w:r w:rsidRPr="00EE6B4B">
              <w:rPr>
                <w:color w:val="000000"/>
              </w:rPr>
              <w:br/>
              <w:t xml:space="preserve">(Tierra-espacio)  </w:t>
            </w:r>
            <w:r w:rsidRPr="00EE6B4B">
              <w:rPr>
                <w:rStyle w:val="Artref"/>
                <w:color w:val="000000"/>
              </w:rPr>
              <w:t>5.484A</w:t>
            </w:r>
            <w:r w:rsidRPr="00EE6B4B">
              <w:rPr>
                <w:color w:val="000000"/>
              </w:rPr>
              <w:t xml:space="preserve">  </w:t>
            </w:r>
            <w:r w:rsidRPr="00EE6B4B">
              <w:rPr>
                <w:rStyle w:val="Artref"/>
                <w:color w:val="000000"/>
              </w:rPr>
              <w:t>5.516B  5.539</w:t>
            </w:r>
          </w:p>
          <w:p w:rsidR="00F008F3" w:rsidRPr="00EE6B4B" w:rsidRDefault="00E42966" w:rsidP="00D56740">
            <w:pPr>
              <w:pStyle w:val="TableTextS5"/>
              <w:spacing w:before="30" w:after="30"/>
              <w:ind w:left="170" w:hanging="170"/>
              <w:rPr>
                <w:color w:val="000000"/>
              </w:rPr>
            </w:pPr>
            <w:r w:rsidRPr="00EE6B4B">
              <w:rPr>
                <w:color w:val="000000"/>
              </w:rPr>
              <w:t xml:space="preserve">Exploración de la Tierra por satélite (Tierra-espacio)  </w:t>
            </w:r>
            <w:r w:rsidRPr="00EE6B4B">
              <w:rPr>
                <w:rStyle w:val="Artref"/>
                <w:color w:val="000000"/>
              </w:rPr>
              <w:t>5.541</w:t>
            </w:r>
          </w:p>
          <w:p w:rsidR="00F008F3" w:rsidRPr="00EE6B4B" w:rsidRDefault="00E42966" w:rsidP="00D56740">
            <w:pPr>
              <w:pStyle w:val="TableTextS5"/>
              <w:spacing w:before="30" w:after="30"/>
              <w:ind w:left="170" w:hanging="170"/>
              <w:rPr>
                <w:color w:val="000000"/>
              </w:rPr>
            </w:pPr>
            <w:r w:rsidRPr="00EE6B4B">
              <w:rPr>
                <w:color w:val="000000"/>
              </w:rPr>
              <w:t xml:space="preserve">Móvil por satélite (Tierra-espacio) </w:t>
            </w:r>
          </w:p>
        </w:tc>
      </w:tr>
      <w:tr w:rsidR="00F008F3" w:rsidRPr="00EE6B4B" w:rsidTr="00791C35">
        <w:trPr>
          <w:cantSplit/>
        </w:trPr>
        <w:tc>
          <w:tcPr>
            <w:tcW w:w="3101" w:type="dxa"/>
            <w:tcBorders>
              <w:left w:val="single" w:sz="6" w:space="0" w:color="auto"/>
              <w:bottom w:val="single" w:sz="6" w:space="0" w:color="auto"/>
              <w:right w:val="single" w:sz="6" w:space="0" w:color="auto"/>
            </w:tcBorders>
          </w:tcPr>
          <w:p w:rsidR="00F008F3" w:rsidRPr="00EE6B4B" w:rsidRDefault="00E42966" w:rsidP="00D56740">
            <w:pPr>
              <w:pStyle w:val="TableTextS5"/>
              <w:spacing w:before="30" w:after="30"/>
              <w:rPr>
                <w:color w:val="000000"/>
              </w:rPr>
            </w:pPr>
            <w:r w:rsidRPr="00EE6B4B">
              <w:rPr>
                <w:rStyle w:val="Artref"/>
                <w:color w:val="000000"/>
              </w:rPr>
              <w:t>5.540</w:t>
            </w:r>
            <w:r w:rsidRPr="00EE6B4B">
              <w:rPr>
                <w:color w:val="000000"/>
              </w:rPr>
              <w:t xml:space="preserve">  </w:t>
            </w:r>
            <w:r w:rsidRPr="00EE6B4B">
              <w:rPr>
                <w:rStyle w:val="Artref"/>
                <w:color w:val="000000"/>
              </w:rPr>
              <w:t>5.542</w:t>
            </w:r>
            <w:r w:rsidR="00805E62" w:rsidRPr="00EE6B4B">
              <w:rPr>
                <w:rStyle w:val="Artref"/>
                <w:color w:val="000000"/>
              </w:rPr>
              <w:t xml:space="preserve"> </w:t>
            </w:r>
            <w:r w:rsidR="00805E62" w:rsidRPr="00EE6B4B">
              <w:t xml:space="preserve"> </w:t>
            </w:r>
            <w:ins w:id="12" w:author="Author" w:date="2015-06-08T12:00:00Z">
              <w:r w:rsidR="00805E62" w:rsidRPr="00EE6B4B">
                <w:rPr>
                  <w:rStyle w:val="Artref"/>
                </w:rPr>
                <w:t>ADD 5.526</w:t>
              </w:r>
            </w:ins>
          </w:p>
        </w:tc>
        <w:tc>
          <w:tcPr>
            <w:tcW w:w="3101" w:type="dxa"/>
            <w:tcBorders>
              <w:left w:val="single" w:sz="6" w:space="0" w:color="auto"/>
              <w:bottom w:val="single" w:sz="6" w:space="0" w:color="auto"/>
              <w:right w:val="single" w:sz="6" w:space="0" w:color="auto"/>
            </w:tcBorders>
          </w:tcPr>
          <w:p w:rsidR="00F008F3" w:rsidRPr="00EE6B4B" w:rsidRDefault="00E42966" w:rsidP="00D56740">
            <w:pPr>
              <w:pStyle w:val="TableTextS5"/>
              <w:spacing w:before="30" w:after="30"/>
              <w:rPr>
                <w:color w:val="000000"/>
              </w:rPr>
            </w:pPr>
            <w:r w:rsidRPr="00EE6B4B">
              <w:rPr>
                <w:rStyle w:val="Artref"/>
                <w:color w:val="000000"/>
              </w:rPr>
              <w:t>5.525</w:t>
            </w:r>
            <w:r w:rsidRPr="00EE6B4B">
              <w:rPr>
                <w:color w:val="000000"/>
              </w:rPr>
              <w:t xml:space="preserve">  </w:t>
            </w:r>
            <w:r w:rsidR="00805E62" w:rsidRPr="00EE6B4B">
              <w:t xml:space="preserve"> </w:t>
            </w:r>
            <w:ins w:id="13" w:author="Mario Neri" w:date="2015-01-12T17:03:00Z">
              <w:r w:rsidR="00805E62" w:rsidRPr="00EE6B4B">
                <w:t xml:space="preserve">MOD </w:t>
              </w:r>
            </w:ins>
            <w:r w:rsidRPr="00EE6B4B">
              <w:rPr>
                <w:rStyle w:val="Artref"/>
                <w:color w:val="000000"/>
              </w:rPr>
              <w:t>5.526</w:t>
            </w:r>
            <w:r w:rsidRPr="00EE6B4B">
              <w:rPr>
                <w:color w:val="000000"/>
              </w:rPr>
              <w:t xml:space="preserve">  </w:t>
            </w:r>
            <w:r w:rsidRPr="00EE6B4B">
              <w:rPr>
                <w:rStyle w:val="Artref"/>
                <w:color w:val="000000"/>
              </w:rPr>
              <w:t>5.527</w:t>
            </w:r>
            <w:r w:rsidRPr="00EE6B4B">
              <w:rPr>
                <w:color w:val="000000"/>
              </w:rPr>
              <w:t xml:space="preserve">  </w:t>
            </w:r>
            <w:r w:rsidR="00805E62" w:rsidRPr="00EE6B4B">
              <w:t xml:space="preserve"> </w:t>
            </w:r>
            <w:ins w:id="14" w:author="Mario Neri" w:date="2015-01-12T17:03:00Z">
              <w:r w:rsidR="00805E62" w:rsidRPr="00EE6B4B">
                <w:t xml:space="preserve">MOD </w:t>
              </w:r>
            </w:ins>
            <w:r w:rsidRPr="00EE6B4B">
              <w:rPr>
                <w:rStyle w:val="Artref"/>
                <w:color w:val="000000"/>
              </w:rPr>
              <w:t>5.529</w:t>
            </w:r>
            <w:r w:rsidRPr="00EE6B4B">
              <w:rPr>
                <w:color w:val="000000"/>
              </w:rPr>
              <w:t xml:space="preserve">  </w:t>
            </w:r>
            <w:r w:rsidRPr="00EE6B4B">
              <w:rPr>
                <w:rStyle w:val="Artref"/>
                <w:color w:val="000000"/>
              </w:rPr>
              <w:t>5.540</w:t>
            </w:r>
            <w:r w:rsidRPr="00EE6B4B">
              <w:rPr>
                <w:color w:val="000000"/>
              </w:rPr>
              <w:t xml:space="preserve">  </w:t>
            </w:r>
          </w:p>
        </w:tc>
        <w:tc>
          <w:tcPr>
            <w:tcW w:w="3102" w:type="dxa"/>
            <w:tcBorders>
              <w:left w:val="single" w:sz="6" w:space="0" w:color="auto"/>
              <w:bottom w:val="single" w:sz="6" w:space="0" w:color="auto"/>
              <w:right w:val="single" w:sz="6" w:space="0" w:color="auto"/>
            </w:tcBorders>
          </w:tcPr>
          <w:p w:rsidR="00F008F3" w:rsidRPr="00EE6B4B" w:rsidRDefault="00E42966" w:rsidP="00D56740">
            <w:pPr>
              <w:pStyle w:val="TableTextS5"/>
              <w:spacing w:before="30" w:after="30"/>
              <w:rPr>
                <w:color w:val="000000"/>
              </w:rPr>
            </w:pPr>
            <w:r w:rsidRPr="00EE6B4B">
              <w:rPr>
                <w:rStyle w:val="Artref"/>
                <w:color w:val="000000"/>
              </w:rPr>
              <w:t>5.540</w:t>
            </w:r>
            <w:r w:rsidRPr="00EE6B4B">
              <w:rPr>
                <w:color w:val="000000"/>
              </w:rPr>
              <w:t xml:space="preserve">  </w:t>
            </w:r>
            <w:r w:rsidRPr="00EE6B4B">
              <w:rPr>
                <w:rStyle w:val="Artref"/>
                <w:color w:val="000000"/>
              </w:rPr>
              <w:t>5.542</w:t>
            </w:r>
            <w:r w:rsidR="00767478" w:rsidRPr="00EE6B4B">
              <w:rPr>
                <w:rStyle w:val="Artref"/>
                <w:color w:val="000000"/>
              </w:rPr>
              <w:t xml:space="preserve"> </w:t>
            </w:r>
            <w:r w:rsidR="00767478" w:rsidRPr="00EE6B4B">
              <w:t xml:space="preserve"> </w:t>
            </w:r>
            <w:ins w:id="15" w:author="Author" w:date="2015-06-08T12:00:00Z">
              <w:r w:rsidR="00767478" w:rsidRPr="00EE6B4B">
                <w:rPr>
                  <w:rStyle w:val="Artref"/>
                </w:rPr>
                <w:t>ADD 5.526</w:t>
              </w:r>
            </w:ins>
          </w:p>
        </w:tc>
      </w:tr>
    </w:tbl>
    <w:p w:rsidR="00940372" w:rsidRPr="00EE6B4B" w:rsidRDefault="00940372" w:rsidP="00D56740">
      <w:pPr>
        <w:pStyle w:val="Reasons"/>
      </w:pPr>
    </w:p>
    <w:p w:rsidR="00940372" w:rsidRPr="00EE6B4B" w:rsidRDefault="00E42966" w:rsidP="00D56740">
      <w:pPr>
        <w:pStyle w:val="Proposal"/>
      </w:pPr>
      <w:r w:rsidRPr="00EE6B4B">
        <w:t>MOD</w:t>
      </w:r>
      <w:r w:rsidRPr="00EE6B4B">
        <w:tab/>
        <w:t>CHN/PNG/SNG/87/3</w:t>
      </w:r>
    </w:p>
    <w:p w:rsidR="00F008F3" w:rsidRPr="00EE6B4B" w:rsidRDefault="00E42966" w:rsidP="00D56740">
      <w:pPr>
        <w:pStyle w:val="Tabletitle"/>
      </w:pPr>
      <w:r w:rsidRPr="00EE6B4B">
        <w:t>29,9-34,2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F008F3" w:rsidRPr="00EE6B4B" w:rsidTr="0011300D">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EE6B4B" w:rsidRDefault="00E42966" w:rsidP="00D56740">
            <w:pPr>
              <w:pStyle w:val="Tablehead"/>
              <w:rPr>
                <w:color w:val="000000"/>
              </w:rPr>
            </w:pPr>
            <w:r w:rsidRPr="00EE6B4B">
              <w:rPr>
                <w:color w:val="000000"/>
              </w:rPr>
              <w:t>Atribución a los servicios</w:t>
            </w:r>
          </w:p>
        </w:tc>
      </w:tr>
      <w:tr w:rsidR="00F008F3" w:rsidRPr="00EE6B4B" w:rsidTr="00E3306D">
        <w:trPr>
          <w:cantSplit/>
        </w:trPr>
        <w:tc>
          <w:tcPr>
            <w:tcW w:w="3101" w:type="dxa"/>
            <w:tcBorders>
              <w:top w:val="single" w:sz="6" w:space="0" w:color="auto"/>
              <w:left w:val="single" w:sz="6" w:space="0" w:color="auto"/>
              <w:bottom w:val="single" w:sz="6" w:space="0" w:color="auto"/>
              <w:right w:val="single" w:sz="6" w:space="0" w:color="auto"/>
            </w:tcBorders>
          </w:tcPr>
          <w:p w:rsidR="00F008F3" w:rsidRPr="00EE6B4B" w:rsidRDefault="00E42966" w:rsidP="00D56740">
            <w:pPr>
              <w:pStyle w:val="Tablehead"/>
              <w:rPr>
                <w:color w:val="000000"/>
              </w:rPr>
            </w:pPr>
            <w:r w:rsidRPr="00EE6B4B">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EE6B4B" w:rsidRDefault="00E42966" w:rsidP="00D56740">
            <w:pPr>
              <w:pStyle w:val="Tablehead"/>
              <w:rPr>
                <w:color w:val="000000"/>
              </w:rPr>
            </w:pPr>
            <w:r w:rsidRPr="00EE6B4B">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F008F3" w:rsidRPr="00EE6B4B" w:rsidRDefault="00E42966" w:rsidP="00D56740">
            <w:pPr>
              <w:pStyle w:val="Tablehead"/>
              <w:rPr>
                <w:color w:val="000000"/>
              </w:rPr>
            </w:pPr>
            <w:r w:rsidRPr="00EE6B4B">
              <w:rPr>
                <w:color w:val="000000"/>
              </w:rPr>
              <w:t>Región 3</w:t>
            </w:r>
          </w:p>
        </w:tc>
      </w:tr>
      <w:tr w:rsidR="00F008F3" w:rsidRPr="00EE6B4B" w:rsidTr="0011300D">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EE6B4B" w:rsidRDefault="00E42966" w:rsidP="00D56740">
            <w:pPr>
              <w:pStyle w:val="TableTextS5"/>
              <w:spacing w:before="30" w:after="30"/>
              <w:rPr>
                <w:color w:val="000000"/>
              </w:rPr>
            </w:pPr>
            <w:r w:rsidRPr="00EE6B4B">
              <w:rPr>
                <w:rStyle w:val="Tablefreq"/>
                <w:color w:val="000000"/>
              </w:rPr>
              <w:t>29,9-30</w:t>
            </w:r>
            <w:r w:rsidRPr="00EE6B4B">
              <w:rPr>
                <w:rStyle w:val="Tablefreq"/>
                <w:color w:val="000000"/>
              </w:rPr>
              <w:tab/>
            </w:r>
            <w:r w:rsidRPr="00EE6B4B">
              <w:rPr>
                <w:b/>
                <w:color w:val="000000"/>
              </w:rPr>
              <w:tab/>
            </w:r>
            <w:r w:rsidRPr="00EE6B4B">
              <w:rPr>
                <w:color w:val="000000"/>
              </w:rPr>
              <w:t xml:space="preserve">FIJO POR SATÉLITE (Tierra-espacio)  </w:t>
            </w:r>
            <w:r w:rsidRPr="00EE6B4B">
              <w:rPr>
                <w:rStyle w:val="Artref10pt"/>
              </w:rPr>
              <w:t>5.484A</w:t>
            </w:r>
            <w:r w:rsidRPr="00EE6B4B">
              <w:rPr>
                <w:color w:val="000000"/>
              </w:rPr>
              <w:t xml:space="preserve">  </w:t>
            </w:r>
            <w:r w:rsidRPr="00EE6B4B">
              <w:rPr>
                <w:rStyle w:val="Artref10pt"/>
              </w:rPr>
              <w:t>5.516B</w:t>
            </w:r>
            <w:r w:rsidRPr="00EE6B4B">
              <w:rPr>
                <w:color w:val="000000"/>
              </w:rPr>
              <w:t xml:space="preserve">  </w:t>
            </w:r>
            <w:r w:rsidRPr="00EE6B4B">
              <w:rPr>
                <w:rStyle w:val="Artref10pt"/>
              </w:rPr>
              <w:t>5.539</w:t>
            </w:r>
          </w:p>
          <w:p w:rsidR="00F008F3" w:rsidRPr="00EE6B4B" w:rsidRDefault="00E42966" w:rsidP="00D56740">
            <w:pPr>
              <w:pStyle w:val="TableTextS5"/>
              <w:spacing w:before="30" w:after="30"/>
              <w:rPr>
                <w:color w:val="000000"/>
              </w:rPr>
            </w:pPr>
            <w:r w:rsidRPr="00EE6B4B">
              <w:rPr>
                <w:color w:val="000000"/>
              </w:rPr>
              <w:tab/>
            </w:r>
            <w:r w:rsidRPr="00EE6B4B">
              <w:rPr>
                <w:color w:val="000000"/>
              </w:rPr>
              <w:tab/>
            </w:r>
            <w:r w:rsidRPr="00EE6B4B">
              <w:rPr>
                <w:color w:val="000000"/>
              </w:rPr>
              <w:tab/>
            </w:r>
            <w:r w:rsidRPr="00EE6B4B">
              <w:rPr>
                <w:color w:val="000000"/>
              </w:rPr>
              <w:tab/>
              <w:t>MÓVIL POR SATÉLITE (Tierra-espacio)</w:t>
            </w:r>
          </w:p>
          <w:p w:rsidR="00F008F3" w:rsidRPr="00EE6B4B" w:rsidRDefault="00E42966" w:rsidP="00D56740">
            <w:pPr>
              <w:pStyle w:val="TableTextS5"/>
              <w:spacing w:before="30" w:after="30"/>
              <w:ind w:left="3266" w:hanging="3266"/>
              <w:rPr>
                <w:color w:val="000000"/>
              </w:rPr>
            </w:pPr>
            <w:r w:rsidRPr="00EE6B4B">
              <w:rPr>
                <w:color w:val="000000"/>
              </w:rPr>
              <w:tab/>
            </w:r>
            <w:r w:rsidRPr="00EE6B4B">
              <w:rPr>
                <w:color w:val="000000"/>
              </w:rPr>
              <w:tab/>
            </w:r>
            <w:r w:rsidRPr="00EE6B4B">
              <w:rPr>
                <w:color w:val="000000"/>
              </w:rPr>
              <w:tab/>
            </w:r>
            <w:r w:rsidRPr="00EE6B4B">
              <w:rPr>
                <w:color w:val="000000"/>
              </w:rPr>
              <w:tab/>
              <w:t xml:space="preserve">Exploración de la Tierra por satélite (Tierra-espacio)  </w:t>
            </w:r>
            <w:r w:rsidRPr="00EE6B4B">
              <w:rPr>
                <w:rStyle w:val="Artref"/>
                <w:color w:val="000000"/>
              </w:rPr>
              <w:t>5.541</w:t>
            </w:r>
            <w:r w:rsidRPr="00EE6B4B">
              <w:rPr>
                <w:color w:val="000000"/>
              </w:rPr>
              <w:t xml:space="preserve">  </w:t>
            </w:r>
            <w:r w:rsidRPr="00EE6B4B">
              <w:rPr>
                <w:rStyle w:val="Artref"/>
                <w:color w:val="000000"/>
              </w:rPr>
              <w:t>5.543</w:t>
            </w:r>
          </w:p>
          <w:p w:rsidR="00F008F3" w:rsidRPr="00EE6B4B" w:rsidRDefault="00E42966" w:rsidP="00D56740">
            <w:pPr>
              <w:pStyle w:val="TableTextS5"/>
              <w:spacing w:before="30" w:after="30"/>
              <w:rPr>
                <w:color w:val="000000"/>
              </w:rPr>
            </w:pPr>
            <w:r w:rsidRPr="00EE6B4B">
              <w:rPr>
                <w:color w:val="000000"/>
              </w:rPr>
              <w:tab/>
            </w:r>
            <w:r w:rsidRPr="00EE6B4B">
              <w:rPr>
                <w:color w:val="000000"/>
              </w:rPr>
              <w:tab/>
            </w:r>
            <w:r w:rsidRPr="00EE6B4B">
              <w:rPr>
                <w:color w:val="000000"/>
              </w:rPr>
              <w:tab/>
            </w:r>
            <w:r w:rsidRPr="00EE6B4B">
              <w:rPr>
                <w:color w:val="000000"/>
              </w:rPr>
              <w:tab/>
            </w:r>
            <w:r w:rsidRPr="00EE6B4B">
              <w:rPr>
                <w:rStyle w:val="Artref"/>
                <w:color w:val="000000"/>
              </w:rPr>
              <w:t>5.525</w:t>
            </w:r>
            <w:r w:rsidRPr="00EE6B4B">
              <w:rPr>
                <w:color w:val="000000"/>
              </w:rPr>
              <w:t xml:space="preserve">  </w:t>
            </w:r>
            <w:r w:rsidR="0011300D" w:rsidRPr="00EE6B4B">
              <w:t xml:space="preserve"> </w:t>
            </w:r>
            <w:ins w:id="16" w:author="Mario Neri" w:date="2015-01-12T17:03:00Z">
              <w:r w:rsidR="0011300D" w:rsidRPr="00EE6B4B">
                <w:t xml:space="preserve">MOD </w:t>
              </w:r>
            </w:ins>
            <w:r w:rsidRPr="00EE6B4B">
              <w:rPr>
                <w:rStyle w:val="Artref"/>
                <w:color w:val="000000"/>
              </w:rPr>
              <w:t>5.526</w:t>
            </w:r>
            <w:r w:rsidRPr="00EE6B4B">
              <w:rPr>
                <w:color w:val="000000"/>
              </w:rPr>
              <w:t xml:space="preserve">  </w:t>
            </w:r>
            <w:r w:rsidRPr="00EE6B4B">
              <w:rPr>
                <w:rStyle w:val="Artref"/>
                <w:color w:val="000000"/>
              </w:rPr>
              <w:t>5.527</w:t>
            </w:r>
            <w:r w:rsidRPr="00EE6B4B">
              <w:rPr>
                <w:color w:val="000000"/>
              </w:rPr>
              <w:t xml:space="preserve">  </w:t>
            </w:r>
            <w:r w:rsidRPr="00EE6B4B">
              <w:rPr>
                <w:rStyle w:val="Artref"/>
                <w:color w:val="000000"/>
              </w:rPr>
              <w:t>5.538</w:t>
            </w:r>
            <w:r w:rsidRPr="00EE6B4B">
              <w:rPr>
                <w:color w:val="000000"/>
              </w:rPr>
              <w:t xml:space="preserve">  </w:t>
            </w:r>
            <w:r w:rsidRPr="00EE6B4B">
              <w:rPr>
                <w:rStyle w:val="Artref"/>
                <w:color w:val="000000"/>
              </w:rPr>
              <w:t>5.540</w:t>
            </w:r>
            <w:r w:rsidRPr="00EE6B4B">
              <w:rPr>
                <w:color w:val="000000"/>
              </w:rPr>
              <w:t xml:space="preserve">  </w:t>
            </w:r>
            <w:r w:rsidRPr="00EE6B4B">
              <w:rPr>
                <w:rStyle w:val="Artref"/>
                <w:color w:val="000000"/>
              </w:rPr>
              <w:t>5.542</w:t>
            </w:r>
          </w:p>
        </w:tc>
      </w:tr>
    </w:tbl>
    <w:p w:rsidR="00940372" w:rsidRPr="00EE6B4B" w:rsidRDefault="00940372" w:rsidP="00D56740">
      <w:pPr>
        <w:pStyle w:val="Reasons"/>
      </w:pPr>
    </w:p>
    <w:p w:rsidR="00940372" w:rsidRPr="00EE6B4B" w:rsidRDefault="00E42966" w:rsidP="00D56740">
      <w:pPr>
        <w:pStyle w:val="Proposal"/>
      </w:pPr>
      <w:r w:rsidRPr="00EE6B4B">
        <w:t>MOD</w:t>
      </w:r>
      <w:r w:rsidRPr="00EE6B4B">
        <w:tab/>
        <w:t>CHN/PNG/SNG/87/4</w:t>
      </w:r>
    </w:p>
    <w:p w:rsidR="001D34FF" w:rsidRPr="00EE6B4B" w:rsidRDefault="00E42966">
      <w:pPr>
        <w:pStyle w:val="Note"/>
        <w:rPr>
          <w:color w:val="000000"/>
          <w:szCs w:val="24"/>
        </w:rPr>
      </w:pPr>
      <w:r w:rsidRPr="00EE6B4B">
        <w:rPr>
          <w:rStyle w:val="Artdef"/>
          <w:szCs w:val="24"/>
        </w:rPr>
        <w:t>5.526</w:t>
      </w:r>
      <w:r w:rsidRPr="00EE6B4B">
        <w:rPr>
          <w:rStyle w:val="Artdef"/>
          <w:szCs w:val="24"/>
        </w:rPr>
        <w:tab/>
      </w:r>
      <w:r w:rsidRPr="00EE6B4B">
        <w:rPr>
          <w:color w:val="000000"/>
          <w:szCs w:val="24"/>
        </w:rPr>
        <w:t>En las bandas 19,7-20,2 GHz y 29,5-30 GHz</w:t>
      </w:r>
      <w:del w:id="17" w:author="Spanish" w:date="2015-10-25T13:58:00Z">
        <w:r w:rsidRPr="00EE6B4B" w:rsidDel="00CE4409">
          <w:rPr>
            <w:color w:val="000000"/>
            <w:szCs w:val="24"/>
          </w:rPr>
          <w:delText xml:space="preserve"> en la Región 2, y en las bandas 20,1</w:delText>
        </w:r>
        <w:r w:rsidRPr="00EE6B4B" w:rsidDel="00CE4409">
          <w:rPr>
            <w:color w:val="000000"/>
            <w:szCs w:val="24"/>
          </w:rPr>
          <w:noBreakHyphen/>
          <w:delText>20,2 GHz y 29,9-30 GHz en las Regiones 1 y 3</w:delText>
        </w:r>
      </w:del>
      <w:r w:rsidRPr="00EE6B4B">
        <w:rPr>
          <w:color w:val="000000"/>
          <w:szCs w:val="24"/>
        </w:rPr>
        <w:t xml:space="preserve">, las redes del servicio fijo por satélite </w:t>
      </w:r>
      <w:del w:id="18" w:author="Spanish" w:date="2015-10-25T13:59:00Z">
        <w:r w:rsidRPr="00EE6B4B" w:rsidDel="00CE4409">
          <w:rPr>
            <w:color w:val="000000"/>
            <w:szCs w:val="24"/>
          </w:rPr>
          <w:delText xml:space="preserve">y del servicio móvil por satélite </w:delText>
        </w:r>
      </w:del>
      <w:r w:rsidRPr="00EE6B4B">
        <w:rPr>
          <w:color w:val="000000"/>
          <w:szCs w:val="24"/>
        </w:rPr>
        <w:t>pueden comprender estaciones terrenas en puntos especificados o no especificados, o mientras están en movimiento, a través de uno o más satélites para comunicaciones punto a punto o comunicaciones punto a multipunto.</w:t>
      </w:r>
      <w:r w:rsidR="0011300D" w:rsidRPr="00EE6B4B">
        <w:t xml:space="preserve"> </w:t>
      </w:r>
      <w:ins w:id="19" w:author="Carretero Miquau, Clara" w:date="2015-03-15T11:51:00Z">
        <w:r w:rsidR="0011300D" w:rsidRPr="00EE6B4B">
          <w:t xml:space="preserve">Dicho uso deberá ser conforme a lo dispuesto en la Resolución </w:t>
        </w:r>
      </w:ins>
      <w:ins w:id="20" w:author="Author">
        <w:r w:rsidR="0011300D" w:rsidRPr="00EE6B4B">
          <w:t>[</w:t>
        </w:r>
      </w:ins>
      <w:ins w:id="21" w:author="Spanish" w:date="2015-10-25T13:59:00Z">
        <w:r w:rsidR="00CE4409" w:rsidRPr="00EE6B4B">
          <w:rPr>
            <w:b/>
          </w:rPr>
          <w:t>87</w:t>
        </w:r>
      </w:ins>
      <w:ins w:id="22" w:author="Author">
        <w:r w:rsidR="0011300D" w:rsidRPr="00EE6B4B">
          <w:rPr>
            <w:b/>
          </w:rPr>
          <w:t>-A92</w:t>
        </w:r>
        <w:r w:rsidR="0011300D" w:rsidRPr="00EE6B4B">
          <w:t>].</w:t>
        </w:r>
        <w:r w:rsidR="0011300D" w:rsidRPr="00EE6B4B">
          <w:rPr>
            <w:sz w:val="16"/>
            <w:szCs w:val="16"/>
          </w:rPr>
          <w:t>  </w:t>
        </w:r>
      </w:ins>
      <w:ins w:id="23" w:author="Saez Grau, Ricardo" w:date="2015-07-09T08:53:00Z">
        <w:r w:rsidR="0011300D" w:rsidRPr="00EE6B4B">
          <w:rPr>
            <w:sz w:val="16"/>
            <w:szCs w:val="16"/>
          </w:rPr>
          <w:t> </w:t>
        </w:r>
      </w:ins>
      <w:ins w:id="24" w:author="Author">
        <w:r w:rsidR="0011300D" w:rsidRPr="00EE6B4B">
          <w:rPr>
            <w:sz w:val="16"/>
            <w:szCs w:val="16"/>
          </w:rPr>
          <w:t>  </w:t>
        </w:r>
        <w:r w:rsidR="0011300D" w:rsidRPr="00EE6B4B">
          <w:rPr>
            <w:sz w:val="16"/>
          </w:rPr>
          <w:t>(</w:t>
        </w:r>
      </w:ins>
      <w:ins w:id="25" w:author="Saez Grau, Ricardo" w:date="2015-07-09T08:53:00Z">
        <w:r w:rsidR="0011300D" w:rsidRPr="00EE6B4B">
          <w:rPr>
            <w:sz w:val="16"/>
          </w:rPr>
          <w:t>CMR</w:t>
        </w:r>
      </w:ins>
      <w:ins w:id="26" w:author="Author">
        <w:r w:rsidR="0011300D" w:rsidRPr="00EE6B4B">
          <w:rPr>
            <w:sz w:val="16"/>
          </w:rPr>
          <w:t>-15)</w:t>
        </w:r>
      </w:ins>
    </w:p>
    <w:p w:rsidR="00940372" w:rsidRPr="00EE6B4B" w:rsidRDefault="00940372" w:rsidP="00D56740">
      <w:pPr>
        <w:pStyle w:val="Reasons"/>
      </w:pPr>
    </w:p>
    <w:p w:rsidR="00940372" w:rsidRPr="00EE6B4B" w:rsidRDefault="00E42966" w:rsidP="00D56740">
      <w:pPr>
        <w:pStyle w:val="Proposal"/>
      </w:pPr>
      <w:r w:rsidRPr="00EE6B4B">
        <w:t>MOD</w:t>
      </w:r>
      <w:r w:rsidRPr="00EE6B4B">
        <w:tab/>
        <w:t>CHN/PNG/SNG/87/5</w:t>
      </w:r>
    </w:p>
    <w:p w:rsidR="00F008F3" w:rsidRPr="00EE6B4B" w:rsidRDefault="00E42966" w:rsidP="00D56740">
      <w:pPr>
        <w:pStyle w:val="Note"/>
        <w:rPr>
          <w:color w:val="000000"/>
          <w:szCs w:val="24"/>
        </w:rPr>
      </w:pPr>
      <w:r w:rsidRPr="00EE6B4B">
        <w:rPr>
          <w:rStyle w:val="Artdef"/>
          <w:szCs w:val="24"/>
        </w:rPr>
        <w:t>5.529</w:t>
      </w:r>
      <w:r w:rsidRPr="00EE6B4B">
        <w:rPr>
          <w:rStyle w:val="Artdef"/>
          <w:szCs w:val="24"/>
        </w:rPr>
        <w:tab/>
      </w:r>
      <w:r w:rsidRPr="00EE6B4B">
        <w:rPr>
          <w:color w:val="000000"/>
          <w:szCs w:val="24"/>
        </w:rPr>
        <w:t>El uso de las bandas 19,7-20,1 GHz y 29,5-29,9 GHz por el servicio móvil por satélite en la Región 2 está limitado a redes de satélites que operan tanto en el servicio fijo por satélite como en el servicio móvil por satélite</w:t>
      </w:r>
      <w:del w:id="27" w:author="Spanish" w:date="2015-10-23T21:12:00Z">
        <w:r w:rsidRPr="00EE6B4B" w:rsidDel="0011300D">
          <w:rPr>
            <w:color w:val="000000"/>
            <w:szCs w:val="24"/>
          </w:rPr>
          <w:delText xml:space="preserve"> como se describe en el número </w:delText>
        </w:r>
        <w:r w:rsidRPr="00EE6B4B" w:rsidDel="0011300D">
          <w:rPr>
            <w:rStyle w:val="Artref"/>
            <w:b/>
            <w:bCs/>
            <w:szCs w:val="24"/>
          </w:rPr>
          <w:delText>5.526</w:delText>
        </w:r>
      </w:del>
      <w:r w:rsidRPr="00EE6B4B">
        <w:rPr>
          <w:color w:val="000000"/>
          <w:szCs w:val="24"/>
        </w:rPr>
        <w:t>.</w:t>
      </w:r>
    </w:p>
    <w:p w:rsidR="00940372" w:rsidRPr="00EE6B4B" w:rsidRDefault="00940372" w:rsidP="00D56740">
      <w:pPr>
        <w:pStyle w:val="Reasons"/>
        <w:tabs>
          <w:tab w:val="clear" w:pos="1588"/>
          <w:tab w:val="clear" w:pos="1985"/>
          <w:tab w:val="left" w:pos="6878"/>
        </w:tabs>
      </w:pPr>
    </w:p>
    <w:p w:rsidR="00940372" w:rsidRPr="00EE6B4B" w:rsidRDefault="00E42966" w:rsidP="00D56740">
      <w:pPr>
        <w:pStyle w:val="Proposal"/>
      </w:pPr>
      <w:r w:rsidRPr="00EE6B4B">
        <w:t>ADD</w:t>
      </w:r>
      <w:r w:rsidRPr="00EE6B4B">
        <w:tab/>
        <w:t>CHN/PNG/SNG/87/6</w:t>
      </w:r>
    </w:p>
    <w:p w:rsidR="0011300D" w:rsidRPr="00EE6B4B" w:rsidRDefault="00E36714" w:rsidP="00FA2D12">
      <w:pPr>
        <w:pStyle w:val="ResNo"/>
        <w:rPr>
          <w:rStyle w:val="Artdef"/>
          <w:b w:val="0"/>
          <w:bCs/>
          <w:sz w:val="20"/>
        </w:rPr>
      </w:pPr>
      <w:r w:rsidRPr="00EE6B4B">
        <w:rPr>
          <w:rStyle w:val="Artdef"/>
          <w:b w:val="0"/>
          <w:bCs/>
        </w:rPr>
        <w:t xml:space="preserve">proyecto de nueva resolución </w:t>
      </w:r>
      <w:r w:rsidR="0011300D" w:rsidRPr="00EE6B4B">
        <w:rPr>
          <w:rStyle w:val="Artdef"/>
          <w:b w:val="0"/>
          <w:bCs/>
        </w:rPr>
        <w:t>[87-A92] (</w:t>
      </w:r>
      <w:r w:rsidR="00FA2D12">
        <w:rPr>
          <w:rStyle w:val="Artdef"/>
          <w:b w:val="0"/>
          <w:bCs/>
        </w:rPr>
        <w:t>CMR</w:t>
      </w:r>
      <w:r w:rsidR="0011300D" w:rsidRPr="00EE6B4B">
        <w:rPr>
          <w:rStyle w:val="Artdef"/>
          <w:b w:val="0"/>
          <w:bCs/>
        </w:rPr>
        <w:t>-15)</w:t>
      </w:r>
    </w:p>
    <w:p w:rsidR="0011300D" w:rsidRPr="00EE6B4B" w:rsidRDefault="0011300D" w:rsidP="00D56740">
      <w:pPr>
        <w:pStyle w:val="Restitle"/>
      </w:pPr>
      <w:r w:rsidRPr="00EE6B4B">
        <w:t>Uso de las bandas de frecuencias 19,7-20,2 GHz y 29,5-30,0 GHz para las comunicaciones de las estaciones terrenas en movimiento con estaciones espaciales geoestacionarias en el servicio fijo por satélite</w:t>
      </w:r>
    </w:p>
    <w:p w:rsidR="0011300D" w:rsidRPr="00EE6B4B" w:rsidRDefault="0011300D" w:rsidP="00877160">
      <w:pPr>
        <w:pStyle w:val="Normalaftertitle"/>
      </w:pPr>
      <w:r w:rsidRPr="00EE6B4B">
        <w:t>La Conferencia Mundial de Radiocomunicaciones (Ginebra, 2015),</w:t>
      </w:r>
    </w:p>
    <w:p w:rsidR="0011300D" w:rsidRPr="00877160" w:rsidRDefault="0011300D" w:rsidP="00877160">
      <w:pPr>
        <w:pStyle w:val="Call"/>
      </w:pPr>
      <w:r w:rsidRPr="00877160">
        <w:t>considerando</w:t>
      </w:r>
    </w:p>
    <w:p w:rsidR="0011300D" w:rsidRPr="00EE6B4B" w:rsidRDefault="0011300D" w:rsidP="00FA2D12">
      <w:r w:rsidRPr="00EE6B4B">
        <w:rPr>
          <w:i/>
          <w:iCs/>
        </w:rPr>
        <w:t>a)</w:t>
      </w:r>
      <w:r w:rsidRPr="00EE6B4B">
        <w:tab/>
        <w:t xml:space="preserve">que las bandas 19,7-20,2 GHz y 29,5-30,0 GHz están atribuidas en todo el mundo a título primario al SFS y que </w:t>
      </w:r>
      <w:r w:rsidR="00E36714" w:rsidRPr="00EE6B4B">
        <w:t>un gran número</w:t>
      </w:r>
      <w:r w:rsidRPr="00EE6B4B">
        <w:t xml:space="preserve"> de redes de satélite</w:t>
      </w:r>
      <w:r w:rsidR="00E36714" w:rsidRPr="00EE6B4B">
        <w:t>s</w:t>
      </w:r>
      <w:r w:rsidRPr="00EE6B4B">
        <w:t xml:space="preserve"> geoestacionario</w:t>
      </w:r>
      <w:r w:rsidR="00E36714" w:rsidRPr="00EE6B4B">
        <w:t>s</w:t>
      </w:r>
      <w:r w:rsidRPr="00EE6B4B">
        <w:t xml:space="preserve"> del SFS funcionan en esas bandas de frecuencias;</w:t>
      </w:r>
    </w:p>
    <w:p w:rsidR="0011300D" w:rsidRPr="00EE6B4B" w:rsidRDefault="0011300D" w:rsidP="00FA2D12">
      <w:r w:rsidRPr="00EE6B4B">
        <w:rPr>
          <w:i/>
          <w:iCs/>
        </w:rPr>
        <w:t>b)</w:t>
      </w:r>
      <w:r w:rsidRPr="00EE6B4B">
        <w:tab/>
        <w:t>que aumentan las necesidades de las comunicaciones móviles, incluidos los servicios de satélite de banda ancha mundiales, y que algunas de estas necesidades pueden satisfacerse permitiendo la comunicación de las estaciones terrenas en movimiento en plataformas (como barcos, aeronaves y vehículos terrestres) con las estaciones espaciales del SFS que funcionan en las bandas de frecuencias 19,7-20,2 GHz y 29,5-30,0 GHz;</w:t>
      </w:r>
    </w:p>
    <w:p w:rsidR="0011300D" w:rsidRPr="00EE6B4B" w:rsidRDefault="0011300D" w:rsidP="00E36714">
      <w:pPr>
        <w:pStyle w:val="BRNormal"/>
        <w:rPr>
          <w:lang w:val="es-ES_tradnl"/>
        </w:rPr>
      </w:pPr>
      <w:r w:rsidRPr="00FA2D12">
        <w:rPr>
          <w:i/>
          <w:iCs/>
          <w:lang w:val="es-ES_tradnl"/>
        </w:rPr>
        <w:t>c)</w:t>
      </w:r>
      <w:r w:rsidRPr="00EE6B4B">
        <w:rPr>
          <w:lang w:val="es-ES_tradnl"/>
        </w:rPr>
        <w:tab/>
      </w:r>
      <w:r w:rsidR="00E36714" w:rsidRPr="00EE6B4B">
        <w:rPr>
          <w:lang w:val="es-ES_tradnl"/>
        </w:rPr>
        <w:t>que la tecnología de los satélites ha avanzado hasta tal punto que ya no es posible explotar estaciones terrenas en movimiento manteniendo un alto grado de estabilidad y precisión de puntería, y que a ese respecto se puede considerar que tienen una calidad de funcionamiento similar a estaciones terrenas del servicio fijo por satélite</w:t>
      </w:r>
      <w:r w:rsidRPr="00EE6B4B">
        <w:rPr>
          <w:lang w:val="es-ES_tradnl"/>
        </w:rPr>
        <w:t>;</w:t>
      </w:r>
    </w:p>
    <w:p w:rsidR="0011300D" w:rsidRPr="00EE6B4B" w:rsidRDefault="0011300D" w:rsidP="00920974">
      <w:pPr>
        <w:pStyle w:val="BRNormal"/>
        <w:rPr>
          <w:lang w:val="es-ES_tradnl"/>
        </w:rPr>
      </w:pPr>
      <w:r w:rsidRPr="00FA2D12">
        <w:rPr>
          <w:i/>
          <w:iCs/>
          <w:lang w:val="es-ES_tradnl"/>
        </w:rPr>
        <w:t>d)</w:t>
      </w:r>
      <w:r w:rsidRPr="00EE6B4B">
        <w:rPr>
          <w:lang w:val="es-ES_tradnl"/>
        </w:rPr>
        <w:tab/>
      </w:r>
      <w:r w:rsidR="00920974" w:rsidRPr="00EE6B4B">
        <w:rPr>
          <w:lang w:val="es-ES_tradnl"/>
        </w:rPr>
        <w:t>que facilitar la utilización de estaciones terrenas en plataformas móviles (ESOMP) como elementos de redes del SFS aumentaría la utilidad de esas redes y aumentaría la eficacia de utilización de los escasos recursos de órbita y espectro</w:t>
      </w:r>
      <w:r w:rsidRPr="00EE6B4B">
        <w:rPr>
          <w:lang w:val="es-ES_tradnl"/>
        </w:rPr>
        <w:t>;</w:t>
      </w:r>
    </w:p>
    <w:p w:rsidR="0011300D" w:rsidRPr="00EE6B4B" w:rsidRDefault="0011300D" w:rsidP="00920974">
      <w:pPr>
        <w:pStyle w:val="BRNormal"/>
        <w:rPr>
          <w:lang w:val="es-ES_tradnl"/>
        </w:rPr>
      </w:pPr>
      <w:r w:rsidRPr="00FA2D12">
        <w:rPr>
          <w:i/>
          <w:iCs/>
          <w:lang w:val="es-ES_tradnl"/>
        </w:rPr>
        <w:t>e)</w:t>
      </w:r>
      <w:r w:rsidRPr="00EE6B4B">
        <w:rPr>
          <w:lang w:val="es-ES_tradnl"/>
        </w:rPr>
        <w:tab/>
      </w:r>
      <w:r w:rsidR="00920974" w:rsidRPr="00EE6B4B">
        <w:rPr>
          <w:lang w:val="es-ES_tradnl"/>
        </w:rPr>
        <w:t xml:space="preserve">que conviene formular una solución reglamentaria para facilitar ESOMP como elementos del SFS de manera que se evite recurrir a la disposición del número </w:t>
      </w:r>
      <w:r w:rsidR="00920974" w:rsidRPr="00EE6B4B">
        <w:rPr>
          <w:b/>
          <w:bCs/>
          <w:lang w:val="es-ES_tradnl"/>
        </w:rPr>
        <w:t>4.4</w:t>
      </w:r>
      <w:r w:rsidR="00920974" w:rsidRPr="00EE6B4B">
        <w:rPr>
          <w:lang w:val="es-ES_tradnl"/>
        </w:rPr>
        <w:t xml:space="preserve"> a fin de gestionar mejor el potencial de interferencia inaceptable</w:t>
      </w:r>
      <w:r w:rsidRPr="00EE6B4B">
        <w:rPr>
          <w:lang w:val="es-ES_tradnl"/>
        </w:rPr>
        <w:t>;</w:t>
      </w:r>
    </w:p>
    <w:p w:rsidR="0011300D" w:rsidRPr="00EE6B4B" w:rsidRDefault="0011300D" w:rsidP="00752C26">
      <w:pPr>
        <w:pStyle w:val="BRNormal"/>
        <w:rPr>
          <w:lang w:val="es-ES_tradnl"/>
        </w:rPr>
      </w:pPr>
      <w:r w:rsidRPr="00FA2D12">
        <w:rPr>
          <w:i/>
          <w:iCs/>
          <w:lang w:val="es-ES_tradnl"/>
        </w:rPr>
        <w:lastRenderedPageBreak/>
        <w:t>f)</w:t>
      </w:r>
      <w:r w:rsidRPr="00EE6B4B">
        <w:rPr>
          <w:lang w:val="es-ES_tradnl"/>
        </w:rPr>
        <w:tab/>
      </w:r>
      <w:r w:rsidR="00752C26" w:rsidRPr="00EE6B4B">
        <w:rPr>
          <w:lang w:val="es-ES_tradnl"/>
        </w:rPr>
        <w:t>que las administraciones ya pueden indicar su intención de explotar ESOMP como elementos de redes del SFS incluyendo una referencia a una clase especial de estación en la información de notificación sometida a la Oficina de Radiocomunicaciones</w:t>
      </w:r>
      <w:r w:rsidRPr="00EE6B4B">
        <w:rPr>
          <w:lang w:val="es-ES_tradnl"/>
        </w:rPr>
        <w:t>;</w:t>
      </w:r>
    </w:p>
    <w:p w:rsidR="0011300D" w:rsidRPr="00EE6B4B" w:rsidRDefault="0011300D" w:rsidP="00752C26">
      <w:pPr>
        <w:pStyle w:val="BRNormal"/>
        <w:rPr>
          <w:lang w:val="es-ES_tradnl"/>
        </w:rPr>
      </w:pPr>
      <w:r w:rsidRPr="00FA2D12">
        <w:rPr>
          <w:i/>
          <w:iCs/>
          <w:lang w:val="es-ES_tradnl"/>
        </w:rPr>
        <w:t>g)</w:t>
      </w:r>
      <w:r w:rsidRPr="00EE6B4B">
        <w:rPr>
          <w:lang w:val="es-ES_tradnl"/>
        </w:rPr>
        <w:tab/>
      </w:r>
      <w:r w:rsidR="00752C26" w:rsidRPr="00EE6B4B">
        <w:rPr>
          <w:lang w:val="es-ES_tradnl"/>
        </w:rPr>
        <w:t>que deben aplicarse medidas específicas para garantizar que la utilización de ESOMP como elementos de redes del SFS no conducirá a una interferencia inaceptable causada a servicios fijos y fijos por satélite que funcionan de conformidad con el Reglamento de Radiocomunicaciones</w:t>
      </w:r>
      <w:r w:rsidRPr="00EE6B4B">
        <w:rPr>
          <w:lang w:val="es-ES_tradnl"/>
        </w:rPr>
        <w:t>;</w:t>
      </w:r>
    </w:p>
    <w:p w:rsidR="00940372" w:rsidRPr="00EE6B4B" w:rsidRDefault="0011300D" w:rsidP="00D56740">
      <w:r w:rsidRPr="00FA2D12">
        <w:rPr>
          <w:i/>
          <w:iCs/>
        </w:rPr>
        <w:t>h)</w:t>
      </w:r>
      <w:r w:rsidRPr="00EE6B4B">
        <w:tab/>
        <w:t>que algunas administraciones ya han implantado el uso de dichas estaciones terrenas con redes OSG del SFS en funcionamiento y futuras, y prevén ampliar dicho uso;</w:t>
      </w:r>
    </w:p>
    <w:p w:rsidR="0016123F" w:rsidRPr="00EE6B4B" w:rsidRDefault="00010862" w:rsidP="00010862">
      <w:r w:rsidRPr="00FA2D12">
        <w:rPr>
          <w:i/>
          <w:iCs/>
        </w:rPr>
        <w:t>i)</w:t>
      </w:r>
      <w:r w:rsidRPr="00EE6B4B">
        <w:tab/>
        <w:t>que el UIT-R ha estudiado ciertos aspectos del uso técnico y operacional de estaciones terrenas en movimiento y que los resultados de esos estudios están recogidos en Informes del UIT</w:t>
      </w:r>
      <w:r w:rsidRPr="00EE6B4B">
        <w:noBreakHyphen/>
        <w:t>R,</w:t>
      </w:r>
    </w:p>
    <w:p w:rsidR="0011300D" w:rsidRPr="00EE6B4B" w:rsidRDefault="0011300D" w:rsidP="00FA2D12">
      <w:pPr>
        <w:pStyle w:val="Call"/>
        <w:rPr>
          <w:i w:val="0"/>
          <w:iCs/>
        </w:rPr>
      </w:pPr>
      <w:r w:rsidRPr="00FA2D12">
        <w:t>reconociendo</w:t>
      </w:r>
    </w:p>
    <w:p w:rsidR="0011300D" w:rsidRPr="00EE6B4B" w:rsidRDefault="0011300D" w:rsidP="00D56740">
      <w:r w:rsidRPr="00FA2D12">
        <w:rPr>
          <w:i/>
          <w:iCs/>
        </w:rPr>
        <w:t>a)</w:t>
      </w:r>
      <w:r w:rsidRPr="00EE6B4B">
        <w:tab/>
        <w:t xml:space="preserve">que las estaciones terrenas en movimiento que funcionan de acuerdo con el número </w:t>
      </w:r>
      <w:r w:rsidRPr="00EE6B4B">
        <w:rPr>
          <w:b/>
          <w:bCs/>
        </w:rPr>
        <w:t>5.526</w:t>
      </w:r>
      <w:r w:rsidRPr="00EE6B4B">
        <w:t xml:space="preserve"> no han de utilizarse para aplicaciones de seguridad de la vida</w:t>
      </w:r>
      <w:r w:rsidR="00877160">
        <w:t>;</w:t>
      </w:r>
    </w:p>
    <w:p w:rsidR="0011300D" w:rsidRPr="00EE6B4B" w:rsidRDefault="0011300D" w:rsidP="00754168">
      <w:pPr>
        <w:pStyle w:val="BRNormal"/>
        <w:rPr>
          <w:lang w:val="es-ES_tradnl"/>
        </w:rPr>
      </w:pPr>
      <w:r w:rsidRPr="00FA2D12">
        <w:rPr>
          <w:i/>
          <w:iCs/>
          <w:lang w:val="es-ES_tradnl"/>
        </w:rPr>
        <w:t>b)</w:t>
      </w:r>
      <w:r w:rsidRPr="00EE6B4B">
        <w:rPr>
          <w:lang w:val="es-ES_tradnl"/>
        </w:rPr>
        <w:tab/>
      </w:r>
      <w:r w:rsidR="00010862" w:rsidRPr="00EE6B4B">
        <w:rPr>
          <w:lang w:val="es-ES_tradnl"/>
        </w:rPr>
        <w:t>que la adopción de medidas normativas especiales para facilitar la explotación de ESOMP</w:t>
      </w:r>
      <w:r w:rsidR="00754168" w:rsidRPr="00EE6B4B">
        <w:rPr>
          <w:lang w:val="es-ES_tradnl"/>
        </w:rPr>
        <w:t xml:space="preserve"> como elementos del SFS en condiciones técnicas y operacionales específicas no tiene por objeto en modo alguno afectar a las disposiciones recogidas en el Artículo 1 del Reglamento de Radiocomunicaciones en relación con la definición de los servicios</w:t>
      </w:r>
      <w:r w:rsidRPr="00EE6B4B">
        <w:rPr>
          <w:lang w:val="es-ES_tradnl"/>
        </w:rPr>
        <w:t>;</w:t>
      </w:r>
    </w:p>
    <w:p w:rsidR="0011300D" w:rsidRPr="00EE6B4B" w:rsidRDefault="0011300D" w:rsidP="00754168">
      <w:pPr>
        <w:pStyle w:val="BRNormal"/>
        <w:rPr>
          <w:lang w:val="es-ES_tradnl"/>
        </w:rPr>
      </w:pPr>
      <w:r w:rsidRPr="00FA2D12">
        <w:rPr>
          <w:i/>
          <w:iCs/>
          <w:lang w:val="es-ES_tradnl"/>
        </w:rPr>
        <w:t>c)</w:t>
      </w:r>
      <w:r w:rsidRPr="00EE6B4B">
        <w:rPr>
          <w:lang w:val="es-ES_tradnl"/>
        </w:rPr>
        <w:tab/>
      </w:r>
      <w:r w:rsidR="00754168" w:rsidRPr="00EE6B4B">
        <w:rPr>
          <w:lang w:val="es-ES_tradnl"/>
        </w:rPr>
        <w:t>que la adopción de esas medidas para facilitar las ESOMP está limitada específicamente a las bandas 19,7-20,2 GHz y 29,5-30,0 GHz</w:t>
      </w:r>
      <w:r w:rsidRPr="00EE6B4B">
        <w:rPr>
          <w:lang w:val="es-ES_tradnl"/>
        </w:rPr>
        <w:t>;</w:t>
      </w:r>
    </w:p>
    <w:p w:rsidR="0011300D" w:rsidRPr="00EE6B4B" w:rsidRDefault="0011300D" w:rsidP="00877160">
      <w:r w:rsidRPr="00FA2D12">
        <w:rPr>
          <w:i/>
          <w:iCs/>
        </w:rPr>
        <w:t>d)</w:t>
      </w:r>
      <w:r w:rsidRPr="00EE6B4B">
        <w:tab/>
      </w:r>
      <w:r w:rsidR="00754168" w:rsidRPr="00EE6B4B">
        <w:t>que la adopción de esas medidas facilitará</w:t>
      </w:r>
      <w:r w:rsidRPr="00EE6B4B">
        <w:t xml:space="preserve"> la concesión de licencias para ESOMP de conformidad con el Artículo 18 del RR, al tiempo que se garantiza que las transmisiones se mantienen a un nivel aceptable o se suprimen completamente si se producen interferencias.</w:t>
      </w:r>
    </w:p>
    <w:p w:rsidR="0011300D" w:rsidRPr="00EE6B4B" w:rsidRDefault="0011300D" w:rsidP="00FA2D12">
      <w:pPr>
        <w:pStyle w:val="Call"/>
      </w:pPr>
      <w:r w:rsidRPr="00FA2D12">
        <w:t>consider</w:t>
      </w:r>
      <w:r w:rsidR="0016123F" w:rsidRPr="00FA2D12">
        <w:t>ando</w:t>
      </w:r>
    </w:p>
    <w:p w:rsidR="0011300D" w:rsidRPr="00EE6B4B" w:rsidRDefault="0011300D" w:rsidP="00D56740">
      <w:pPr>
        <w:pStyle w:val="BRNormal"/>
        <w:rPr>
          <w:lang w:val="es-ES_tradnl"/>
        </w:rPr>
      </w:pPr>
      <w:r w:rsidRPr="00FA2D12">
        <w:rPr>
          <w:i/>
          <w:iCs/>
          <w:lang w:val="es-ES_tradnl"/>
        </w:rPr>
        <w:t>a)</w:t>
      </w:r>
      <w:r w:rsidRPr="00EE6B4B">
        <w:rPr>
          <w:lang w:val="es-ES_tradnl"/>
        </w:rPr>
        <w:tab/>
        <w:t>que algunas administraciones se han ocupado de este asunto a nivel nacional o regional adoptando criterios técnicos y de explotación para el funcionamiento de esas estaciones terrenas;</w:t>
      </w:r>
    </w:p>
    <w:p w:rsidR="0011300D" w:rsidRPr="00EE6B4B" w:rsidRDefault="0011300D" w:rsidP="00D56740">
      <w:pPr>
        <w:pStyle w:val="BRNormal"/>
        <w:rPr>
          <w:lang w:val="es-ES_tradnl"/>
        </w:rPr>
      </w:pPr>
      <w:r w:rsidRPr="00FA2D12">
        <w:rPr>
          <w:i/>
          <w:iCs/>
          <w:lang w:val="es-ES_tradnl"/>
        </w:rPr>
        <w:t>b)</w:t>
      </w:r>
      <w:r w:rsidRPr="00EE6B4B">
        <w:rPr>
          <w:lang w:val="es-ES_tradnl"/>
        </w:rPr>
        <w:tab/>
        <w:t>que la adopción de un enfoque coherente respecto de la implantación de esas estaciones terrenas dará apoyo a estas importantes y crecientes necesidades de comunicación mundial en pie de igualdad en las tres Regiones;</w:t>
      </w:r>
    </w:p>
    <w:p w:rsidR="0011300D" w:rsidRPr="00EE6B4B" w:rsidRDefault="0016123F" w:rsidP="00FA2D12">
      <w:pPr>
        <w:pStyle w:val="Call"/>
      </w:pPr>
      <w:r w:rsidRPr="00EE6B4B">
        <w:t>resuelve</w:t>
      </w:r>
    </w:p>
    <w:p w:rsidR="0011300D" w:rsidRPr="00EE6B4B" w:rsidRDefault="0011300D" w:rsidP="00D56740">
      <w:pPr>
        <w:pStyle w:val="BRNormal"/>
        <w:rPr>
          <w:lang w:val="es-ES_tradnl"/>
        </w:rPr>
      </w:pPr>
      <w:r w:rsidRPr="00EE6B4B">
        <w:rPr>
          <w:lang w:val="es-ES_tradnl"/>
        </w:rPr>
        <w:t>1</w:t>
      </w:r>
      <w:r w:rsidRPr="00EE6B4B">
        <w:rPr>
          <w:lang w:val="es-ES_tradnl"/>
        </w:rPr>
        <w:tab/>
        <w:t>que las estaciones terrenas en movimiento que funcionan de acuerdo con el número </w:t>
      </w:r>
      <w:r w:rsidRPr="00EE6B4B">
        <w:rPr>
          <w:b/>
          <w:bCs/>
          <w:lang w:val="es-ES_tradnl"/>
        </w:rPr>
        <w:t>5.526</w:t>
      </w:r>
      <w:r w:rsidRPr="00EE6B4B">
        <w:rPr>
          <w:lang w:val="es-ES_tradnl"/>
        </w:rPr>
        <w:t xml:space="preserve"> no reclamarán más protección ni producirán más interferencia que otras estaciones terrenas en la</w:t>
      </w:r>
      <w:r w:rsidR="00E8706F" w:rsidRPr="00EE6B4B">
        <w:rPr>
          <w:lang w:val="es-ES_tradnl"/>
        </w:rPr>
        <w:t>s</w:t>
      </w:r>
      <w:r w:rsidRPr="00EE6B4B">
        <w:rPr>
          <w:lang w:val="es-ES_tradnl"/>
        </w:rPr>
        <w:t xml:space="preserve"> misma</w:t>
      </w:r>
      <w:r w:rsidR="00E8706F" w:rsidRPr="00EE6B4B">
        <w:rPr>
          <w:lang w:val="es-ES_tradnl"/>
        </w:rPr>
        <w:t>s</w:t>
      </w:r>
      <w:r w:rsidRPr="00EE6B4B">
        <w:rPr>
          <w:lang w:val="es-ES_tradnl"/>
        </w:rPr>
        <w:t xml:space="preserve"> red</w:t>
      </w:r>
      <w:r w:rsidR="00E8706F" w:rsidRPr="00EE6B4B">
        <w:rPr>
          <w:lang w:val="es-ES_tradnl"/>
        </w:rPr>
        <w:t>es</w:t>
      </w:r>
      <w:r w:rsidRPr="00EE6B4B">
        <w:rPr>
          <w:lang w:val="es-ES_tradnl"/>
        </w:rPr>
        <w:t xml:space="preserve"> del SFS, teniendo en cuenta, entre otras cosas, el </w:t>
      </w:r>
      <w:r w:rsidRPr="00EE6B4B">
        <w:rPr>
          <w:i/>
          <w:iCs/>
          <w:lang w:val="es-ES_tradnl"/>
        </w:rPr>
        <w:t>reconociendo</w:t>
      </w:r>
      <w:r w:rsidRPr="00EE6B4B">
        <w:rPr>
          <w:lang w:val="es-ES_tradnl"/>
        </w:rPr>
        <w:t>;</w:t>
      </w:r>
    </w:p>
    <w:p w:rsidR="0011300D" w:rsidRPr="00EE6B4B" w:rsidRDefault="0011300D" w:rsidP="00E8706F">
      <w:pPr>
        <w:pStyle w:val="BRNormal"/>
        <w:rPr>
          <w:lang w:val="es-ES_tradnl"/>
        </w:rPr>
      </w:pPr>
      <w:r w:rsidRPr="00EE6B4B">
        <w:rPr>
          <w:lang w:val="es-ES_tradnl"/>
        </w:rPr>
        <w:t>2</w:t>
      </w:r>
      <w:r w:rsidRPr="00EE6B4B">
        <w:rPr>
          <w:lang w:val="es-ES_tradnl"/>
        </w:rPr>
        <w:tab/>
        <w:t>que las administraciones que autoricen las comunicaciones de estaciones terrenas en movimiento con redes del SFS en la banda 29,5-30,0 GHz, exijan que dichas estaciones terrenas:</w:t>
      </w:r>
    </w:p>
    <w:p w:rsidR="0011300D" w:rsidRPr="00EE6B4B" w:rsidRDefault="0011300D" w:rsidP="00D56740">
      <w:pPr>
        <w:tabs>
          <w:tab w:val="clear" w:pos="2268"/>
          <w:tab w:val="left" w:pos="2608"/>
          <w:tab w:val="left" w:pos="3345"/>
        </w:tabs>
        <w:spacing w:before="80"/>
        <w:ind w:left="1134" w:hanging="1134"/>
      </w:pPr>
      <w:r w:rsidRPr="00F53531">
        <w:t>a)</w:t>
      </w:r>
      <w:r w:rsidRPr="00EE6B4B">
        <w:tab/>
        <w:t>respeten los niveles de densidad de p.i.r.e. fuera del eje que figuran en el Anexo 1 u otros niveles mutuamente acordados con otros operadores de redes de satélites y sus administraciones;</w:t>
      </w:r>
    </w:p>
    <w:p w:rsidR="0011300D" w:rsidRPr="00EE6B4B" w:rsidRDefault="0011300D" w:rsidP="00D56740">
      <w:pPr>
        <w:tabs>
          <w:tab w:val="clear" w:pos="2268"/>
          <w:tab w:val="left" w:pos="2608"/>
          <w:tab w:val="left" w:pos="3345"/>
        </w:tabs>
        <w:spacing w:before="80"/>
        <w:ind w:left="1134" w:hanging="1134"/>
      </w:pPr>
      <w:r w:rsidRPr="00F53531">
        <w:t>b)</w:t>
      </w:r>
      <w:r w:rsidRPr="00EE6B4B">
        <w:tab/>
        <w:t xml:space="preserve">empleen técnicas que permitan el seguimiento del satélite deseado y que sean resistentes a la captura y al seguimiento de satélites adyacentes; </w:t>
      </w:r>
    </w:p>
    <w:p w:rsidR="0011300D" w:rsidRPr="00EE6B4B" w:rsidRDefault="0011300D" w:rsidP="00D56740">
      <w:pPr>
        <w:tabs>
          <w:tab w:val="clear" w:pos="2268"/>
          <w:tab w:val="left" w:pos="2608"/>
          <w:tab w:val="left" w:pos="3345"/>
        </w:tabs>
        <w:spacing w:before="80"/>
        <w:ind w:left="1134" w:hanging="1134"/>
      </w:pPr>
      <w:r w:rsidRPr="00F53531">
        <w:t>c)</w:t>
      </w:r>
      <w:r w:rsidRPr="00EE6B4B">
        <w:tab/>
        <w:t xml:space="preserve">reduzcan o cesen inmediatamente las transmisiones cuando el error de puntería de sus antenas provoque que se rebasen los niveles mencionados en el </w:t>
      </w:r>
      <w:r w:rsidRPr="00EE6B4B">
        <w:rPr>
          <w:i/>
          <w:iCs/>
        </w:rPr>
        <w:t xml:space="preserve">resuelve </w:t>
      </w:r>
      <w:r w:rsidRPr="00EE6B4B">
        <w:t>2a);</w:t>
      </w:r>
    </w:p>
    <w:p w:rsidR="0011300D" w:rsidRPr="00EE6B4B" w:rsidRDefault="0011300D" w:rsidP="00D56740">
      <w:pPr>
        <w:tabs>
          <w:tab w:val="clear" w:pos="2268"/>
          <w:tab w:val="left" w:pos="2608"/>
          <w:tab w:val="left" w:pos="3345"/>
        </w:tabs>
        <w:spacing w:before="80"/>
        <w:ind w:left="1134" w:hanging="1134"/>
      </w:pPr>
      <w:r w:rsidRPr="00F53531">
        <w:t>d)</w:t>
      </w:r>
      <w:r w:rsidRPr="00EE6B4B">
        <w:tab/>
        <w:t xml:space="preserve">sean objeto de una vigilancia y un control permanentes por parte de un centro de control y de supervisión de redes (NCMC) o una entidad equivalente, y que dichas estaciones </w:t>
      </w:r>
      <w:r w:rsidRPr="00EE6B4B">
        <w:lastRenderedPageBreak/>
        <w:t>terrenas sean capaces de recibir y actuar al menos ante instrucciones del NCMC de «habilitar la transmisión» e «inhabilitar la transmisión»;</w:t>
      </w:r>
    </w:p>
    <w:p w:rsidR="0011300D" w:rsidRPr="00EE6B4B" w:rsidRDefault="0011300D" w:rsidP="00D56740">
      <w:pPr>
        <w:pStyle w:val="enumlev1"/>
      </w:pPr>
      <w:r w:rsidRPr="00EE6B4B">
        <w:t>3</w:t>
      </w:r>
      <w:r w:rsidRPr="00EE6B4B">
        <w:tab/>
        <w:t>que las administraciones que autoricen la explotación de estaciones terrenas en movimiento puedan exigir a los operadores que proporcionen un punto de contacto con el fin de rastrear cualquier caso sospechoso de interferencia causada por estaciones terrenas en movimiento.</w:t>
      </w:r>
    </w:p>
    <w:p w:rsidR="0011300D" w:rsidRPr="00EE6B4B" w:rsidRDefault="0011300D" w:rsidP="00E8706F">
      <w:pPr>
        <w:pStyle w:val="enumlev1"/>
      </w:pPr>
      <w:r w:rsidRPr="00EE6B4B">
        <w:t>4</w:t>
      </w:r>
      <w:r w:rsidRPr="00EE6B4B">
        <w:tab/>
      </w:r>
      <w:r w:rsidR="00E8706F" w:rsidRPr="00EE6B4B">
        <w:t>que en caso de un informe de interferencia inaceptable causada a servicios en la misma banda, el operador de la ESOMP tomará medidas inmediatas para dejar de causar esa interferencia</w:t>
      </w:r>
      <w:r w:rsidRPr="00EE6B4B">
        <w:t>.</w:t>
      </w:r>
    </w:p>
    <w:p w:rsidR="0011300D" w:rsidRPr="00EE6B4B" w:rsidRDefault="0011300D" w:rsidP="00D56740">
      <w:pPr>
        <w:pStyle w:val="AnnexNo"/>
      </w:pPr>
      <w:r w:rsidRPr="00EE6B4B">
        <w:t>Anexo 1</w:t>
      </w:r>
    </w:p>
    <w:p w:rsidR="0011300D" w:rsidRPr="00EE6B4B" w:rsidRDefault="0011300D" w:rsidP="00D56740">
      <w:pPr>
        <w:pStyle w:val="Annextitle"/>
      </w:pPr>
      <w:r w:rsidRPr="00EE6B4B">
        <w:t xml:space="preserve">Niveles de densidad de p.i.r.e. fuera del eje para las comunicaciones de las estaciones terrenas en movimiento con las estaciones espaciales </w:t>
      </w:r>
      <w:r w:rsidRPr="00EE6B4B">
        <w:br/>
        <w:t xml:space="preserve">geoestacionarias del servicio fijo por satélite </w:t>
      </w:r>
      <w:r w:rsidRPr="00EE6B4B">
        <w:br/>
        <w:t>en la banda 29,5-30,0 GHz</w:t>
      </w:r>
    </w:p>
    <w:p w:rsidR="0011300D" w:rsidRPr="00EE6B4B" w:rsidRDefault="0011300D" w:rsidP="00FA2D12">
      <w:r w:rsidRPr="00EE6B4B">
        <w:t xml:space="preserve">En el presente Anexo se especifican un conjunto de niveles de p.i.r.e. fuera del eje para las estaciones terrenas en movimiento que funcionan en la banda 29,5-30,0 GHz. Sin embargo, tal y como se indica en el </w:t>
      </w:r>
      <w:r w:rsidRPr="00EE6B4B">
        <w:rPr>
          <w:i/>
          <w:iCs/>
        </w:rPr>
        <w:t>resuelve</w:t>
      </w:r>
      <w:r w:rsidRPr="00EE6B4B">
        <w:t xml:space="preserve"> 1a), los operadores de satélite y las administraciones pueden acordar otros niveles.</w:t>
      </w:r>
    </w:p>
    <w:p w:rsidR="0011300D" w:rsidRPr="00EE6B4B" w:rsidRDefault="0011300D" w:rsidP="00FA2D12">
      <w:r w:rsidRPr="00EE6B4B">
        <w:t>Las estaciones terrenas en movimiento que comunican con estaciones espaciales geoestacionarias del servicio fijo por satélite que transmiten en la banda 29,5-30,0 GHz deberían diseñarse de modo que para cualquier ángulo</w:t>
      </w:r>
      <w:r w:rsidRPr="00EE6B4B">
        <w:rPr>
          <w:position w:val="6"/>
          <w:sz w:val="18"/>
        </w:rPr>
        <w:footnoteReference w:id="1"/>
      </w:r>
      <w:r w:rsidRPr="00EE6B4B">
        <w:t xml:space="preserve">, θ, mayor o igual a 2° con respecto al vector desde la antena de la estación terrena hasta el satélite deseado (véase la Figura 1 </w:t>
      </w:r>
      <w:r w:rsidRPr="00EE6B4B">
        <w:rPr>
          <w:i/>
          <w:iCs/>
        </w:rPr>
        <w:t xml:space="preserve">infra </w:t>
      </w:r>
      <w:r w:rsidRPr="00EE6B4B">
        <w:t>de la geometría de referencia de una estación terrena en movimiento en comparación con una estación terrena en un lugar fijo), la densidad de p.i.r.e. en cualquier dirección dentro de los 3° de la</w:t>
      </w:r>
      <w:r w:rsidR="00E8706F" w:rsidRPr="00EE6B4B">
        <w:t xml:space="preserve"> órbita de los satélites geoestacionarios </w:t>
      </w:r>
      <w:r w:rsidRPr="00EE6B4B">
        <w:t>no debería rebasar los siguientes valores:</w:t>
      </w:r>
    </w:p>
    <w:p w:rsidR="0011300D" w:rsidRPr="00EE6B4B" w:rsidRDefault="0011300D" w:rsidP="00D56740">
      <w:pPr>
        <w:rPr>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3260"/>
      </w:tblGrid>
      <w:tr w:rsidR="0011300D" w:rsidRPr="00EE6B4B" w:rsidTr="00FF4050">
        <w:trPr>
          <w:jc w:val="center"/>
        </w:trPr>
        <w:tc>
          <w:tcPr>
            <w:tcW w:w="2464" w:type="dxa"/>
          </w:tcPr>
          <w:p w:rsidR="0011300D" w:rsidRPr="00EE6B4B" w:rsidRDefault="0011300D" w:rsidP="00D56740">
            <w:pPr>
              <w:pStyle w:val="Tablehead"/>
            </w:pPr>
            <w:r w:rsidRPr="00EE6B4B">
              <w:t>Ángulo θ</w:t>
            </w:r>
          </w:p>
        </w:tc>
        <w:tc>
          <w:tcPr>
            <w:tcW w:w="3260" w:type="dxa"/>
          </w:tcPr>
          <w:p w:rsidR="0011300D" w:rsidRPr="00EE6B4B" w:rsidRDefault="0011300D" w:rsidP="00D56740">
            <w:pPr>
              <w:pStyle w:val="Tablehead"/>
            </w:pPr>
            <w:r w:rsidRPr="00EE6B4B">
              <w:t>Máxima p.i.r.e. por 40 kHz</w:t>
            </w:r>
          </w:p>
        </w:tc>
      </w:tr>
      <w:tr w:rsidR="0011300D" w:rsidRPr="00372C9A" w:rsidTr="00FF4050">
        <w:trPr>
          <w:jc w:val="center"/>
        </w:trPr>
        <w:tc>
          <w:tcPr>
            <w:tcW w:w="2464" w:type="dxa"/>
          </w:tcPr>
          <w:p w:rsidR="0011300D" w:rsidRPr="00EE6B4B" w:rsidRDefault="0011300D" w:rsidP="00D56740">
            <w:pPr>
              <w:pStyle w:val="Tabletext"/>
              <w:jc w:val="center"/>
            </w:pPr>
            <w:r w:rsidRPr="00EE6B4B">
              <w:t>2° ≤ θ ≤ 7°</w:t>
            </w:r>
          </w:p>
        </w:tc>
        <w:tc>
          <w:tcPr>
            <w:tcW w:w="3260" w:type="dxa"/>
          </w:tcPr>
          <w:p w:rsidR="0011300D" w:rsidRPr="00F53531" w:rsidRDefault="0011300D" w:rsidP="00D56740">
            <w:pPr>
              <w:pStyle w:val="Tabletext"/>
              <w:jc w:val="center"/>
              <w:rPr>
                <w:lang w:val="de-CH"/>
              </w:rPr>
            </w:pPr>
            <w:r w:rsidRPr="00F53531">
              <w:rPr>
                <w:lang w:val="de-CH"/>
              </w:rPr>
              <w:t xml:space="preserve">(19-25 log </w:t>
            </w:r>
            <w:r w:rsidRPr="00EE6B4B">
              <w:t>θ</w:t>
            </w:r>
            <w:r w:rsidRPr="00F53531">
              <w:rPr>
                <w:lang w:val="de-CH"/>
              </w:rPr>
              <w:t>) dB(W/40 kHz)</w:t>
            </w:r>
          </w:p>
        </w:tc>
      </w:tr>
      <w:tr w:rsidR="0011300D" w:rsidRPr="00EE6B4B" w:rsidTr="00FF4050">
        <w:trPr>
          <w:jc w:val="center"/>
        </w:trPr>
        <w:tc>
          <w:tcPr>
            <w:tcW w:w="2464" w:type="dxa"/>
          </w:tcPr>
          <w:p w:rsidR="0011300D" w:rsidRPr="00EE6B4B" w:rsidRDefault="0011300D" w:rsidP="00D56740">
            <w:pPr>
              <w:pStyle w:val="Tabletext"/>
              <w:jc w:val="center"/>
            </w:pPr>
            <w:r w:rsidRPr="00EE6B4B">
              <w:t>7° θ ≤ 9,2°</w:t>
            </w:r>
          </w:p>
        </w:tc>
        <w:tc>
          <w:tcPr>
            <w:tcW w:w="3260" w:type="dxa"/>
          </w:tcPr>
          <w:p w:rsidR="0011300D" w:rsidRPr="00EE6B4B" w:rsidRDefault="0011300D" w:rsidP="00D56740">
            <w:pPr>
              <w:pStyle w:val="Tabletext"/>
              <w:jc w:val="center"/>
            </w:pPr>
            <w:r w:rsidRPr="00EE6B4B">
              <w:t>–2 dB(W/40 kHz)</w:t>
            </w:r>
          </w:p>
        </w:tc>
      </w:tr>
      <w:tr w:rsidR="0011300D" w:rsidRPr="00372C9A" w:rsidTr="00FF4050">
        <w:trPr>
          <w:jc w:val="center"/>
        </w:trPr>
        <w:tc>
          <w:tcPr>
            <w:tcW w:w="2464" w:type="dxa"/>
          </w:tcPr>
          <w:p w:rsidR="0011300D" w:rsidRPr="00EE6B4B" w:rsidRDefault="0011300D" w:rsidP="00D56740">
            <w:pPr>
              <w:pStyle w:val="Tabletext"/>
              <w:jc w:val="center"/>
            </w:pPr>
            <w:r w:rsidRPr="00EE6B4B">
              <w:t>9,2° θ ≤ 48°</w:t>
            </w:r>
          </w:p>
        </w:tc>
        <w:tc>
          <w:tcPr>
            <w:tcW w:w="3260" w:type="dxa"/>
          </w:tcPr>
          <w:p w:rsidR="0011300D" w:rsidRPr="00F53531" w:rsidRDefault="0011300D" w:rsidP="00D56740">
            <w:pPr>
              <w:pStyle w:val="Tabletext"/>
              <w:jc w:val="center"/>
              <w:rPr>
                <w:lang w:val="de-CH"/>
              </w:rPr>
            </w:pPr>
            <w:r w:rsidRPr="00F53531">
              <w:rPr>
                <w:lang w:val="de-CH"/>
              </w:rPr>
              <w:t xml:space="preserve">(22-25 log </w:t>
            </w:r>
            <w:r w:rsidRPr="00EE6B4B">
              <w:t>θ</w:t>
            </w:r>
            <w:r w:rsidRPr="00F53531">
              <w:rPr>
                <w:lang w:val="de-CH"/>
              </w:rPr>
              <w:t>) dB(W/40 kHz)</w:t>
            </w:r>
          </w:p>
        </w:tc>
      </w:tr>
      <w:tr w:rsidR="0011300D" w:rsidRPr="00EE6B4B" w:rsidTr="00FF4050">
        <w:trPr>
          <w:jc w:val="center"/>
        </w:trPr>
        <w:tc>
          <w:tcPr>
            <w:tcW w:w="2464" w:type="dxa"/>
          </w:tcPr>
          <w:p w:rsidR="0011300D" w:rsidRPr="00EE6B4B" w:rsidRDefault="0011300D" w:rsidP="00D56740">
            <w:pPr>
              <w:pStyle w:val="Tabletext"/>
              <w:jc w:val="center"/>
            </w:pPr>
            <w:r w:rsidRPr="00EE6B4B">
              <w:t>48° θ ≤ 180°</w:t>
            </w:r>
          </w:p>
        </w:tc>
        <w:tc>
          <w:tcPr>
            <w:tcW w:w="3260" w:type="dxa"/>
          </w:tcPr>
          <w:p w:rsidR="0011300D" w:rsidRPr="00EE6B4B" w:rsidRDefault="0011300D" w:rsidP="00D56740">
            <w:pPr>
              <w:pStyle w:val="Tabletext"/>
              <w:jc w:val="center"/>
            </w:pPr>
            <w:r w:rsidRPr="00EE6B4B">
              <w:t>–10 dB(W/40 kHz)</w:t>
            </w:r>
          </w:p>
        </w:tc>
      </w:tr>
    </w:tbl>
    <w:p w:rsidR="0011300D" w:rsidRPr="00EE6B4B" w:rsidRDefault="0011300D" w:rsidP="00FA2D12">
      <w:r w:rsidRPr="00EE6B4B">
        <w:t xml:space="preserve">NOTA 1 – Estos valores deberían ser los valores máximos en condiciones de cielo despejado. En el caso de las redes que emplean el control de potencia en el enlace ascendente, esos niveles deberían incluir cualquier margen adicional superior al nivel mínimo de cielo despejado necesario para la aplicación del control de potencia en el enlace ascendente. Cuando se utilice el control de potencia en el enlace ascendente y el desvanecimiento provocado por la lluvia lo haga necesario, podrán rebasarse los niveles indicados </w:t>
      </w:r>
      <w:r w:rsidRPr="00EE6B4B">
        <w:rPr>
          <w:i/>
          <w:iCs/>
        </w:rPr>
        <w:t xml:space="preserve">supra </w:t>
      </w:r>
      <w:r w:rsidRPr="00EE6B4B">
        <w:t xml:space="preserve">durante todo ese periodo. Cuando no se utilice el control de potencia en el enlace ascendente ni se cumplan los niveles de densidad de la p.i.r.e. indicados </w:t>
      </w:r>
      <w:r w:rsidRPr="00EE6B4B">
        <w:rPr>
          <w:i/>
          <w:iCs/>
        </w:rPr>
        <w:t>supra</w:t>
      </w:r>
      <w:r w:rsidRPr="00EE6B4B">
        <w:t>, se podrán utilizar valores diferentes de acuerdo con los avalores acordados mediante la coordinación bilateral de las redes de satélite</w:t>
      </w:r>
      <w:r w:rsidR="00F24625" w:rsidRPr="00EE6B4B">
        <w:t>s geoestacionarios</w:t>
      </w:r>
      <w:r w:rsidRPr="00EE6B4B">
        <w:t xml:space="preserve"> del SFS.</w:t>
      </w:r>
    </w:p>
    <w:p w:rsidR="0011300D" w:rsidRPr="00EE6B4B" w:rsidRDefault="0011300D" w:rsidP="00FA2D12">
      <w:r w:rsidRPr="00EE6B4B">
        <w:lastRenderedPageBreak/>
        <w:t>NOTA 2 – Los niveles de densidad de p.i.r.e. para ángulos θ inferiores a 2° se pueden determinar mediante acuerdos de coordinación del SFS OSG teniendo en cuenta los parámetros específicos de las dos redes de satélite del SFS OSG.</w:t>
      </w:r>
    </w:p>
    <w:p w:rsidR="0011300D" w:rsidRPr="00EE6B4B" w:rsidRDefault="0011300D" w:rsidP="00FA2D12">
      <w:r w:rsidRPr="00EE6B4B">
        <w:t>NOTA 3 – En el caso de las estaciones espaciales geoestacionarias del servicio fijo por satélite en las que se espera que las estaciones terrenas en movimiento transmitan simultáneamente en la misma banda de 40 kHz, por ejemplo, las que utilizan acceso múltiple por división de código (AMDC), los valores máximos de la densidad de p.i.r.e. deben disminuirse en 10 log(N) dB, siendo N el número de estaciones terrenas en movimiento que se encuentran dentro del haz de recepción del satélite con el que están comunicando esas estaciones terrenas y que se espera que transmitan simultáneamente en la misma frecuencia.</w:t>
      </w:r>
    </w:p>
    <w:p w:rsidR="0011300D" w:rsidRPr="00EE6B4B" w:rsidRDefault="0011300D" w:rsidP="00FA2D12">
      <w:r w:rsidRPr="00EE6B4B">
        <w:t>NOTA 4 – En los acuerdos entre los operadores de satélites del SFS OSG y sus administraciones, debería tenerse en cuenta la interferencia combinada que puedan causar las estaciones terrenas en movimiento que funcionan con satélites que utilizan tecnologías de reutilización de frecuencias multipunto.</w:t>
      </w:r>
    </w:p>
    <w:p w:rsidR="0011300D" w:rsidRPr="00EE6B4B" w:rsidRDefault="0011300D" w:rsidP="00FA2D12">
      <w:r w:rsidRPr="00EE6B4B">
        <w:t>NOTA 5 – Las estaciones terrenas en movimiento que funcionan en la banda 29,5-30,0 GHz y tienen ángulos de elevación inferiores con respecto a la</w:t>
      </w:r>
      <w:r w:rsidR="00F24625" w:rsidRPr="00EE6B4B">
        <w:t xml:space="preserve"> órbita de los satélites geoestacionarios </w:t>
      </w:r>
      <w:r w:rsidRPr="00EE6B4B">
        <w:t xml:space="preserve">requerirán niveles de p.i.r.e. superiores con respecto a los mismos terminales para ángulos de elevación mayores a fin de obtener las mismas densidades de flujo de potencia (dfp) en la </w:t>
      </w:r>
      <w:r w:rsidR="00F24625" w:rsidRPr="00EE6B4B">
        <w:t xml:space="preserve">órbita de los satélites geoestacionarios </w:t>
      </w:r>
      <w:r w:rsidRPr="00EE6B4B">
        <w:t xml:space="preserve">debido al efecto combinado de mayor distancia y absorción atmosférica. Las estaciones terrenas con ángulos de elevación bajos pueden rebasar los niveles indicados </w:t>
      </w:r>
      <w:r w:rsidRPr="00EE6B4B">
        <w:rPr>
          <w:i/>
          <w:iCs/>
        </w:rPr>
        <w:t xml:space="preserve">supra </w:t>
      </w:r>
      <w:r w:rsidRPr="00EE6B4B">
        <w:t>como sigue:</w:t>
      </w:r>
    </w:p>
    <w:p w:rsidR="0011300D" w:rsidRPr="00EE6B4B" w:rsidRDefault="0011300D" w:rsidP="00D56740">
      <w:pPr>
        <w:tabs>
          <w:tab w:val="left" w:pos="284"/>
        </w:tabs>
        <w:spacing w:befor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3682"/>
      </w:tblGrid>
      <w:tr w:rsidR="0011300D" w:rsidRPr="00EE6B4B" w:rsidTr="00FF4050">
        <w:trPr>
          <w:jc w:val="center"/>
        </w:trPr>
        <w:tc>
          <w:tcPr>
            <w:tcW w:w="3053" w:type="dxa"/>
          </w:tcPr>
          <w:p w:rsidR="0011300D" w:rsidRPr="00EE6B4B" w:rsidRDefault="0011300D" w:rsidP="00D56740">
            <w:pPr>
              <w:pStyle w:val="Tablehead"/>
            </w:pPr>
            <w:r w:rsidRPr="00EE6B4B">
              <w:t>Ángulo de elevación con respecto a la OSG (ε)</w:t>
            </w:r>
          </w:p>
        </w:tc>
        <w:tc>
          <w:tcPr>
            <w:tcW w:w="3682" w:type="dxa"/>
          </w:tcPr>
          <w:p w:rsidR="0011300D" w:rsidRPr="00EE6B4B" w:rsidRDefault="0011300D" w:rsidP="00D56740">
            <w:pPr>
              <w:pStyle w:val="Tablehead"/>
            </w:pPr>
            <w:r w:rsidRPr="00EE6B4B">
              <w:t>Aumento en la densidad espectral de p.i.r.e. (dB)</w:t>
            </w:r>
          </w:p>
        </w:tc>
      </w:tr>
      <w:tr w:rsidR="0011300D" w:rsidRPr="00EE6B4B" w:rsidTr="00FF4050">
        <w:trPr>
          <w:jc w:val="center"/>
        </w:trPr>
        <w:tc>
          <w:tcPr>
            <w:tcW w:w="3053" w:type="dxa"/>
          </w:tcPr>
          <w:p w:rsidR="0011300D" w:rsidRPr="00EE6B4B" w:rsidRDefault="0011300D" w:rsidP="00D56740">
            <w:pPr>
              <w:pStyle w:val="Tabletext"/>
              <w:jc w:val="center"/>
            </w:pPr>
            <w:r w:rsidRPr="00EE6B4B">
              <w:t>ε &lt; 5°</w:t>
            </w:r>
          </w:p>
        </w:tc>
        <w:tc>
          <w:tcPr>
            <w:tcW w:w="3682" w:type="dxa"/>
          </w:tcPr>
          <w:p w:rsidR="0011300D" w:rsidRPr="00EE6B4B" w:rsidRDefault="0011300D" w:rsidP="00D56740">
            <w:pPr>
              <w:pStyle w:val="Tabletext"/>
              <w:jc w:val="center"/>
            </w:pPr>
            <w:r w:rsidRPr="00EE6B4B">
              <w:t>2,5</w:t>
            </w:r>
          </w:p>
        </w:tc>
      </w:tr>
      <w:tr w:rsidR="0011300D" w:rsidRPr="00EE6B4B" w:rsidTr="00FF4050">
        <w:trPr>
          <w:jc w:val="center"/>
        </w:trPr>
        <w:tc>
          <w:tcPr>
            <w:tcW w:w="3053" w:type="dxa"/>
          </w:tcPr>
          <w:p w:rsidR="0011300D" w:rsidRPr="00EE6B4B" w:rsidRDefault="0011300D" w:rsidP="00D56740">
            <w:pPr>
              <w:pStyle w:val="Tabletext"/>
              <w:jc w:val="center"/>
            </w:pPr>
            <w:r w:rsidRPr="00EE6B4B">
              <w:t>5° ε ≤ 30°</w:t>
            </w:r>
          </w:p>
        </w:tc>
        <w:tc>
          <w:tcPr>
            <w:tcW w:w="3682" w:type="dxa"/>
          </w:tcPr>
          <w:p w:rsidR="0011300D" w:rsidRPr="00EE6B4B" w:rsidRDefault="0011300D" w:rsidP="00D56740">
            <w:pPr>
              <w:pStyle w:val="Tabletext"/>
              <w:jc w:val="center"/>
            </w:pPr>
            <w:r w:rsidRPr="00EE6B4B">
              <w:t>3-0,1 ε</w:t>
            </w:r>
          </w:p>
        </w:tc>
      </w:tr>
    </w:tbl>
    <w:p w:rsidR="0011300D" w:rsidRPr="00EE6B4B" w:rsidRDefault="0011300D" w:rsidP="00D56740">
      <w:pPr>
        <w:spacing w:before="0"/>
        <w:rPr>
          <w:sz w:val="20"/>
        </w:rPr>
      </w:pPr>
    </w:p>
    <w:p w:rsidR="0011300D" w:rsidRPr="00EE6B4B" w:rsidRDefault="0016123F" w:rsidP="00FA2D12">
      <w:r w:rsidRPr="00EE6B4B">
        <w:t>En l</w:t>
      </w:r>
      <w:r w:rsidR="0011300D" w:rsidRPr="00EE6B4B">
        <w:t xml:space="preserve">a Figura 1 </w:t>
      </w:r>
      <w:r w:rsidRPr="00EE6B4B">
        <w:t xml:space="preserve">se </w:t>
      </w:r>
      <w:r w:rsidR="0011300D" w:rsidRPr="00EE6B4B">
        <w:t>ilustra la definición de</w:t>
      </w:r>
      <w:r w:rsidRPr="00EE6B4B">
        <w:t>l</w:t>
      </w:r>
      <w:r w:rsidR="0011300D" w:rsidRPr="00EE6B4B">
        <w:t xml:space="preserve"> ángulo θ</w:t>
      </w:r>
      <w:r w:rsidR="0011300D" w:rsidRPr="00EE6B4B">
        <w:rPr>
          <w:position w:val="6"/>
          <w:sz w:val="18"/>
        </w:rPr>
        <w:footnoteReference w:id="2"/>
      </w:r>
      <w:r w:rsidR="0011300D" w:rsidRPr="00EE6B4B">
        <w:t>.</w:t>
      </w:r>
    </w:p>
    <w:p w:rsidR="00D95111" w:rsidRPr="00EE6B4B" w:rsidRDefault="00D95111" w:rsidP="00D56740">
      <w:pPr>
        <w:pStyle w:val="FigureNo"/>
      </w:pPr>
      <w:r w:rsidRPr="00EE6B4B">
        <w:lastRenderedPageBreak/>
        <w:t xml:space="preserve">FIGURA 1 </w:t>
      </w:r>
    </w:p>
    <w:p w:rsidR="00D95111" w:rsidRPr="00EE6B4B" w:rsidRDefault="00D95111" w:rsidP="00D56740">
      <w:pPr>
        <w:pStyle w:val="Figuretitle"/>
        <w:keepNext/>
        <w:keepLines/>
        <w:spacing w:before="0"/>
        <w:jc w:val="center"/>
        <w:rPr>
          <w:rFonts w:ascii="Times New Roman Bold" w:hAnsi="Times New Roman Bold"/>
          <w:b/>
          <w:sz w:val="20"/>
        </w:rPr>
      </w:pPr>
      <w:r w:rsidRPr="00EE6B4B">
        <w:rPr>
          <w:rFonts w:ascii="Times New Roman Bold" w:hAnsi="Times New Roman Bold"/>
          <w:b/>
          <w:sz w:val="20"/>
        </w:rPr>
        <w:t>Definición de</w:t>
      </w:r>
      <w:r w:rsidR="0016123F" w:rsidRPr="00EE6B4B">
        <w:rPr>
          <w:rFonts w:ascii="Times New Roman Bold" w:hAnsi="Times New Roman Bold"/>
          <w:b/>
          <w:sz w:val="20"/>
        </w:rPr>
        <w:t>l</w:t>
      </w:r>
      <w:r w:rsidRPr="00EE6B4B">
        <w:rPr>
          <w:rFonts w:ascii="Times New Roman Bold" w:hAnsi="Times New Roman Bold"/>
          <w:b/>
          <w:sz w:val="20"/>
        </w:rPr>
        <w:t xml:space="preserve"> ángulo θ</w:t>
      </w:r>
    </w:p>
    <w:p w:rsidR="00D95111" w:rsidRPr="00EE6B4B" w:rsidRDefault="00D95111" w:rsidP="00D56740">
      <w:pPr>
        <w:pStyle w:val="Figure"/>
      </w:pPr>
      <w:r w:rsidRPr="00EE6B4B">
        <w:object w:dxaOrig="7769" w:dyaOrig="6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8pt;height:237.9pt" o:ole="">
            <v:imagedata r:id="rId13" o:title="" croptop="12013f"/>
          </v:shape>
          <o:OLEObject Type="Embed" ProgID="Visio.Drawing.11" ShapeID="_x0000_i1025" DrawAspect="Content" ObjectID="_1507586888" r:id="rId14"/>
        </w:object>
      </w:r>
    </w:p>
    <w:p w:rsidR="00D95111" w:rsidRPr="00EE6B4B" w:rsidRDefault="00D95111" w:rsidP="00D56740">
      <w:r w:rsidRPr="00EE6B4B">
        <w:t>siendo:</w:t>
      </w:r>
    </w:p>
    <w:p w:rsidR="00D95111" w:rsidRPr="00EE6B4B" w:rsidRDefault="00D95111" w:rsidP="00D56740">
      <w:pPr>
        <w:pStyle w:val="Equationlegend"/>
      </w:pPr>
      <w:r w:rsidRPr="00EE6B4B">
        <w:tab/>
        <w:t>a</w:t>
      </w:r>
      <w:r w:rsidRPr="00EE6B4B">
        <w:tab/>
        <w:t>la estación terrena en movimiento</w:t>
      </w:r>
    </w:p>
    <w:p w:rsidR="00D95111" w:rsidRPr="00EE6B4B" w:rsidRDefault="00D95111" w:rsidP="00D56740">
      <w:pPr>
        <w:pStyle w:val="Equationlegend"/>
      </w:pPr>
      <w:r w:rsidRPr="00EE6B4B">
        <w:tab/>
        <w:t>b</w:t>
      </w:r>
      <w:r w:rsidRPr="00EE6B4B">
        <w:tab/>
        <w:t>el eje de puntería de la antena</w:t>
      </w:r>
    </w:p>
    <w:p w:rsidR="00D95111" w:rsidRPr="00EE6B4B" w:rsidRDefault="00D95111" w:rsidP="00D56740">
      <w:pPr>
        <w:pStyle w:val="Equationlegend"/>
      </w:pPr>
      <w:r w:rsidRPr="00EE6B4B">
        <w:tab/>
        <w:t>c</w:t>
      </w:r>
      <w:r w:rsidRPr="00EE6B4B">
        <w:tab/>
        <w:t>la órbita geoestacionaria (OSG)</w:t>
      </w:r>
    </w:p>
    <w:p w:rsidR="00D95111" w:rsidRPr="00EE6B4B" w:rsidRDefault="00D95111" w:rsidP="00D56740">
      <w:pPr>
        <w:pStyle w:val="Equationlegend"/>
      </w:pPr>
      <w:r w:rsidRPr="00EE6B4B">
        <w:tab/>
        <w:t>d</w:t>
      </w:r>
      <w:r w:rsidRPr="00EE6B4B">
        <w:tab/>
        <w:t>el vector que une la estación terrena en movimiento y el satélite deseado</w:t>
      </w:r>
    </w:p>
    <w:p w:rsidR="00D95111" w:rsidRPr="00EE6B4B" w:rsidRDefault="00D95111" w:rsidP="00D56740">
      <w:pPr>
        <w:pStyle w:val="Equationlegend"/>
      </w:pPr>
      <w:r w:rsidRPr="00EE6B4B">
        <w:tab/>
        <w:t>φ</w:t>
      </w:r>
      <w:r w:rsidRPr="00EE6B4B">
        <w:tab/>
        <w:t>el ángulo entre el eje de puntería de la antena y el punto P en el arco OSG</w:t>
      </w:r>
    </w:p>
    <w:p w:rsidR="00D95111" w:rsidRPr="00EE6B4B" w:rsidRDefault="00D95111" w:rsidP="00D56740">
      <w:pPr>
        <w:pStyle w:val="Equationlegend"/>
      </w:pPr>
      <w:r w:rsidRPr="00EE6B4B">
        <w:tab/>
        <w:t>ϑ</w:t>
      </w:r>
      <w:r w:rsidRPr="00EE6B4B">
        <w:tab/>
        <w:t>el ángulo entre el vector d y el punto P en el arco OSG</w:t>
      </w:r>
    </w:p>
    <w:p w:rsidR="00D95111" w:rsidRPr="00EE6B4B" w:rsidRDefault="00D95111" w:rsidP="00D56740">
      <w:pPr>
        <w:pStyle w:val="Equationlegend"/>
      </w:pPr>
      <w:r w:rsidRPr="00EE6B4B">
        <w:tab/>
        <w:t>P</w:t>
      </w:r>
      <w:r w:rsidRPr="00EE6B4B">
        <w:tab/>
        <w:t>un punto genérico en el arco OSG al que se refieren los ángulos ϑ y φ.</w:t>
      </w:r>
    </w:p>
    <w:p w:rsidR="00D95111" w:rsidRPr="00EE6B4B" w:rsidRDefault="00D95111" w:rsidP="00D56740">
      <w:pPr>
        <w:pStyle w:val="Reasons"/>
      </w:pPr>
    </w:p>
    <w:p w:rsidR="00D95111" w:rsidRPr="00EE6B4B" w:rsidRDefault="00D95111" w:rsidP="00D56740">
      <w:pPr>
        <w:jc w:val="center"/>
      </w:pPr>
      <w:r w:rsidRPr="00EE6B4B">
        <w:t>______________</w:t>
      </w:r>
    </w:p>
    <w:p w:rsidR="00D95111" w:rsidRPr="00EE6B4B" w:rsidRDefault="00D95111" w:rsidP="00D56740">
      <w:pPr>
        <w:pStyle w:val="Reasons"/>
      </w:pPr>
    </w:p>
    <w:sectPr w:rsidR="00D95111" w:rsidRPr="00EE6B4B">
      <w:headerReference w:type="default" r:id="rId15"/>
      <w:footerReference w:type="even" r:id="rId16"/>
      <w:footerReference w:type="default" r:id="rId17"/>
      <w:footerReference w:type="first" r:id="rId18"/>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372C9A" w:rsidRDefault="0077084A">
    <w:pPr>
      <w:ind w:right="360"/>
    </w:pPr>
    <w:r>
      <w:fldChar w:fldCharType="begin"/>
    </w:r>
    <w:r w:rsidRPr="00372C9A">
      <w:instrText xml:space="preserve"> FILENAME \p  \* MERGEFORMAT </w:instrText>
    </w:r>
    <w:r>
      <w:fldChar w:fldCharType="separate"/>
    </w:r>
    <w:r w:rsidR="00372C9A" w:rsidRPr="00372C9A">
      <w:rPr>
        <w:noProof/>
      </w:rPr>
      <w:t>P:\ESP\ITU-R\CONF-R\CMR15\000\087S.docx</w:t>
    </w:r>
    <w:r>
      <w:fldChar w:fldCharType="end"/>
    </w:r>
    <w:r w:rsidRPr="00372C9A">
      <w:tab/>
    </w:r>
    <w:r>
      <w:fldChar w:fldCharType="begin"/>
    </w:r>
    <w:r>
      <w:instrText xml:space="preserve"> SAVEDATE \@ DD.MM.YY </w:instrText>
    </w:r>
    <w:r>
      <w:fldChar w:fldCharType="separate"/>
    </w:r>
    <w:r w:rsidR="00372C9A">
      <w:rPr>
        <w:noProof/>
      </w:rPr>
      <w:t>28.10.15</w:t>
    </w:r>
    <w:r>
      <w:fldChar w:fldCharType="end"/>
    </w:r>
    <w:r w:rsidRPr="00372C9A">
      <w:tab/>
    </w:r>
    <w:r>
      <w:fldChar w:fldCharType="begin"/>
    </w:r>
    <w:r>
      <w:instrText xml:space="preserve"> PRINTDATE \@ DD.MM.YY </w:instrText>
    </w:r>
    <w:r>
      <w:fldChar w:fldCharType="separate"/>
    </w:r>
    <w:r w:rsidR="00372C9A">
      <w:rPr>
        <w:noProof/>
      </w:rPr>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91E" w:rsidRPr="001E338E" w:rsidRDefault="003F791E" w:rsidP="003F791E">
    <w:pPr>
      <w:pStyle w:val="Footer"/>
      <w:rPr>
        <w:lang w:val="en-US"/>
      </w:rPr>
    </w:pPr>
    <w:r>
      <w:fldChar w:fldCharType="begin"/>
    </w:r>
    <w:r w:rsidRPr="001E338E">
      <w:rPr>
        <w:lang w:val="en-US"/>
      </w:rPr>
      <w:instrText xml:space="preserve"> FILENAME \p  \* MERGEFORMAT </w:instrText>
    </w:r>
    <w:r>
      <w:fldChar w:fldCharType="separate"/>
    </w:r>
    <w:r w:rsidR="00372C9A">
      <w:rPr>
        <w:lang w:val="en-US"/>
      </w:rPr>
      <w:t>P:\ESP\ITU-R\CONF-R\CMR15\000\087S.docx</w:t>
    </w:r>
    <w:r>
      <w:fldChar w:fldCharType="end"/>
    </w:r>
    <w:r w:rsidRPr="001E338E">
      <w:rPr>
        <w:lang w:val="en-US"/>
      </w:rPr>
      <w:t xml:space="preserve"> (388663)</w:t>
    </w:r>
    <w:r w:rsidRPr="001E338E">
      <w:rPr>
        <w:lang w:val="en-US"/>
      </w:rPr>
      <w:tab/>
    </w:r>
    <w:r>
      <w:fldChar w:fldCharType="begin"/>
    </w:r>
    <w:r>
      <w:instrText xml:space="preserve"> SAVEDATE \@ DD.MM.YY </w:instrText>
    </w:r>
    <w:r>
      <w:fldChar w:fldCharType="separate"/>
    </w:r>
    <w:r w:rsidR="00372C9A">
      <w:t>28.10.15</w:t>
    </w:r>
    <w:r>
      <w:fldChar w:fldCharType="end"/>
    </w:r>
    <w:r w:rsidRPr="001E338E">
      <w:rPr>
        <w:lang w:val="en-US"/>
      </w:rPr>
      <w:tab/>
    </w:r>
    <w:r>
      <w:fldChar w:fldCharType="begin"/>
    </w:r>
    <w:r>
      <w:instrText xml:space="preserve"> PRINTDATE \@ DD.MM.YY </w:instrText>
    </w:r>
    <w:r>
      <w:fldChar w:fldCharType="separate"/>
    </w:r>
    <w:r w:rsidR="00372C9A">
      <w:t>29.10.15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D56740" w:rsidP="00C3192B">
    <w:pPr>
      <w:pStyle w:val="Footer"/>
      <w:rPr>
        <w:lang w:val="en-US"/>
      </w:rPr>
    </w:pPr>
    <w:r w:rsidRPr="00D56740">
      <w:rPr>
        <w:rFonts w:asciiTheme="minorBidi" w:hAnsiTheme="minorBidi" w:cstheme="minorBidi"/>
        <w:sz w:val="18"/>
        <w:szCs w:val="18"/>
        <w:lang w:val="en-US"/>
      </w:rPr>
      <w:fldChar w:fldCharType="begin"/>
    </w:r>
    <w:r w:rsidRPr="00D56740">
      <w:rPr>
        <w:rFonts w:asciiTheme="minorBidi" w:hAnsiTheme="minorBidi" w:cstheme="minorBidi"/>
        <w:sz w:val="18"/>
        <w:szCs w:val="18"/>
        <w:lang w:val="en-US"/>
      </w:rPr>
      <w:instrText xml:space="preserve"> FILENAME  \p  \* MERGEFORMAT </w:instrText>
    </w:r>
    <w:r w:rsidRPr="00D56740">
      <w:rPr>
        <w:rFonts w:asciiTheme="minorBidi" w:hAnsiTheme="minorBidi" w:cstheme="minorBidi"/>
        <w:sz w:val="18"/>
        <w:szCs w:val="18"/>
        <w:lang w:val="en-US"/>
      </w:rPr>
      <w:fldChar w:fldCharType="separate"/>
    </w:r>
    <w:r w:rsidR="00372C9A">
      <w:rPr>
        <w:rFonts w:asciiTheme="minorBidi" w:hAnsiTheme="minorBidi" w:cstheme="minorBidi"/>
        <w:sz w:val="18"/>
        <w:szCs w:val="18"/>
        <w:lang w:val="en-US"/>
      </w:rPr>
      <w:t>P:\ESP\ITU-R\CONF-R\CMR15\000\087S.docx</w:t>
    </w:r>
    <w:r w:rsidRPr="00D56740">
      <w:rPr>
        <w:rFonts w:asciiTheme="minorBidi" w:hAnsiTheme="minorBidi" w:cstheme="minorBidi"/>
        <w:sz w:val="18"/>
        <w:szCs w:val="18"/>
        <w:lang w:val="en-US"/>
      </w:rPr>
      <w:fldChar w:fldCharType="end"/>
    </w:r>
    <w:r w:rsidRPr="00D56740">
      <w:rPr>
        <w:rFonts w:asciiTheme="minorBidi" w:hAnsiTheme="minorBidi" w:cstheme="minorBidi"/>
        <w:sz w:val="18"/>
        <w:szCs w:val="18"/>
        <w:lang w:val="en-US"/>
      </w:rPr>
      <w:tab/>
    </w:r>
    <w:r>
      <w:rPr>
        <w:rFonts w:asciiTheme="minorBidi" w:hAnsiTheme="minorBidi" w:cstheme="minorBidi"/>
        <w:sz w:val="18"/>
        <w:szCs w:val="18"/>
        <w:lang w:val="en-US"/>
      </w:rPr>
      <w:tab/>
    </w:r>
    <w:r w:rsidRPr="00D56740">
      <w:rPr>
        <w:rFonts w:asciiTheme="minorBidi" w:hAnsiTheme="minorBidi" w:cstheme="minorBidi"/>
        <w:sz w:val="18"/>
        <w:szCs w:val="18"/>
        <w:lang w:val="en-US"/>
      </w:rPr>
      <w:t>JMM-</w:t>
    </w:r>
    <w:r w:rsidRPr="00D56740">
      <w:rPr>
        <w:rFonts w:asciiTheme="minorBidi" w:hAnsiTheme="minorBidi" w:cstheme="minorBidi"/>
        <w:sz w:val="18"/>
        <w:szCs w:val="18"/>
        <w:lang w:val="en-US"/>
      </w:rPr>
      <w:fldChar w:fldCharType="begin"/>
    </w:r>
    <w:r w:rsidRPr="00D56740">
      <w:rPr>
        <w:rFonts w:asciiTheme="minorBidi" w:hAnsiTheme="minorBidi" w:cstheme="minorBidi"/>
        <w:sz w:val="18"/>
        <w:szCs w:val="18"/>
        <w:lang w:val="en-US"/>
      </w:rPr>
      <w:instrText xml:space="preserve"> PAGE  \* Arabic  \* MERGEFORMAT </w:instrText>
    </w:r>
    <w:r w:rsidRPr="00D56740">
      <w:rPr>
        <w:rFonts w:asciiTheme="minorBidi" w:hAnsiTheme="minorBidi" w:cstheme="minorBidi"/>
        <w:sz w:val="18"/>
        <w:szCs w:val="18"/>
        <w:lang w:val="en-US"/>
      </w:rPr>
      <w:fldChar w:fldCharType="separate"/>
    </w:r>
    <w:r w:rsidR="00372C9A">
      <w:rPr>
        <w:rFonts w:asciiTheme="minorBidi" w:hAnsiTheme="minorBidi" w:cstheme="minorBidi"/>
        <w:sz w:val="18"/>
        <w:szCs w:val="18"/>
        <w:lang w:val="en-US"/>
      </w:rPr>
      <w:t>1</w:t>
    </w:r>
    <w:r w:rsidRPr="00D56740">
      <w:rPr>
        <w:rFonts w:asciiTheme="minorBidi" w:hAnsiTheme="minorBidi" w:cstheme="minorBidi"/>
        <w:sz w:val="18"/>
        <w:szCs w:val="18"/>
        <w:lang w:val="en-US"/>
      </w:rPr>
      <w:fldChar w:fldCharType="end"/>
    </w:r>
    <w:r w:rsidRPr="00D56740">
      <w:rPr>
        <w:rFonts w:asciiTheme="minorBidi" w:hAnsiTheme="minorBidi" w:cstheme="minorBidi"/>
        <w:sz w:val="18"/>
        <w:szCs w:val="18"/>
        <w:lang w:val="en-US"/>
      </w:rPr>
      <w:t>/</w:t>
    </w:r>
    <w:r w:rsidRPr="00D56740">
      <w:rPr>
        <w:rFonts w:asciiTheme="minorBidi" w:hAnsiTheme="minorBidi" w:cstheme="minorBidi"/>
        <w:sz w:val="18"/>
        <w:szCs w:val="18"/>
        <w:lang w:val="en-US"/>
      </w:rPr>
      <w:fldChar w:fldCharType="begin"/>
    </w:r>
    <w:r w:rsidRPr="00D56740">
      <w:rPr>
        <w:rFonts w:asciiTheme="minorBidi" w:hAnsiTheme="minorBidi" w:cstheme="minorBidi"/>
        <w:sz w:val="18"/>
        <w:szCs w:val="18"/>
        <w:lang w:val="en-US"/>
      </w:rPr>
      <w:instrText xml:space="preserve"> NUMPAGES  \* Arabic  \* MERGEFORMAT </w:instrText>
    </w:r>
    <w:r w:rsidRPr="00D56740">
      <w:rPr>
        <w:rFonts w:asciiTheme="minorBidi" w:hAnsiTheme="minorBidi" w:cstheme="minorBidi"/>
        <w:sz w:val="18"/>
        <w:szCs w:val="18"/>
        <w:lang w:val="en-US"/>
      </w:rPr>
      <w:fldChar w:fldCharType="separate"/>
    </w:r>
    <w:r w:rsidR="00372C9A">
      <w:rPr>
        <w:rFonts w:asciiTheme="minorBidi" w:hAnsiTheme="minorBidi" w:cstheme="minorBidi"/>
        <w:sz w:val="18"/>
        <w:szCs w:val="18"/>
        <w:lang w:val="en-US"/>
      </w:rPr>
      <w:t>8</w:t>
    </w:r>
    <w:r w:rsidRPr="00D56740">
      <w:rPr>
        <w:rFonts w:asciiTheme="minorBidi" w:hAnsiTheme="minorBidi" w:cstheme="minorBidi"/>
        <w:sz w:val="18"/>
        <w:szCs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 w:id="1">
    <w:p w:rsidR="0011300D" w:rsidRPr="00647E3E" w:rsidRDefault="0011300D" w:rsidP="0011300D">
      <w:pPr>
        <w:pStyle w:val="FootnoteText"/>
      </w:pPr>
      <w:r w:rsidRPr="00647E3E">
        <w:rPr>
          <w:rStyle w:val="FootnoteReference"/>
        </w:rPr>
        <w:footnoteRef/>
      </w:r>
      <w:r w:rsidRPr="00647E3E">
        <w:tab/>
        <w:t>Cabe señalar que la definición de ángulo θ es diferente de la que figura en la Recomendación UIT-R S.524-9. El ángulo θ tiene por objeto corregir posibles errores de puntería desde las estaciones terrenas en movimiento, asunto que no se aborda en la Recomendación UIT-R S.524-9.</w:t>
      </w:r>
    </w:p>
  </w:footnote>
  <w:footnote w:id="2">
    <w:p w:rsidR="0011300D" w:rsidRPr="00647E3E" w:rsidRDefault="0011300D" w:rsidP="0011300D">
      <w:pPr>
        <w:pStyle w:val="FootnoteText"/>
        <w:spacing w:line="480" w:lineRule="auto"/>
      </w:pPr>
      <w:r w:rsidRPr="00647E3E">
        <w:rPr>
          <w:rStyle w:val="FootnoteReference"/>
        </w:rPr>
        <w:footnoteRef/>
      </w:r>
      <w:r w:rsidRPr="00647E3E">
        <w:tab/>
        <w:t xml:space="preserve">Las proporciones en la Figura 1 son </w:t>
      </w:r>
      <w:r>
        <w:t>ilustrativas</w:t>
      </w:r>
      <w:r w:rsidRPr="00647E3E">
        <w:t xml:space="preserve"> y no </w:t>
      </w:r>
      <w:r>
        <w:t xml:space="preserve">están </w:t>
      </w:r>
      <w:r w:rsidRPr="00647E3E">
        <w:t>a escala.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72C9A">
      <w:rPr>
        <w:rStyle w:val="PageNumber"/>
        <w:noProof/>
      </w:rPr>
      <w:t>8</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87-</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Carretero Miquau, Clara">
    <w15:presenceInfo w15:providerId="AD" w15:userId="S-1-5-21-8740799-900759487-1415713722-6808"/>
  </w15:person>
  <w15:person w15:author="Saez Grau, Ricardo">
    <w15:presenceInfo w15:providerId="AD" w15:userId="S-1-5-21-8740799-900759487-1415713722-35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511018D-D5E4-43BF-A949-B1CE8E710FF4}"/>
    <w:docVar w:name="dgnword-eventsink" w:val="218219168"/>
  </w:docVars>
  <w:rsids>
    <w:rsidRoot w:val="0090121B"/>
    <w:rsid w:val="00006771"/>
    <w:rsid w:val="00010862"/>
    <w:rsid w:val="0002785D"/>
    <w:rsid w:val="00087AE8"/>
    <w:rsid w:val="000A5B9A"/>
    <w:rsid w:val="000E5BF9"/>
    <w:rsid w:val="000F0E6D"/>
    <w:rsid w:val="0011300D"/>
    <w:rsid w:val="001172FA"/>
    <w:rsid w:val="00121170"/>
    <w:rsid w:val="00123CC5"/>
    <w:rsid w:val="0015142D"/>
    <w:rsid w:val="0016123F"/>
    <w:rsid w:val="001616DC"/>
    <w:rsid w:val="00163962"/>
    <w:rsid w:val="00191A97"/>
    <w:rsid w:val="001A083F"/>
    <w:rsid w:val="001C41FA"/>
    <w:rsid w:val="001D04AD"/>
    <w:rsid w:val="001E2B52"/>
    <w:rsid w:val="001E338E"/>
    <w:rsid w:val="001E3F27"/>
    <w:rsid w:val="00236D2A"/>
    <w:rsid w:val="00255F12"/>
    <w:rsid w:val="00262C09"/>
    <w:rsid w:val="002A791F"/>
    <w:rsid w:val="002C1B26"/>
    <w:rsid w:val="002C5D6C"/>
    <w:rsid w:val="002E701F"/>
    <w:rsid w:val="003248A9"/>
    <w:rsid w:val="00324FFA"/>
    <w:rsid w:val="0032680B"/>
    <w:rsid w:val="00332CDF"/>
    <w:rsid w:val="00363A65"/>
    <w:rsid w:val="00372C9A"/>
    <w:rsid w:val="003B1E8C"/>
    <w:rsid w:val="003C2508"/>
    <w:rsid w:val="003D0AA3"/>
    <w:rsid w:val="003F791E"/>
    <w:rsid w:val="00440B3A"/>
    <w:rsid w:val="0045384C"/>
    <w:rsid w:val="00454553"/>
    <w:rsid w:val="004B124A"/>
    <w:rsid w:val="005133B5"/>
    <w:rsid w:val="00532097"/>
    <w:rsid w:val="0058350F"/>
    <w:rsid w:val="00583C7E"/>
    <w:rsid w:val="005D46FB"/>
    <w:rsid w:val="005F2605"/>
    <w:rsid w:val="005F3B0E"/>
    <w:rsid w:val="005F559C"/>
    <w:rsid w:val="0065051F"/>
    <w:rsid w:val="00662BA0"/>
    <w:rsid w:val="00692AAE"/>
    <w:rsid w:val="006D6E67"/>
    <w:rsid w:val="006E1A13"/>
    <w:rsid w:val="00701C20"/>
    <w:rsid w:val="00702F3D"/>
    <w:rsid w:val="0070518E"/>
    <w:rsid w:val="0072465A"/>
    <w:rsid w:val="007354E9"/>
    <w:rsid w:val="00752C26"/>
    <w:rsid w:val="00753DE9"/>
    <w:rsid w:val="00754168"/>
    <w:rsid w:val="00754EEF"/>
    <w:rsid w:val="0076377C"/>
    <w:rsid w:val="00765578"/>
    <w:rsid w:val="00767478"/>
    <w:rsid w:val="0077084A"/>
    <w:rsid w:val="007952C7"/>
    <w:rsid w:val="007C0B95"/>
    <w:rsid w:val="007C2317"/>
    <w:rsid w:val="007D330A"/>
    <w:rsid w:val="00805E62"/>
    <w:rsid w:val="00866AE6"/>
    <w:rsid w:val="008750A8"/>
    <w:rsid w:val="00877160"/>
    <w:rsid w:val="008E5AF2"/>
    <w:rsid w:val="0090121B"/>
    <w:rsid w:val="009144C9"/>
    <w:rsid w:val="00920974"/>
    <w:rsid w:val="00940372"/>
    <w:rsid w:val="0094091F"/>
    <w:rsid w:val="00973754"/>
    <w:rsid w:val="00991B64"/>
    <w:rsid w:val="009C0BED"/>
    <w:rsid w:val="009E11EC"/>
    <w:rsid w:val="00A118DB"/>
    <w:rsid w:val="00A4450C"/>
    <w:rsid w:val="00A44CB4"/>
    <w:rsid w:val="00AA5E6C"/>
    <w:rsid w:val="00AE5677"/>
    <w:rsid w:val="00AE658F"/>
    <w:rsid w:val="00AF2F78"/>
    <w:rsid w:val="00B239FA"/>
    <w:rsid w:val="00B42D2A"/>
    <w:rsid w:val="00B52D55"/>
    <w:rsid w:val="00B8288C"/>
    <w:rsid w:val="00BA255E"/>
    <w:rsid w:val="00BE2E80"/>
    <w:rsid w:val="00BE5EDD"/>
    <w:rsid w:val="00BE6A1F"/>
    <w:rsid w:val="00C126C4"/>
    <w:rsid w:val="00C3192B"/>
    <w:rsid w:val="00C63EB5"/>
    <w:rsid w:val="00CC01E0"/>
    <w:rsid w:val="00CD5FEE"/>
    <w:rsid w:val="00CE4409"/>
    <w:rsid w:val="00CE60D2"/>
    <w:rsid w:val="00CE7431"/>
    <w:rsid w:val="00D0288A"/>
    <w:rsid w:val="00D56740"/>
    <w:rsid w:val="00D72A5D"/>
    <w:rsid w:val="00D95111"/>
    <w:rsid w:val="00DC629B"/>
    <w:rsid w:val="00E05BFF"/>
    <w:rsid w:val="00E262F1"/>
    <w:rsid w:val="00E3176A"/>
    <w:rsid w:val="00E36714"/>
    <w:rsid w:val="00E42966"/>
    <w:rsid w:val="00E54754"/>
    <w:rsid w:val="00E56BD3"/>
    <w:rsid w:val="00E71D14"/>
    <w:rsid w:val="00E8706F"/>
    <w:rsid w:val="00EE6B4B"/>
    <w:rsid w:val="00F24625"/>
    <w:rsid w:val="00F53531"/>
    <w:rsid w:val="00F66597"/>
    <w:rsid w:val="00F675D0"/>
    <w:rsid w:val="00F8150C"/>
    <w:rsid w:val="00FA2D12"/>
    <w:rsid w:val="00FC608F"/>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0E2B6DC-5E48-4435-BBCA-EBAEA861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paragraph" w:styleId="ListParagraph">
    <w:name w:val="List Paragraph"/>
    <w:basedOn w:val="Normal"/>
    <w:uiPriority w:val="34"/>
    <w:qFormat/>
    <w:rsid w:val="001E338E"/>
    <w:pPr>
      <w:ind w:leftChars="400" w:left="840"/>
    </w:pPr>
    <w:rPr>
      <w:rFonts w:eastAsiaTheme="minorEastAsia"/>
      <w:lang w:val="en-GB"/>
    </w:rPr>
  </w:style>
  <w:style w:type="paragraph" w:customStyle="1" w:styleId="BRNormal">
    <w:name w:val="BR_Normal"/>
    <w:basedOn w:val="Normal"/>
    <w:link w:val="BRNormalZchn"/>
    <w:qFormat/>
    <w:rsid w:val="0011300D"/>
    <w:rPr>
      <w:lang w:val="en-GB"/>
    </w:rPr>
  </w:style>
  <w:style w:type="character" w:customStyle="1" w:styleId="BRNormalZchn">
    <w:name w:val="BR_Normal Zchn"/>
    <w:basedOn w:val="DefaultParagraphFont"/>
    <w:link w:val="BRNormal"/>
    <w:rsid w:val="0011300D"/>
    <w:rPr>
      <w:rFonts w:ascii="Times New Roman" w:hAnsi="Times New Roman"/>
      <w:sz w:val="24"/>
      <w:lang w:val="en-GB" w:eastAsia="en-US"/>
    </w:rPr>
  </w:style>
  <w:style w:type="character" w:customStyle="1" w:styleId="NormalaftertitleChar">
    <w:name w:val="Normal after title Char"/>
    <w:basedOn w:val="DefaultParagraphFont"/>
    <w:link w:val="Normalaftertitle"/>
    <w:rsid w:val="0011300D"/>
    <w:rPr>
      <w:rFonts w:ascii="Times New Roman" w:hAnsi="Times New Roman"/>
      <w:sz w:val="24"/>
      <w:lang w:val="es-ES_tradnl" w:eastAsia="en-US"/>
    </w:rPr>
  </w:style>
  <w:style w:type="character" w:customStyle="1" w:styleId="FootnoteTextChar">
    <w:name w:val="Footnote Text Char"/>
    <w:basedOn w:val="DefaultParagraphFont"/>
    <w:link w:val="FootnoteText"/>
    <w:rsid w:val="0011300D"/>
    <w:rPr>
      <w:rFonts w:ascii="Times New Roman" w:hAnsi="Times New Roman"/>
      <w:sz w:val="24"/>
      <w:lang w:val="es-ES_tradnl" w:eastAsia="en-US"/>
    </w:rPr>
  </w:style>
  <w:style w:type="paragraph" w:styleId="BalloonText">
    <w:name w:val="Balloon Text"/>
    <w:basedOn w:val="Normal"/>
    <w:link w:val="BalloonTextChar"/>
    <w:semiHidden/>
    <w:unhideWhenUsed/>
    <w:rsid w:val="00EE6B4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E6B4B"/>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Drawing1.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R15-WRC15-C-0087!!MSW-S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20708-70CE-4BD8-ACEF-05824F02CCF5}">
  <ds:schemaRefs>
    <ds:schemaRef ds:uri="http://purl.org/dc/dcmitype/"/>
    <ds:schemaRef ds:uri="http://purl.org/dc/elements/1.1/"/>
    <ds:schemaRef ds:uri="http://schemas.microsoft.com/office/2006/metadata/properties"/>
    <ds:schemaRef ds:uri="http://purl.org/dc/terms/"/>
    <ds:schemaRef ds:uri="32a1a8c5-2265-4ebc-b7a0-2071e2c5c9bb"/>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996b2e75-67fd-4955-a3b0-5ab9934cb50b"/>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BD53149E-3144-4461-A914-A8A4CE998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2918</Words>
  <Characters>15543</Characters>
  <Application>Microsoft Office Word</Application>
  <DocSecurity>0</DocSecurity>
  <Lines>338</Lines>
  <Paragraphs>160</Paragraphs>
  <ScaleCrop>false</ScaleCrop>
  <HeadingPairs>
    <vt:vector size="2" baseType="variant">
      <vt:variant>
        <vt:lpstr>Title</vt:lpstr>
      </vt:variant>
      <vt:variant>
        <vt:i4>1</vt:i4>
      </vt:variant>
    </vt:vector>
  </HeadingPairs>
  <TitlesOfParts>
    <vt:vector size="1" baseType="lpstr">
      <vt:lpstr>R15-WRC15-C-0087!!MSW-S</vt:lpstr>
    </vt:vector>
  </TitlesOfParts>
  <Manager>Secretaría General - Pool</Manager>
  <Company>Unión Internacional de Telecomunicaciones (UIT)</Company>
  <LinksUpToDate>false</LinksUpToDate>
  <CharactersWithSpaces>18397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R15-WRC15-C-0087!!MSW-S</dc:title>
  <dc:subject>Conferencia Mundial de Radiocomunicaciones - 2015</dc:subject>
  <dc:creator>Documents Proposals Manager (DPM)</dc:creator>
  <cp:keywords>DPM_v5.2015.10.230_prod</cp:keywords>
  <dc:description/>
  <cp:lastModifiedBy>Murphy, Margaret</cp:lastModifiedBy>
  <cp:revision>6</cp:revision>
  <cp:lastPrinted>2015-10-29T00:20:00Z</cp:lastPrinted>
  <dcterms:created xsi:type="dcterms:W3CDTF">2015-10-26T22:52:00Z</dcterms:created>
  <dcterms:modified xsi:type="dcterms:W3CDTF">2015-10-29T00:20:00Z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