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8061B" w:rsidTr="001226EC">
        <w:trPr>
          <w:cantSplit/>
        </w:trPr>
        <w:tc>
          <w:tcPr>
            <w:tcW w:w="6771" w:type="dxa"/>
          </w:tcPr>
          <w:p w:rsidR="005651C9" w:rsidRPr="0058061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8061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8061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8061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8061B">
              <w:rPr>
                <w:rFonts w:ascii="Verdana" w:hAnsi="Verdana"/>
                <w:b/>
                <w:bCs/>
                <w:szCs w:val="22"/>
              </w:rPr>
              <w:t>15)</w:t>
            </w:r>
            <w:r w:rsidRPr="0058061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8061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8061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8061B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8061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8061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8061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8061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8061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8061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8061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8061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8061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8061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8061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061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87</w:t>
            </w:r>
            <w:r w:rsidR="005651C9" w:rsidRPr="0058061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8061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8061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806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806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061B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58061B" w:rsidTr="001226EC">
        <w:trPr>
          <w:cantSplit/>
        </w:trPr>
        <w:tc>
          <w:tcPr>
            <w:tcW w:w="6771" w:type="dxa"/>
          </w:tcPr>
          <w:p w:rsidR="000F33D8" w:rsidRPr="0058061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8061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061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8061B" w:rsidTr="00651872">
        <w:trPr>
          <w:cantSplit/>
        </w:trPr>
        <w:tc>
          <w:tcPr>
            <w:tcW w:w="10031" w:type="dxa"/>
            <w:gridSpan w:val="2"/>
          </w:tcPr>
          <w:p w:rsidR="000F33D8" w:rsidRPr="0058061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8061B">
        <w:trPr>
          <w:cantSplit/>
        </w:trPr>
        <w:tc>
          <w:tcPr>
            <w:tcW w:w="10031" w:type="dxa"/>
            <w:gridSpan w:val="2"/>
          </w:tcPr>
          <w:p w:rsidR="000F33D8" w:rsidRPr="0058061B" w:rsidRDefault="00CC7D7D" w:rsidP="00CC7D7D">
            <w:pPr>
              <w:pStyle w:val="Source"/>
            </w:pPr>
            <w:bookmarkStart w:id="4" w:name="dsource" w:colFirst="0" w:colLast="0"/>
            <w:r w:rsidRPr="0058061B">
              <w:t xml:space="preserve">Китайская Народная Республика, </w:t>
            </w:r>
            <w:r w:rsidR="000F33D8" w:rsidRPr="0058061B">
              <w:t>Папуа-Новая Гвинея</w:t>
            </w:r>
            <w:r w:rsidRPr="0058061B">
              <w:t xml:space="preserve">, </w:t>
            </w:r>
            <w:r w:rsidR="000F33D8" w:rsidRPr="0058061B">
              <w:t>Сингапур (Республика)</w:t>
            </w:r>
          </w:p>
        </w:tc>
      </w:tr>
      <w:tr w:rsidR="000F33D8" w:rsidRPr="0058061B">
        <w:trPr>
          <w:cantSplit/>
        </w:trPr>
        <w:tc>
          <w:tcPr>
            <w:tcW w:w="10031" w:type="dxa"/>
            <w:gridSpan w:val="2"/>
          </w:tcPr>
          <w:p w:rsidR="000F33D8" w:rsidRPr="0058061B" w:rsidRDefault="00CB4DEA" w:rsidP="006C06FA">
            <w:pPr>
              <w:pStyle w:val="Title1"/>
            </w:pPr>
            <w:bookmarkStart w:id="5" w:name="dtitle1" w:colFirst="0" w:colLast="0"/>
            <w:bookmarkEnd w:id="4"/>
            <w:r w:rsidRPr="0058061B">
              <w:t>Предложения для работы конференции</w:t>
            </w:r>
          </w:p>
        </w:tc>
      </w:tr>
      <w:tr w:rsidR="000F33D8" w:rsidRPr="0058061B">
        <w:trPr>
          <w:cantSplit/>
        </w:trPr>
        <w:tc>
          <w:tcPr>
            <w:tcW w:w="10031" w:type="dxa"/>
            <w:gridSpan w:val="2"/>
          </w:tcPr>
          <w:p w:rsidR="000F33D8" w:rsidRPr="0058061B" w:rsidRDefault="006079A2" w:rsidP="006079A2">
            <w:pPr>
              <w:pStyle w:val="Title2"/>
            </w:pPr>
            <w:bookmarkStart w:id="6" w:name="dtitle2" w:colFirst="0" w:colLast="0"/>
            <w:bookmarkEnd w:id="5"/>
            <w:proofErr w:type="spellStart"/>
            <w:r w:rsidRPr="0058061B">
              <w:t>РЕГЛАМЕНТАРНОЕ</w:t>
            </w:r>
            <w:proofErr w:type="spellEnd"/>
            <w:r w:rsidRPr="0058061B">
              <w:t xml:space="preserve"> РАЗЪЯСНЕНИЕ РАБОТЫ </w:t>
            </w:r>
            <w:proofErr w:type="spellStart"/>
            <w:r w:rsidR="00CB4DEA" w:rsidRPr="0058061B">
              <w:t>ESOMP</w:t>
            </w:r>
            <w:proofErr w:type="spellEnd"/>
            <w:r w:rsidR="00C0753E" w:rsidRPr="0058061B">
              <w:br/>
            </w:r>
            <w:r w:rsidRPr="0058061B">
              <w:t xml:space="preserve">В СООТВЕТСТВИИ С </w:t>
            </w:r>
            <w:r w:rsidR="00692FB7" w:rsidRPr="0058061B">
              <w:t>П. </w:t>
            </w:r>
            <w:r w:rsidR="00CB4DEA" w:rsidRPr="0058061B">
              <w:t xml:space="preserve">5.526 </w:t>
            </w:r>
            <w:r w:rsidRPr="0058061B">
              <w:t>РЕГЛАМЕНТА РАДИОСВЯЗИ МСЭ</w:t>
            </w:r>
          </w:p>
        </w:tc>
      </w:tr>
      <w:tr w:rsidR="000F33D8" w:rsidRPr="0058061B">
        <w:trPr>
          <w:cantSplit/>
        </w:trPr>
        <w:tc>
          <w:tcPr>
            <w:tcW w:w="10031" w:type="dxa"/>
            <w:gridSpan w:val="2"/>
          </w:tcPr>
          <w:p w:rsidR="000F33D8" w:rsidRPr="0058061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8061B">
              <w:rPr>
                <w:lang w:val="ru-RU"/>
              </w:rPr>
              <w:t>Пункт 9.2 повестки дня</w:t>
            </w:r>
          </w:p>
        </w:tc>
      </w:tr>
    </w:tbl>
    <w:bookmarkEnd w:id="7"/>
    <w:p w:rsidR="00651872" w:rsidRPr="0058061B" w:rsidRDefault="006C06FA" w:rsidP="006C06FA">
      <w:pPr>
        <w:pStyle w:val="Normalaftertitle"/>
      </w:pPr>
      <w:r w:rsidRPr="0058061B">
        <w:t>9</w:t>
      </w:r>
      <w:r w:rsidRPr="0058061B">
        <w:tab/>
        <w:t>рассмотреть и утвердить Отчет Директора Бюро радиосвязи в соответствии со Статьей 7 Конвенции:</w:t>
      </w:r>
    </w:p>
    <w:p w:rsidR="00651872" w:rsidRPr="0058061B" w:rsidRDefault="006C06FA" w:rsidP="006C06FA">
      <w:r w:rsidRPr="0058061B">
        <w:t>9.2</w:t>
      </w:r>
      <w:r w:rsidRPr="0058061B">
        <w:tab/>
        <w:t>о наличии любых трудностей или противоречий, встречающихся при применении Регламента радиосвязи; и</w:t>
      </w:r>
    </w:p>
    <w:p w:rsidR="00CB4DEA" w:rsidRPr="0058061B" w:rsidRDefault="00CB4DEA" w:rsidP="00635E14">
      <w:pPr>
        <w:rPr>
          <w:i/>
        </w:rPr>
      </w:pPr>
      <w:r w:rsidRPr="0058061B">
        <w:rPr>
          <w:i/>
        </w:rPr>
        <w:t>[</w:t>
      </w:r>
      <w:r w:rsidR="00635E14" w:rsidRPr="0058061B">
        <w:rPr>
          <w:i/>
        </w:rPr>
        <w:t>Вопрос</w:t>
      </w:r>
      <w:r w:rsidRPr="0058061B">
        <w:rPr>
          <w:i/>
        </w:rPr>
        <w:t xml:space="preserve">: </w:t>
      </w:r>
      <w:r w:rsidR="00692FB7" w:rsidRPr="0058061B">
        <w:rPr>
          <w:i/>
        </w:rPr>
        <w:t>п. </w:t>
      </w:r>
      <w:r w:rsidRPr="0058061B">
        <w:rPr>
          <w:i/>
        </w:rPr>
        <w:t>5.526</w:t>
      </w:r>
      <w:r w:rsidR="00635E14" w:rsidRPr="0058061B">
        <w:rPr>
          <w:i/>
        </w:rPr>
        <w:t xml:space="preserve"> </w:t>
      </w:r>
      <w:proofErr w:type="spellStart"/>
      <w:r w:rsidR="00635E14" w:rsidRPr="0058061B">
        <w:rPr>
          <w:i/>
        </w:rPr>
        <w:t>РР</w:t>
      </w:r>
      <w:proofErr w:type="spellEnd"/>
      <w:r w:rsidRPr="0058061B">
        <w:rPr>
          <w:i/>
        </w:rPr>
        <w:t xml:space="preserve"> (</w:t>
      </w:r>
      <w:r w:rsidR="00635E14" w:rsidRPr="0058061B">
        <w:rPr>
          <w:i/>
        </w:rPr>
        <w:t>раздел </w:t>
      </w:r>
      <w:r w:rsidRPr="0058061B">
        <w:rPr>
          <w:i/>
        </w:rPr>
        <w:t xml:space="preserve">3.1.1 </w:t>
      </w:r>
      <w:r w:rsidR="00635E14" w:rsidRPr="0058061B">
        <w:rPr>
          <w:i/>
        </w:rPr>
        <w:t>Дополнительного документа </w:t>
      </w:r>
      <w:r w:rsidRPr="0058061B">
        <w:rPr>
          <w:i/>
        </w:rPr>
        <w:t xml:space="preserve">2 </w:t>
      </w:r>
      <w:r w:rsidR="00635E14" w:rsidRPr="0058061B">
        <w:rPr>
          <w:i/>
        </w:rPr>
        <w:t>к Документу 4</w:t>
      </w:r>
      <w:r w:rsidRPr="0058061B">
        <w:rPr>
          <w:i/>
        </w:rPr>
        <w:t xml:space="preserve">: </w:t>
      </w:r>
      <w:r w:rsidR="00635E14" w:rsidRPr="0058061B">
        <w:rPr>
          <w:i/>
        </w:rPr>
        <w:t>Отчет Директора Бюро радиосвязи</w:t>
      </w:r>
      <w:r w:rsidRPr="0058061B">
        <w:rPr>
          <w:i/>
        </w:rPr>
        <w:t>)]</w:t>
      </w:r>
    </w:p>
    <w:p w:rsidR="00001E59" w:rsidRPr="0058061B" w:rsidRDefault="00001E59" w:rsidP="00001E59">
      <w:pPr>
        <w:pStyle w:val="Headingb"/>
        <w:rPr>
          <w:lang w:val="ru-RU"/>
        </w:rPr>
      </w:pPr>
      <w:r w:rsidRPr="0058061B">
        <w:rPr>
          <w:lang w:val="ru-RU"/>
        </w:rPr>
        <w:t>Введение</w:t>
      </w:r>
    </w:p>
    <w:p w:rsidR="006C06FA" w:rsidRPr="0058061B" w:rsidRDefault="006C06FA" w:rsidP="006C06FA">
      <w:proofErr w:type="spellStart"/>
      <w:r w:rsidRPr="0058061B">
        <w:t>ВАРК</w:t>
      </w:r>
      <w:proofErr w:type="spellEnd"/>
      <w:r w:rsidRPr="0058061B">
        <w:t xml:space="preserve">-92 приняла </w:t>
      </w:r>
      <w:r w:rsidR="00692FB7" w:rsidRPr="0058061B">
        <w:t>п. </w:t>
      </w:r>
      <w:r w:rsidRPr="0058061B">
        <w:t xml:space="preserve">5.526 </w:t>
      </w:r>
      <w:proofErr w:type="spellStart"/>
      <w:r w:rsidRPr="0058061B">
        <w:t>РР</w:t>
      </w:r>
      <w:proofErr w:type="spellEnd"/>
      <w:r w:rsidRPr="0058061B">
        <w:t xml:space="preserve"> и ряд других положений (</w:t>
      </w:r>
      <w:proofErr w:type="spellStart"/>
      <w:r w:rsidRPr="0058061B">
        <w:t>п</w:t>
      </w:r>
      <w:r w:rsidR="00692FB7" w:rsidRPr="0058061B">
        <w:t>п</w:t>
      </w:r>
      <w:proofErr w:type="spellEnd"/>
      <w:r w:rsidR="00692FB7" w:rsidRPr="0058061B">
        <w:t>. </w:t>
      </w:r>
      <w:r w:rsidRPr="0058061B">
        <w:t>5.527, 5.528 и 5.529), в которых земные станции, находящиеся в определенных или неопределенных пунктах или же находящиеся в движении, могут работать с сетями, принадлежащими как фиксированной спутниковой службе, так и подвижной спутниковой службе.</w:t>
      </w:r>
    </w:p>
    <w:p w:rsidR="00001E59" w:rsidRPr="0058061B" w:rsidRDefault="00AA4EF6" w:rsidP="00AA4EF6">
      <w:r w:rsidRPr="0058061B">
        <w:t>Однако формулировка этого примечания недостаточно четкая</w:t>
      </w:r>
      <w:r w:rsidR="00001E59" w:rsidRPr="0058061B">
        <w:t>,</w:t>
      </w:r>
      <w:r w:rsidRPr="0058061B">
        <w:t xml:space="preserve"> для того чтобы обеспечить возможность удовлетворительного использования земных станций на движущихся платформах </w:t>
      </w:r>
      <w:r w:rsidR="00001E59" w:rsidRPr="0058061B">
        <w:t>(</w:t>
      </w:r>
      <w:proofErr w:type="spellStart"/>
      <w:r w:rsidRPr="0058061B">
        <w:t>ESOMP</w:t>
      </w:r>
      <w:proofErr w:type="spellEnd"/>
      <w:r w:rsidR="00001E59" w:rsidRPr="0058061B">
        <w:t>).</w:t>
      </w:r>
    </w:p>
    <w:p w:rsidR="00001E59" w:rsidRPr="0058061B" w:rsidRDefault="00AA4EF6" w:rsidP="00930E66">
      <w:r w:rsidRPr="0058061B">
        <w:t xml:space="preserve">Этот вопрос широко обсуждался в соответствующих исследовательских комиссиях/рабочих группах МСЭ-R в техническом, эксплуатационном и </w:t>
      </w:r>
      <w:proofErr w:type="spellStart"/>
      <w:r w:rsidRPr="0058061B">
        <w:t>регламентарном</w:t>
      </w:r>
      <w:proofErr w:type="spellEnd"/>
      <w:r w:rsidRPr="0058061B">
        <w:t xml:space="preserve"> аспектах</w:t>
      </w:r>
      <w:r w:rsidR="00001E59" w:rsidRPr="0058061B">
        <w:t xml:space="preserve">. </w:t>
      </w:r>
    </w:p>
    <w:p w:rsidR="00001E59" w:rsidRPr="0058061B" w:rsidRDefault="0022538F" w:rsidP="00514973">
      <w:r w:rsidRPr="0058061B">
        <w:rPr>
          <w:color w:val="000000"/>
        </w:rPr>
        <w:t xml:space="preserve">Представляется, что в техническом аспекте использование </w:t>
      </w:r>
      <w:proofErr w:type="spellStart"/>
      <w:r w:rsidRPr="0058061B">
        <w:rPr>
          <w:color w:val="000000"/>
        </w:rPr>
        <w:t>ESOMP</w:t>
      </w:r>
      <w:proofErr w:type="spellEnd"/>
      <w:r w:rsidRPr="0058061B">
        <w:rPr>
          <w:color w:val="000000"/>
        </w:rPr>
        <w:t xml:space="preserve"> не вызывает трудностей, тогда как в эксплуатационн</w:t>
      </w:r>
      <w:r w:rsidR="00BD586B" w:rsidRPr="0058061B">
        <w:rPr>
          <w:color w:val="000000"/>
        </w:rPr>
        <w:t>ом</w:t>
      </w:r>
      <w:r w:rsidRPr="0058061B">
        <w:rPr>
          <w:color w:val="000000"/>
        </w:rPr>
        <w:t xml:space="preserve"> и </w:t>
      </w:r>
      <w:proofErr w:type="spellStart"/>
      <w:r w:rsidRPr="0058061B">
        <w:rPr>
          <w:color w:val="000000"/>
        </w:rPr>
        <w:t>регламентарн</w:t>
      </w:r>
      <w:r w:rsidR="00BD586B" w:rsidRPr="0058061B">
        <w:rPr>
          <w:color w:val="000000"/>
        </w:rPr>
        <w:t>ом</w:t>
      </w:r>
      <w:proofErr w:type="spellEnd"/>
      <w:r w:rsidRPr="0058061B">
        <w:rPr>
          <w:color w:val="000000"/>
        </w:rPr>
        <w:t xml:space="preserve"> аспектах существует некоторая неоднозначность. 4</w:t>
      </w:r>
      <w:r w:rsidR="00BD586B" w:rsidRPr="0058061B">
        <w:rPr>
          <w:color w:val="000000"/>
        </w:rPr>
        <w:noBreakHyphen/>
      </w:r>
      <w:r w:rsidRPr="0058061B">
        <w:rPr>
          <w:color w:val="000000"/>
        </w:rPr>
        <w:t>я</w:t>
      </w:r>
      <w:r w:rsidR="00BD586B" w:rsidRPr="0058061B">
        <w:rPr>
          <w:color w:val="000000"/>
        </w:rPr>
        <w:t> </w:t>
      </w:r>
      <w:r w:rsidRPr="0058061B">
        <w:rPr>
          <w:color w:val="000000"/>
        </w:rPr>
        <w:t xml:space="preserve">Исследовательская комиссия МСЭ-R подготовила два отчета, в которых рассматриваются различные технические и эксплуатационные аспекты </w:t>
      </w:r>
      <w:proofErr w:type="spellStart"/>
      <w:r w:rsidRPr="0058061B">
        <w:rPr>
          <w:color w:val="000000"/>
        </w:rPr>
        <w:t>ESOMP</w:t>
      </w:r>
      <w:proofErr w:type="spellEnd"/>
      <w:r w:rsidRPr="0058061B">
        <w:rPr>
          <w:color w:val="000000"/>
        </w:rPr>
        <w:t xml:space="preserve"> (Отчет МСЭ-R </w:t>
      </w:r>
      <w:proofErr w:type="spellStart"/>
      <w:r w:rsidRPr="0058061B">
        <w:rPr>
          <w:color w:val="000000"/>
        </w:rPr>
        <w:t>S.2223</w:t>
      </w:r>
      <w:proofErr w:type="spellEnd"/>
      <w:r w:rsidRPr="0058061B">
        <w:rPr>
          <w:color w:val="000000"/>
        </w:rPr>
        <w:t xml:space="preserve"> и Отчет МСЭ</w:t>
      </w:r>
      <w:r w:rsidR="000619D5" w:rsidRPr="0058061B">
        <w:rPr>
          <w:color w:val="000000"/>
        </w:rPr>
        <w:noBreakHyphen/>
      </w:r>
      <w:r w:rsidRPr="0058061B">
        <w:rPr>
          <w:color w:val="000000"/>
        </w:rPr>
        <w:t>R</w:t>
      </w:r>
      <w:r w:rsidR="000619D5" w:rsidRPr="0058061B">
        <w:rPr>
          <w:color w:val="000000"/>
        </w:rPr>
        <w:t> </w:t>
      </w:r>
      <w:proofErr w:type="spellStart"/>
      <w:r w:rsidRPr="0058061B">
        <w:rPr>
          <w:color w:val="000000"/>
        </w:rPr>
        <w:t>S.2357</w:t>
      </w:r>
      <w:proofErr w:type="spellEnd"/>
      <w:r w:rsidRPr="0058061B">
        <w:rPr>
          <w:color w:val="000000"/>
        </w:rPr>
        <w:t xml:space="preserve">). Вместе с тем было сочтено, что </w:t>
      </w:r>
      <w:r w:rsidR="00514973">
        <w:rPr>
          <w:color w:val="000000"/>
        </w:rPr>
        <w:t xml:space="preserve">по </w:t>
      </w:r>
      <w:proofErr w:type="spellStart"/>
      <w:r w:rsidRPr="0058061B">
        <w:rPr>
          <w:color w:val="000000"/>
        </w:rPr>
        <w:t>регламентарны</w:t>
      </w:r>
      <w:r w:rsidR="00514973">
        <w:rPr>
          <w:color w:val="000000"/>
        </w:rPr>
        <w:t>м</w:t>
      </w:r>
      <w:proofErr w:type="spellEnd"/>
      <w:r w:rsidRPr="0058061B">
        <w:rPr>
          <w:color w:val="000000"/>
        </w:rPr>
        <w:t xml:space="preserve"> аспект</w:t>
      </w:r>
      <w:r w:rsidR="00514973">
        <w:rPr>
          <w:color w:val="000000"/>
        </w:rPr>
        <w:t>ам</w:t>
      </w:r>
      <w:r w:rsidRPr="0058061B">
        <w:rPr>
          <w:color w:val="000000"/>
        </w:rPr>
        <w:t xml:space="preserve"> решение должно быть принято компетентной </w:t>
      </w:r>
      <w:proofErr w:type="spellStart"/>
      <w:r w:rsidRPr="0058061B">
        <w:rPr>
          <w:color w:val="000000"/>
        </w:rPr>
        <w:t>ВКР</w:t>
      </w:r>
      <w:proofErr w:type="spellEnd"/>
      <w:r w:rsidRPr="0058061B">
        <w:rPr>
          <w:color w:val="000000"/>
        </w:rPr>
        <w:t>.</w:t>
      </w:r>
      <w:r w:rsidRPr="0058061B">
        <w:t xml:space="preserve"> </w:t>
      </w:r>
    </w:p>
    <w:p w:rsidR="00001E59" w:rsidRPr="0058061B" w:rsidRDefault="00CF65AC" w:rsidP="00930E66">
      <w:r w:rsidRPr="0058061B">
        <w:rPr>
          <w:color w:val="000000"/>
        </w:rPr>
        <w:t xml:space="preserve">Этот вопрос был доведен до сведения Директора Бюро радиосвязи и стал предметом Циркулярного письма </w:t>
      </w:r>
      <w:proofErr w:type="spellStart"/>
      <w:r w:rsidRPr="0058061B">
        <w:rPr>
          <w:color w:val="000000"/>
        </w:rPr>
        <w:t>CR</w:t>
      </w:r>
      <w:proofErr w:type="spellEnd"/>
      <w:r w:rsidRPr="0058061B">
        <w:rPr>
          <w:color w:val="000000"/>
        </w:rPr>
        <w:t>/358, в котором разъясн</w:t>
      </w:r>
      <w:r w:rsidR="006F09F4" w:rsidRPr="0058061B">
        <w:rPr>
          <w:color w:val="000000"/>
        </w:rPr>
        <w:t>я</w:t>
      </w:r>
      <w:r w:rsidRPr="0058061B">
        <w:rPr>
          <w:color w:val="000000"/>
        </w:rPr>
        <w:t xml:space="preserve">лись некоторые эксплуатационные аспекты, в том числе условное обозначение (новый класс земных станций – </w:t>
      </w:r>
      <w:proofErr w:type="spellStart"/>
      <w:r w:rsidRPr="0058061B">
        <w:rPr>
          <w:color w:val="000000"/>
        </w:rPr>
        <w:t>UC</w:t>
      </w:r>
      <w:proofErr w:type="spellEnd"/>
      <w:r w:rsidRPr="0058061B">
        <w:rPr>
          <w:color w:val="000000"/>
        </w:rPr>
        <w:t xml:space="preserve">), которое следует использовать при представлении в </w:t>
      </w:r>
      <w:proofErr w:type="spellStart"/>
      <w:r w:rsidRPr="0058061B">
        <w:rPr>
          <w:color w:val="000000"/>
        </w:rPr>
        <w:t>БР</w:t>
      </w:r>
      <w:proofErr w:type="spellEnd"/>
      <w:r w:rsidRPr="0058061B">
        <w:rPr>
          <w:color w:val="000000"/>
        </w:rPr>
        <w:t xml:space="preserve"> заявок (такого типа, как указанный в </w:t>
      </w:r>
      <w:r w:rsidR="006F09F4" w:rsidRPr="0058061B">
        <w:rPr>
          <w:color w:val="000000"/>
        </w:rPr>
        <w:t xml:space="preserve">этом </w:t>
      </w:r>
      <w:r w:rsidRPr="0058061B">
        <w:rPr>
          <w:color w:val="000000"/>
        </w:rPr>
        <w:t>Циркулярном письме), а также в процессе координации и заявления.</w:t>
      </w:r>
      <w:r w:rsidRPr="0058061B">
        <w:t xml:space="preserve"> </w:t>
      </w:r>
      <w:r w:rsidR="00CB78EA" w:rsidRPr="0058061B">
        <w:rPr>
          <w:color w:val="000000"/>
        </w:rPr>
        <w:t xml:space="preserve">Директор также включил в свой Отчет (Дополнительный документ 2 к Документу 4) </w:t>
      </w:r>
      <w:r w:rsidR="00CB78EA" w:rsidRPr="0058061B">
        <w:rPr>
          <w:color w:val="000000"/>
        </w:rPr>
        <w:lastRenderedPageBreak/>
        <w:t>информацию об использовании обозначения класса станци</w:t>
      </w:r>
      <w:r w:rsidR="00BD586B" w:rsidRPr="0058061B">
        <w:rPr>
          <w:color w:val="000000"/>
        </w:rPr>
        <w:t>й</w:t>
      </w:r>
      <w:r w:rsidR="00CB78EA" w:rsidRPr="0058061B">
        <w:rPr>
          <w:color w:val="000000"/>
        </w:rPr>
        <w:t xml:space="preserve"> </w:t>
      </w:r>
      <w:proofErr w:type="spellStart"/>
      <w:r w:rsidR="00CB78EA" w:rsidRPr="0058061B">
        <w:rPr>
          <w:color w:val="000000"/>
        </w:rPr>
        <w:t>UC</w:t>
      </w:r>
      <w:proofErr w:type="spellEnd"/>
      <w:r w:rsidR="00CB78EA" w:rsidRPr="0058061B">
        <w:rPr>
          <w:color w:val="000000"/>
        </w:rPr>
        <w:t xml:space="preserve"> для полос, </w:t>
      </w:r>
      <w:r w:rsidR="00B700A8" w:rsidRPr="0058061B">
        <w:rPr>
          <w:color w:val="000000"/>
        </w:rPr>
        <w:t>подпадающих под действие</w:t>
      </w:r>
      <w:r w:rsidR="00CB78EA" w:rsidRPr="0058061B">
        <w:rPr>
          <w:color w:val="000000"/>
        </w:rPr>
        <w:t xml:space="preserve"> </w:t>
      </w:r>
      <w:r w:rsidR="00692FB7" w:rsidRPr="0058061B">
        <w:rPr>
          <w:color w:val="000000"/>
        </w:rPr>
        <w:t>п. </w:t>
      </w:r>
      <w:r w:rsidR="00CB78EA" w:rsidRPr="0058061B">
        <w:rPr>
          <w:color w:val="000000"/>
        </w:rPr>
        <w:t xml:space="preserve">5.526 </w:t>
      </w:r>
      <w:proofErr w:type="spellStart"/>
      <w:r w:rsidR="00CB78EA" w:rsidRPr="0058061B">
        <w:rPr>
          <w:color w:val="000000"/>
        </w:rPr>
        <w:t>РР</w:t>
      </w:r>
      <w:proofErr w:type="spellEnd"/>
      <w:r w:rsidR="00CB78EA" w:rsidRPr="0058061B">
        <w:rPr>
          <w:color w:val="000000"/>
        </w:rPr>
        <w:t xml:space="preserve">, которую предлагается рассмотреть на </w:t>
      </w:r>
      <w:proofErr w:type="spellStart"/>
      <w:r w:rsidR="00CB78EA" w:rsidRPr="0058061B">
        <w:rPr>
          <w:color w:val="000000"/>
        </w:rPr>
        <w:t>ВКР</w:t>
      </w:r>
      <w:proofErr w:type="spellEnd"/>
      <w:r w:rsidR="00CB78EA" w:rsidRPr="0058061B">
        <w:rPr>
          <w:color w:val="000000"/>
        </w:rPr>
        <w:t>-15.</w:t>
      </w:r>
      <w:r w:rsidR="00CB78EA" w:rsidRPr="0058061B">
        <w:t xml:space="preserve"> </w:t>
      </w:r>
    </w:p>
    <w:p w:rsidR="00001E59" w:rsidRPr="0058061B" w:rsidRDefault="00206468" w:rsidP="008D7DFE">
      <w:pPr>
        <w:pStyle w:val="Headingb"/>
        <w:rPr>
          <w:lang w:val="ru-RU"/>
        </w:rPr>
      </w:pPr>
      <w:r w:rsidRPr="0058061B">
        <w:rPr>
          <w:lang w:val="ru-RU"/>
        </w:rPr>
        <w:t xml:space="preserve">Мнение </w:t>
      </w:r>
      <w:proofErr w:type="spellStart"/>
      <w:r w:rsidR="008D7DFE" w:rsidRPr="0058061B">
        <w:rPr>
          <w:lang w:val="ru-RU"/>
        </w:rPr>
        <w:t>АТСЭ</w:t>
      </w:r>
      <w:proofErr w:type="spellEnd"/>
    </w:p>
    <w:p w:rsidR="00001E59" w:rsidRPr="0058061B" w:rsidRDefault="00001E59" w:rsidP="00001E59">
      <w:pPr>
        <w:rPr>
          <w:rFonts w:eastAsia="MS Mincho"/>
          <w:lang w:eastAsia="ja-JP"/>
        </w:rPr>
      </w:pPr>
      <w:r w:rsidRPr="0058061B">
        <w:t xml:space="preserve">С учетом изложенного выше и принимая во внимание: </w:t>
      </w:r>
    </w:p>
    <w:p w:rsidR="00001E59" w:rsidRPr="0058061B" w:rsidRDefault="00001E59" w:rsidP="00001E59">
      <w:pPr>
        <w:pStyle w:val="enumlev1"/>
      </w:pPr>
      <w:r w:rsidRPr="0058061B">
        <w:t>1</w:t>
      </w:r>
      <w:r w:rsidRPr="0058061B">
        <w:tab/>
      </w:r>
      <w:proofErr w:type="spellStart"/>
      <w:r w:rsidRPr="0058061B">
        <w:t>п</w:t>
      </w:r>
      <w:r w:rsidR="00692FB7" w:rsidRPr="0058061B">
        <w:t>п</w:t>
      </w:r>
      <w:proofErr w:type="spellEnd"/>
      <w:r w:rsidR="00692FB7" w:rsidRPr="0058061B">
        <w:t>. </w:t>
      </w:r>
      <w:r w:rsidRPr="0058061B">
        <w:t>5.524 и</w:t>
      </w:r>
      <w:r w:rsidRPr="0058061B">
        <w:rPr>
          <w:rFonts w:eastAsia="SimSun"/>
          <w:lang w:eastAsia="zh-CN"/>
        </w:rPr>
        <w:t xml:space="preserve"> </w:t>
      </w:r>
      <w:r w:rsidRPr="0058061B">
        <w:t xml:space="preserve">5.542 </w:t>
      </w:r>
      <w:proofErr w:type="spellStart"/>
      <w:r w:rsidRPr="0058061B">
        <w:t>РР</w:t>
      </w:r>
      <w:proofErr w:type="spellEnd"/>
      <w:r w:rsidRPr="0058061B">
        <w:t xml:space="preserve"> для полос 19,7–20,2</w:t>
      </w:r>
      <w:r w:rsidR="00692FB7" w:rsidRPr="0058061B">
        <w:t> ГГц</w:t>
      </w:r>
      <w:r w:rsidRPr="0058061B">
        <w:t xml:space="preserve"> и 29,5–30,0</w:t>
      </w:r>
      <w:r w:rsidR="00692FB7" w:rsidRPr="0058061B">
        <w:t> ГГц</w:t>
      </w:r>
      <w:r w:rsidRPr="0058061B">
        <w:t>, а также требование по защите наземных служб;</w:t>
      </w:r>
    </w:p>
    <w:p w:rsidR="00001E59" w:rsidRPr="0058061B" w:rsidRDefault="00001E59" w:rsidP="00001E59">
      <w:pPr>
        <w:pStyle w:val="enumlev1"/>
      </w:pPr>
      <w:r w:rsidRPr="0058061B">
        <w:rPr>
          <w:rFonts w:eastAsia="MS Mincho"/>
          <w:lang w:eastAsia="ja-JP"/>
        </w:rPr>
        <w:t>2</w:t>
      </w:r>
      <w:r w:rsidRPr="0058061B">
        <w:rPr>
          <w:rFonts w:eastAsia="MS Mincho"/>
          <w:lang w:eastAsia="ja-JP"/>
        </w:rPr>
        <w:tab/>
        <w:t>требование по защите фиксированной спутниковой службы</w:t>
      </w:r>
      <w:r w:rsidRPr="0058061B">
        <w:rPr>
          <w:rFonts w:eastAsia="SimSun"/>
          <w:lang w:eastAsia="zh-CN"/>
        </w:rPr>
        <w:t>;</w:t>
      </w:r>
    </w:p>
    <w:p w:rsidR="00001E59" w:rsidRPr="0058061B" w:rsidRDefault="00001E59" w:rsidP="00001E59">
      <w:pPr>
        <w:pStyle w:val="enumlev1"/>
      </w:pPr>
      <w:r w:rsidRPr="0058061B">
        <w:t>3</w:t>
      </w:r>
      <w:r w:rsidRPr="0058061B">
        <w:tab/>
        <w:t xml:space="preserve">особенность, заключающуюся в использовании </w:t>
      </w:r>
      <w:proofErr w:type="spellStart"/>
      <w:r w:rsidRPr="0058061B">
        <w:t>ESOMP</w:t>
      </w:r>
      <w:proofErr w:type="spellEnd"/>
      <w:r w:rsidRPr="0058061B">
        <w:t xml:space="preserve"> на сухопутных транспортных средствах, воздушных и морских судах, для которых не существует установленной процедуры координации</w:t>
      </w:r>
      <w:r w:rsidRPr="0058061B">
        <w:rPr>
          <w:rFonts w:eastAsia="MS Mincho"/>
          <w:lang w:eastAsia="ja-JP"/>
        </w:rPr>
        <w:t>;</w:t>
      </w:r>
      <w:r w:rsidRPr="0058061B">
        <w:t xml:space="preserve"> и </w:t>
      </w:r>
    </w:p>
    <w:p w:rsidR="00001E59" w:rsidRPr="0058061B" w:rsidRDefault="00001E59" w:rsidP="00001E59">
      <w:pPr>
        <w:pStyle w:val="enumlev1"/>
      </w:pPr>
      <w:r w:rsidRPr="0058061B">
        <w:t>4</w:t>
      </w:r>
      <w:r w:rsidRPr="0058061B">
        <w:tab/>
        <w:t xml:space="preserve">аспекты управления помеховой ситуацией, в случае если при работе </w:t>
      </w:r>
      <w:proofErr w:type="spellStart"/>
      <w:r w:rsidRPr="0058061B">
        <w:t>ESOMP</w:t>
      </w:r>
      <w:proofErr w:type="spellEnd"/>
      <w:r w:rsidR="00930E66" w:rsidRPr="0058061B">
        <w:t xml:space="preserve"> возникают помехи.</w:t>
      </w:r>
    </w:p>
    <w:p w:rsidR="00206468" w:rsidRPr="0058061B" w:rsidRDefault="00930E66" w:rsidP="00692FB7">
      <w:r w:rsidRPr="0058061B">
        <w:t>Ч</w:t>
      </w:r>
      <w:r w:rsidR="008D7DFE" w:rsidRPr="0058061B">
        <w:t xml:space="preserve">лены </w:t>
      </w:r>
      <w:proofErr w:type="spellStart"/>
      <w:r w:rsidR="008D7DFE" w:rsidRPr="0058061B">
        <w:t>АТСЭ</w:t>
      </w:r>
      <w:proofErr w:type="spellEnd"/>
      <w:r w:rsidR="00001E59" w:rsidRPr="0058061B">
        <w:t xml:space="preserve"> </w:t>
      </w:r>
      <w:r w:rsidR="00514973">
        <w:t>придерживаются мнения, что</w:t>
      </w:r>
      <w:r w:rsidR="00206468" w:rsidRPr="0058061B">
        <w:t xml:space="preserve"> с учетом различных преимуществ использования </w:t>
      </w:r>
      <w:proofErr w:type="spellStart"/>
      <w:r w:rsidR="00206468" w:rsidRPr="0058061B">
        <w:t>ESOMP</w:t>
      </w:r>
      <w:proofErr w:type="spellEnd"/>
      <w:r w:rsidR="00692FB7" w:rsidRPr="0058061B">
        <w:t>,</w:t>
      </w:r>
      <w:r w:rsidR="00206468" w:rsidRPr="0058061B">
        <w:t xml:space="preserve"> с одной стороны, </w:t>
      </w:r>
      <w:r w:rsidR="00692FB7" w:rsidRPr="0058061B">
        <w:t>и</w:t>
      </w:r>
      <w:r w:rsidR="00206468" w:rsidRPr="0058061B">
        <w:t xml:space="preserve"> неоднозначности текста примечания и </w:t>
      </w:r>
      <w:proofErr w:type="spellStart"/>
      <w:r w:rsidR="00206468" w:rsidRPr="0058061B">
        <w:t>регламентарных</w:t>
      </w:r>
      <w:proofErr w:type="spellEnd"/>
      <w:r w:rsidR="00206468" w:rsidRPr="0058061B">
        <w:t xml:space="preserve"> аспектов этого вопроса</w:t>
      </w:r>
      <w:r w:rsidR="00692FB7" w:rsidRPr="0058061B">
        <w:t>,</w:t>
      </w:r>
      <w:r w:rsidR="00206468" w:rsidRPr="0058061B">
        <w:t xml:space="preserve"> с другой стороны, </w:t>
      </w:r>
      <w:proofErr w:type="spellStart"/>
      <w:r w:rsidR="00206468" w:rsidRPr="0058061B">
        <w:t>ВКР</w:t>
      </w:r>
      <w:proofErr w:type="spellEnd"/>
      <w:r w:rsidR="00206468" w:rsidRPr="0058061B">
        <w:t xml:space="preserve">-15 </w:t>
      </w:r>
      <w:r w:rsidR="00692FB7" w:rsidRPr="0058061B">
        <w:t>необходимо</w:t>
      </w:r>
      <w:r w:rsidR="00206468" w:rsidRPr="0058061B">
        <w:t xml:space="preserve"> принять необходимые меры для прояснения ситуации, обеспечив администрациям и спутниковым операторам возможность внедрять и эксплуатировать </w:t>
      </w:r>
      <w:proofErr w:type="spellStart"/>
      <w:r w:rsidR="00206468" w:rsidRPr="0058061B">
        <w:t>ESOMP</w:t>
      </w:r>
      <w:proofErr w:type="spellEnd"/>
      <w:r w:rsidR="00206468" w:rsidRPr="0058061B">
        <w:t>, а также предоставить членам МСЭ необходимые руководящие указания о то</w:t>
      </w:r>
      <w:r w:rsidR="00692FB7" w:rsidRPr="0058061B">
        <w:t>м</w:t>
      </w:r>
      <w:r w:rsidR="00206468" w:rsidRPr="0058061B">
        <w:t xml:space="preserve">, как эксплуатировать </w:t>
      </w:r>
      <w:r w:rsidR="00692FB7" w:rsidRPr="0058061B">
        <w:t>такие</w:t>
      </w:r>
      <w:r w:rsidR="00206468" w:rsidRPr="0058061B">
        <w:t xml:space="preserve"> системы и </w:t>
      </w:r>
      <w:r w:rsidR="00692FB7" w:rsidRPr="0058061B">
        <w:t>бороться с</w:t>
      </w:r>
      <w:r w:rsidR="00206468" w:rsidRPr="0058061B">
        <w:t xml:space="preserve"> помехами, которые могут причиняться наземным и космическим службам.</w:t>
      </w:r>
    </w:p>
    <w:p w:rsidR="00001E59" w:rsidRPr="0058061B" w:rsidRDefault="00692FB7" w:rsidP="001F2A71">
      <w:r w:rsidRPr="0058061B">
        <w:t>Разъяснение п</w:t>
      </w:r>
      <w:r w:rsidR="00206468" w:rsidRPr="0058061B">
        <w:t xml:space="preserve">редусматривается </w:t>
      </w:r>
      <w:r w:rsidRPr="0058061B">
        <w:t xml:space="preserve">осуществить путем внесения </w:t>
      </w:r>
      <w:r w:rsidR="00206468" w:rsidRPr="0058061B">
        <w:t>изменени</w:t>
      </w:r>
      <w:r w:rsidRPr="0058061B">
        <w:t>й</w:t>
      </w:r>
      <w:r w:rsidR="001F2A71" w:rsidRPr="0058061B">
        <w:t xml:space="preserve"> в</w:t>
      </w:r>
      <w:r w:rsidR="00206468" w:rsidRPr="0058061B">
        <w:t xml:space="preserve"> </w:t>
      </w:r>
      <w:r w:rsidRPr="0058061B">
        <w:t>п. </w:t>
      </w:r>
      <w:r w:rsidR="00206468" w:rsidRPr="0058061B">
        <w:t xml:space="preserve">5.526 </w:t>
      </w:r>
      <w:proofErr w:type="spellStart"/>
      <w:r w:rsidR="00206468" w:rsidRPr="0058061B">
        <w:t>РР</w:t>
      </w:r>
      <w:proofErr w:type="spellEnd"/>
      <w:r w:rsidR="00206468" w:rsidRPr="0058061B">
        <w:t xml:space="preserve"> для согласования использования полос 19,7–20,2</w:t>
      </w:r>
      <w:r w:rsidRPr="0058061B">
        <w:t> ГГц</w:t>
      </w:r>
      <w:r w:rsidR="00206468" w:rsidRPr="0058061B">
        <w:t xml:space="preserve"> и 29,5–30,0</w:t>
      </w:r>
      <w:r w:rsidRPr="0058061B">
        <w:t> ГГц</w:t>
      </w:r>
      <w:r w:rsidR="00206468" w:rsidRPr="0058061B">
        <w:t xml:space="preserve"> во всех трех Районах, а также </w:t>
      </w:r>
      <w:r w:rsidR="001F2A71" w:rsidRPr="0058061B">
        <w:t>исключения</w:t>
      </w:r>
      <w:r w:rsidR="00206468" w:rsidRPr="0058061B">
        <w:t xml:space="preserve"> требования о том, чтобы сеть относилась и к </w:t>
      </w:r>
      <w:proofErr w:type="spellStart"/>
      <w:r w:rsidR="00206468" w:rsidRPr="0058061B">
        <w:t>ФСС</w:t>
      </w:r>
      <w:proofErr w:type="spellEnd"/>
      <w:r w:rsidR="00206468" w:rsidRPr="0058061B">
        <w:t xml:space="preserve">, и к </w:t>
      </w:r>
      <w:proofErr w:type="spellStart"/>
      <w:r w:rsidR="00206468" w:rsidRPr="0058061B">
        <w:t>ПСС</w:t>
      </w:r>
      <w:proofErr w:type="spellEnd"/>
      <w:r w:rsidR="00206468" w:rsidRPr="0058061B">
        <w:t xml:space="preserve">, поскольку </w:t>
      </w:r>
      <w:proofErr w:type="spellStart"/>
      <w:r w:rsidR="00206468" w:rsidRPr="0058061B">
        <w:t>ESOMP</w:t>
      </w:r>
      <w:proofErr w:type="spellEnd"/>
      <w:r w:rsidR="00206468" w:rsidRPr="0058061B">
        <w:t xml:space="preserve"> предназначены для работы в </w:t>
      </w:r>
      <w:proofErr w:type="spellStart"/>
      <w:r w:rsidR="00206468" w:rsidRPr="0058061B">
        <w:t>ФСС</w:t>
      </w:r>
      <w:proofErr w:type="spellEnd"/>
      <w:r w:rsidR="00206468" w:rsidRPr="0058061B">
        <w:t xml:space="preserve">. </w:t>
      </w:r>
    </w:p>
    <w:p w:rsidR="00001E59" w:rsidRPr="0058061B" w:rsidRDefault="00206468" w:rsidP="00BF3E5C">
      <w:r w:rsidRPr="0058061B">
        <w:t xml:space="preserve">В связи с этим необходимо также утвердить Резолюцию, на которую будут содержаться ссылки в измененных примечаниях, чтобы предоставить подробную информацию об использовании </w:t>
      </w:r>
      <w:proofErr w:type="spellStart"/>
      <w:r w:rsidRPr="0058061B">
        <w:t>ESOMP</w:t>
      </w:r>
      <w:proofErr w:type="spellEnd"/>
      <w:r w:rsidRPr="0058061B">
        <w:t xml:space="preserve"> </w:t>
      </w:r>
      <w:r w:rsidR="00BF3E5C" w:rsidRPr="0058061B">
        <w:t>наряду</w:t>
      </w:r>
      <w:r w:rsidRPr="0058061B">
        <w:t xml:space="preserve"> со всеми эксплуатационными и техническими требованиями, если </w:t>
      </w:r>
      <w:r w:rsidR="00BF3E5C" w:rsidRPr="0058061B">
        <w:t xml:space="preserve">таковые </w:t>
      </w:r>
      <w:r w:rsidRPr="0058061B">
        <w:t>имеются, а также процедуры, в соответствии с которыми они должны работать.</w:t>
      </w:r>
    </w:p>
    <w:p w:rsidR="00001E59" w:rsidRPr="0058061B" w:rsidRDefault="00206468" w:rsidP="00001E59">
      <w:r w:rsidRPr="0058061B">
        <w:t xml:space="preserve">Указанный порядок действий упростит процесс лицензирования </w:t>
      </w:r>
      <w:proofErr w:type="spellStart"/>
      <w:r w:rsidRPr="0058061B">
        <w:t>ESOMP</w:t>
      </w:r>
      <w:proofErr w:type="spellEnd"/>
      <w:r w:rsidRPr="0058061B">
        <w:t xml:space="preserve"> в соответствии со Статьей 18 </w:t>
      </w:r>
      <w:proofErr w:type="spellStart"/>
      <w:r w:rsidRPr="0058061B">
        <w:t>РР</w:t>
      </w:r>
      <w:proofErr w:type="spellEnd"/>
      <w:r w:rsidRPr="0058061B">
        <w:t xml:space="preserve"> и при этом обеспечит ведение передач с приемлемым уровнем или их полное прекращение в случае возникновения помех.</w:t>
      </w:r>
    </w:p>
    <w:p w:rsidR="00001E59" w:rsidRPr="0058061B" w:rsidRDefault="00206468" w:rsidP="00001E59">
      <w:r w:rsidRPr="0058061B">
        <w:t>Кроме того, любой порядок действий, который будет принят для устранения трудностей, возникающих при применении данного примечания, должен ограничиваться исключительно полосами частот 19,7–20,2</w:t>
      </w:r>
      <w:r w:rsidR="00692FB7" w:rsidRPr="0058061B">
        <w:t> ГГц</w:t>
      </w:r>
      <w:r w:rsidRPr="0058061B">
        <w:t xml:space="preserve"> и 29,5–30,0</w:t>
      </w:r>
      <w:r w:rsidR="00692FB7" w:rsidRPr="0058061B">
        <w:t> ГГц</w:t>
      </w:r>
      <w:r w:rsidRPr="0058061B">
        <w:t xml:space="preserve">. Соответственно, он никоим образом не должен распространяться на другие полосы частот или другие примечания. </w:t>
      </w:r>
    </w:p>
    <w:p w:rsidR="00206468" w:rsidRPr="0058061B" w:rsidRDefault="00206468" w:rsidP="000619D5">
      <w:r w:rsidRPr="0058061B">
        <w:t>Помимо этого, данный порядок действий никоим образом не должен менять содержащиеся в Статье 1</w:t>
      </w:r>
      <w:r w:rsidR="000619D5" w:rsidRPr="0058061B">
        <w:t> </w:t>
      </w:r>
      <w:proofErr w:type="spellStart"/>
      <w:r w:rsidRPr="0058061B">
        <w:t>РР</w:t>
      </w:r>
      <w:proofErr w:type="spellEnd"/>
      <w:r w:rsidRPr="0058061B">
        <w:t xml:space="preserve"> определения фиксированной станции или подвижной станции, а также фиксированной и подвижной земных станций.</w:t>
      </w:r>
    </w:p>
    <w:p w:rsidR="00001E59" w:rsidRPr="0058061B" w:rsidRDefault="00B700A8" w:rsidP="00BF739B">
      <w:r w:rsidRPr="0058061B">
        <w:t xml:space="preserve">В свете вышеизложенного </w:t>
      </w:r>
      <w:r w:rsidR="008D7DFE" w:rsidRPr="0058061B">
        <w:t xml:space="preserve">ряд членов </w:t>
      </w:r>
      <w:proofErr w:type="spellStart"/>
      <w:r w:rsidR="008D7DFE" w:rsidRPr="0058061B">
        <w:t>АТСЭ</w:t>
      </w:r>
      <w:proofErr w:type="spellEnd"/>
      <w:r w:rsidR="00001E59" w:rsidRPr="0058061B">
        <w:t xml:space="preserve"> </w:t>
      </w:r>
      <w:r w:rsidRPr="0058061B">
        <w:t xml:space="preserve">представляют </w:t>
      </w:r>
      <w:proofErr w:type="spellStart"/>
      <w:r w:rsidRPr="0058061B">
        <w:t>ВКР</w:t>
      </w:r>
      <w:proofErr w:type="spellEnd"/>
      <w:r w:rsidRPr="0058061B">
        <w:t xml:space="preserve">-15 </w:t>
      </w:r>
      <w:r w:rsidR="00BF739B" w:rsidRPr="0058061B">
        <w:t>настоящее</w:t>
      </w:r>
      <w:r w:rsidRPr="0058061B">
        <w:t xml:space="preserve"> предложение от нескольких стран, предусматривающее внесение поправки в </w:t>
      </w:r>
      <w:r w:rsidR="00692FB7" w:rsidRPr="0058061B">
        <w:t>п. </w:t>
      </w:r>
      <w:r w:rsidR="00001E59" w:rsidRPr="0058061B">
        <w:t xml:space="preserve">5.526 </w:t>
      </w:r>
      <w:r w:rsidRPr="0058061B">
        <w:t>и другие связанные с ним примечания, касающиеся работы</w:t>
      </w:r>
      <w:r w:rsidR="00001E59" w:rsidRPr="0058061B">
        <w:t xml:space="preserve"> </w:t>
      </w:r>
      <w:proofErr w:type="spellStart"/>
      <w:r w:rsidRPr="0058061B">
        <w:t>ESOMP</w:t>
      </w:r>
      <w:proofErr w:type="spellEnd"/>
      <w:r w:rsidR="00001E59" w:rsidRPr="0058061B">
        <w:t xml:space="preserve">, </w:t>
      </w:r>
      <w:r w:rsidRPr="0058061B">
        <w:rPr>
          <w:color w:val="000000"/>
        </w:rPr>
        <w:t xml:space="preserve">в которых упоминается новая Резолюция </w:t>
      </w:r>
      <w:proofErr w:type="spellStart"/>
      <w:r w:rsidRPr="0058061B">
        <w:rPr>
          <w:color w:val="000000"/>
        </w:rPr>
        <w:t>ВКР</w:t>
      </w:r>
      <w:proofErr w:type="spellEnd"/>
      <w:r w:rsidR="00001E59" w:rsidRPr="0058061B">
        <w:t xml:space="preserve">. </w:t>
      </w:r>
      <w:r w:rsidR="00896C66" w:rsidRPr="0058061B">
        <w:rPr>
          <w:color w:val="000000"/>
        </w:rPr>
        <w:t xml:space="preserve">Данная Резолюция </w:t>
      </w:r>
      <w:r w:rsidR="00BF739B" w:rsidRPr="0058061B">
        <w:rPr>
          <w:color w:val="000000"/>
        </w:rPr>
        <w:t>касается</w:t>
      </w:r>
      <w:r w:rsidR="00896C66" w:rsidRPr="0058061B">
        <w:rPr>
          <w:color w:val="000000"/>
        </w:rPr>
        <w:t xml:space="preserve"> различны</w:t>
      </w:r>
      <w:r w:rsidR="00BF739B" w:rsidRPr="0058061B">
        <w:rPr>
          <w:color w:val="000000"/>
        </w:rPr>
        <w:t>х</w:t>
      </w:r>
      <w:r w:rsidR="00896C66" w:rsidRPr="0058061B">
        <w:rPr>
          <w:color w:val="000000"/>
        </w:rPr>
        <w:t xml:space="preserve"> аспект</w:t>
      </w:r>
      <w:r w:rsidR="00BF739B" w:rsidRPr="0058061B">
        <w:rPr>
          <w:color w:val="000000"/>
        </w:rPr>
        <w:t>ов</w:t>
      </w:r>
      <w:r w:rsidR="00896C66" w:rsidRPr="0058061B">
        <w:rPr>
          <w:color w:val="000000"/>
        </w:rPr>
        <w:t xml:space="preserve"> </w:t>
      </w:r>
      <w:proofErr w:type="spellStart"/>
      <w:r w:rsidR="00896C66" w:rsidRPr="0058061B">
        <w:rPr>
          <w:color w:val="000000"/>
        </w:rPr>
        <w:t>ESOMP</w:t>
      </w:r>
      <w:proofErr w:type="spellEnd"/>
      <w:r w:rsidR="00896C66" w:rsidRPr="0058061B">
        <w:rPr>
          <w:color w:val="000000"/>
        </w:rPr>
        <w:t>, указанные выше в пунктах 1–4 маркированного списка</w:t>
      </w:r>
      <w:r w:rsidR="00001E59" w:rsidRPr="0058061B">
        <w:t xml:space="preserve">. </w:t>
      </w:r>
    </w:p>
    <w:p w:rsidR="00001E59" w:rsidRPr="0058061B" w:rsidRDefault="00D87074" w:rsidP="00D87074">
      <w:pPr>
        <w:pStyle w:val="Headingb"/>
        <w:rPr>
          <w:lang w:val="ru-RU"/>
        </w:rPr>
      </w:pPr>
      <w:r w:rsidRPr="0058061B">
        <w:rPr>
          <w:lang w:val="ru-RU"/>
        </w:rPr>
        <w:t>Предложения</w:t>
      </w:r>
    </w:p>
    <w:p w:rsidR="00001E59" w:rsidRPr="0058061B" w:rsidRDefault="00D87074" w:rsidP="00514973">
      <w:r w:rsidRPr="0058061B">
        <w:t xml:space="preserve">Предлагается внести изменение в </w:t>
      </w:r>
      <w:proofErr w:type="spellStart"/>
      <w:r w:rsidRPr="0058061B">
        <w:t>Р</w:t>
      </w:r>
      <w:r w:rsidR="0005139A" w:rsidRPr="0058061B">
        <w:t>Р</w:t>
      </w:r>
      <w:proofErr w:type="spellEnd"/>
      <w:r w:rsidR="0005139A" w:rsidRPr="0058061B">
        <w:t xml:space="preserve"> </w:t>
      </w:r>
      <w:r w:rsidRPr="0058061B">
        <w:t xml:space="preserve">для разъяснения </w:t>
      </w:r>
      <w:proofErr w:type="spellStart"/>
      <w:r w:rsidRPr="0058061B">
        <w:t>регламентарных</w:t>
      </w:r>
      <w:proofErr w:type="spellEnd"/>
      <w:r w:rsidRPr="0058061B">
        <w:t xml:space="preserve"> положений, связанных с использованием</w:t>
      </w:r>
      <w:r w:rsidR="00514973">
        <w:t xml:space="preserve"> </w:t>
      </w:r>
      <w:proofErr w:type="spellStart"/>
      <w:r w:rsidR="00514973">
        <w:t>ESOMP</w:t>
      </w:r>
      <w:proofErr w:type="spellEnd"/>
      <w:r w:rsidR="00514973">
        <w:t xml:space="preserve"> в этих полосах частот, и </w:t>
      </w:r>
      <w:r w:rsidRPr="0058061B">
        <w:t>соответствующим образом распространить эти положения на полосы частот 29,5−30,0</w:t>
      </w:r>
      <w:r w:rsidR="00692FB7" w:rsidRPr="0058061B">
        <w:t> ГГц</w:t>
      </w:r>
      <w:r w:rsidRPr="0058061B">
        <w:t xml:space="preserve"> и 19,7−20,2</w:t>
      </w:r>
      <w:r w:rsidR="00692FB7" w:rsidRPr="0058061B">
        <w:t> ГГц</w:t>
      </w:r>
      <w:r w:rsidRPr="0058061B">
        <w:t xml:space="preserve"> во всех трех Районах. Предлагаемые изменения включают технические, эксплуатационные и </w:t>
      </w:r>
      <w:proofErr w:type="spellStart"/>
      <w:r w:rsidRPr="0058061B">
        <w:t>регламентарные</w:t>
      </w:r>
      <w:proofErr w:type="spellEnd"/>
      <w:r w:rsidRPr="0058061B">
        <w:t xml:space="preserve"> положения в Резолюции, включенной посредством ссылки в </w:t>
      </w:r>
      <w:r w:rsidR="00692FB7" w:rsidRPr="0058061B">
        <w:t>п. </w:t>
      </w:r>
      <w:r w:rsidRPr="0058061B">
        <w:t xml:space="preserve">5.526 </w:t>
      </w:r>
      <w:proofErr w:type="spellStart"/>
      <w:r w:rsidRPr="0058061B">
        <w:t>РР</w:t>
      </w:r>
      <w:proofErr w:type="spellEnd"/>
      <w:r w:rsidRPr="0058061B">
        <w:t>.</w:t>
      </w:r>
      <w:r w:rsidR="0005139A" w:rsidRPr="0058061B">
        <w:t xml:space="preserve"> Основу этих положений составляет Отчет</w:t>
      </w:r>
      <w:r w:rsidR="00001E59" w:rsidRPr="0058061B">
        <w:t xml:space="preserve"> </w:t>
      </w:r>
      <w:r w:rsidR="0005139A" w:rsidRPr="0058061B">
        <w:t>МСЭ</w:t>
      </w:r>
      <w:r w:rsidR="000619D5" w:rsidRPr="0058061B">
        <w:noBreakHyphen/>
      </w:r>
      <w:r w:rsidR="00001E59" w:rsidRPr="0058061B">
        <w:t>R</w:t>
      </w:r>
      <w:r w:rsidR="000619D5" w:rsidRPr="0058061B">
        <w:t> </w:t>
      </w:r>
      <w:proofErr w:type="spellStart"/>
      <w:r w:rsidR="00001E59" w:rsidRPr="0058061B">
        <w:t>S.2357</w:t>
      </w:r>
      <w:proofErr w:type="spellEnd"/>
      <w:r w:rsidR="0005139A" w:rsidRPr="0058061B">
        <w:t>, посвященный</w:t>
      </w:r>
      <w:r w:rsidR="00001E59" w:rsidRPr="0058061B">
        <w:t xml:space="preserve"> </w:t>
      </w:r>
      <w:proofErr w:type="spellStart"/>
      <w:r w:rsidR="0005139A" w:rsidRPr="0058061B">
        <w:t>ESOMP</w:t>
      </w:r>
      <w:proofErr w:type="spellEnd"/>
      <w:r w:rsidRPr="0058061B">
        <w:t xml:space="preserve">, и </w:t>
      </w:r>
      <w:r w:rsidR="0005139A" w:rsidRPr="0058061B">
        <w:t xml:space="preserve">они </w:t>
      </w:r>
      <w:r w:rsidRPr="0058061B">
        <w:t xml:space="preserve">должны обеспечить, чтобы </w:t>
      </w:r>
      <w:proofErr w:type="spellStart"/>
      <w:r w:rsidRPr="0058061B">
        <w:t>ESOMP</w:t>
      </w:r>
      <w:proofErr w:type="spellEnd"/>
      <w:r w:rsidRPr="0058061B">
        <w:t xml:space="preserve">, работающие со </w:t>
      </w:r>
      <w:r w:rsidRPr="0058061B">
        <w:lastRenderedPageBreak/>
        <w:t xml:space="preserve">спутниками </w:t>
      </w:r>
      <w:proofErr w:type="spellStart"/>
      <w:r w:rsidRPr="0058061B">
        <w:t>ФСС</w:t>
      </w:r>
      <w:proofErr w:type="spellEnd"/>
      <w:r w:rsidRPr="0058061B">
        <w:t xml:space="preserve">, не создавали вредных помех существующим и будущим службам, использующим те же полосы частот. </w:t>
      </w:r>
    </w:p>
    <w:p w:rsidR="00651872" w:rsidRPr="0058061B" w:rsidRDefault="006C06FA" w:rsidP="00651872">
      <w:pPr>
        <w:pStyle w:val="ArtNo"/>
      </w:pPr>
      <w:bookmarkStart w:id="8" w:name="_Toc331607681"/>
      <w:r w:rsidRPr="0058061B">
        <w:t xml:space="preserve">СТАТЬЯ </w:t>
      </w:r>
      <w:r w:rsidRPr="0058061B">
        <w:rPr>
          <w:rStyle w:val="href"/>
        </w:rPr>
        <w:t>5</w:t>
      </w:r>
      <w:bookmarkEnd w:id="8"/>
    </w:p>
    <w:p w:rsidR="00651872" w:rsidRPr="0058061B" w:rsidRDefault="006C06FA" w:rsidP="00651872">
      <w:pPr>
        <w:pStyle w:val="Arttitle"/>
      </w:pPr>
      <w:bookmarkStart w:id="9" w:name="_Toc331607682"/>
      <w:r w:rsidRPr="0058061B">
        <w:t>Распределение частот</w:t>
      </w:r>
      <w:bookmarkEnd w:id="9"/>
    </w:p>
    <w:p w:rsidR="00651872" w:rsidRPr="0058061B" w:rsidRDefault="006C06FA" w:rsidP="00651872">
      <w:pPr>
        <w:pStyle w:val="Section1"/>
      </w:pPr>
      <w:bookmarkStart w:id="10" w:name="_Toc331607687"/>
      <w:r w:rsidRPr="0058061B">
        <w:t xml:space="preserve">Раздел </w:t>
      </w:r>
      <w:proofErr w:type="spellStart"/>
      <w:proofErr w:type="gramStart"/>
      <w:r w:rsidRPr="0058061B">
        <w:t>IV</w:t>
      </w:r>
      <w:proofErr w:type="spellEnd"/>
      <w:r w:rsidRPr="0058061B">
        <w:t xml:space="preserve">  –</w:t>
      </w:r>
      <w:proofErr w:type="gramEnd"/>
      <w:r w:rsidRPr="0058061B">
        <w:t xml:space="preserve">  Таблица распределения частот</w:t>
      </w:r>
      <w:r w:rsidRPr="0058061B">
        <w:br/>
      </w:r>
      <w:r w:rsidRPr="0058061B">
        <w:rPr>
          <w:b w:val="0"/>
          <w:bCs/>
        </w:rPr>
        <w:t xml:space="preserve">(См. </w:t>
      </w:r>
      <w:r w:rsidR="00692FB7" w:rsidRPr="0058061B">
        <w:rPr>
          <w:b w:val="0"/>
          <w:bCs/>
        </w:rPr>
        <w:t>п. </w:t>
      </w:r>
      <w:r w:rsidRPr="0058061B">
        <w:t>2.1</w:t>
      </w:r>
      <w:r w:rsidRPr="0058061B">
        <w:rPr>
          <w:b w:val="0"/>
          <w:bCs/>
        </w:rPr>
        <w:t>)</w:t>
      </w:r>
      <w:bookmarkEnd w:id="10"/>
      <w:r w:rsidRPr="0058061B">
        <w:rPr>
          <w:b w:val="0"/>
          <w:bCs/>
        </w:rPr>
        <w:br/>
      </w:r>
      <w:r w:rsidRPr="0058061B">
        <w:br/>
      </w:r>
    </w:p>
    <w:p w:rsidR="002C25AC" w:rsidRPr="0058061B" w:rsidRDefault="006C06FA">
      <w:pPr>
        <w:pStyle w:val="Proposal"/>
      </w:pPr>
      <w:proofErr w:type="spellStart"/>
      <w:r w:rsidRPr="0058061B">
        <w:t>MOD</w:t>
      </w:r>
      <w:proofErr w:type="spellEnd"/>
      <w:r w:rsidRPr="0058061B">
        <w:tab/>
      </w:r>
      <w:proofErr w:type="spellStart"/>
      <w:r w:rsidRPr="0058061B">
        <w:t>CHN</w:t>
      </w:r>
      <w:proofErr w:type="spellEnd"/>
      <w:r w:rsidRPr="0058061B">
        <w:t>/</w:t>
      </w:r>
      <w:proofErr w:type="spellStart"/>
      <w:r w:rsidRPr="0058061B">
        <w:t>PNG</w:t>
      </w:r>
      <w:proofErr w:type="spellEnd"/>
      <w:r w:rsidRPr="0058061B">
        <w:t>/</w:t>
      </w:r>
      <w:proofErr w:type="spellStart"/>
      <w:r w:rsidRPr="0058061B">
        <w:t>SNG</w:t>
      </w:r>
      <w:proofErr w:type="spellEnd"/>
      <w:r w:rsidRPr="0058061B">
        <w:t>/87/1</w:t>
      </w:r>
    </w:p>
    <w:p w:rsidR="00651872" w:rsidRPr="0058061B" w:rsidRDefault="006C06FA" w:rsidP="00651872">
      <w:pPr>
        <w:pStyle w:val="Tabletitle"/>
        <w:keepNext w:val="0"/>
        <w:keepLines w:val="0"/>
      </w:pPr>
      <w:r w:rsidRPr="0058061B">
        <w:t>18,4–22</w:t>
      </w:r>
      <w:r w:rsidR="00692FB7" w:rsidRPr="0058061B">
        <w:t> ГГц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51872" w:rsidRPr="0058061B" w:rsidTr="006518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Распределение по службам</w:t>
            </w:r>
          </w:p>
        </w:tc>
      </w:tr>
      <w:tr w:rsidR="00651872" w:rsidRPr="0058061B" w:rsidTr="006518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Район 3</w:t>
            </w:r>
          </w:p>
        </w:tc>
      </w:tr>
      <w:tr w:rsidR="00651872" w:rsidRPr="0058061B" w:rsidTr="00514973">
        <w:trPr>
          <w:trHeight w:val="1322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1872" w:rsidRPr="0058061B" w:rsidRDefault="006C06FA" w:rsidP="00651872">
            <w:pPr>
              <w:spacing w:before="40" w:after="40"/>
              <w:rPr>
                <w:rStyle w:val="Tablefreq"/>
                <w:szCs w:val="18"/>
              </w:rPr>
            </w:pPr>
            <w:r w:rsidRPr="0058061B">
              <w:rPr>
                <w:rStyle w:val="Tablefreq"/>
                <w:szCs w:val="18"/>
              </w:rPr>
              <w:t xml:space="preserve">19,7–20,1 </w:t>
            </w:r>
          </w:p>
          <w:p w:rsidR="00651872" w:rsidRPr="0058061B" w:rsidRDefault="006C06FA" w:rsidP="00651872">
            <w:pPr>
              <w:pStyle w:val="TableTextS5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 xml:space="preserve">ФИКСИРОВАННАЯ </w:t>
            </w:r>
            <w:r w:rsidRPr="0058061B">
              <w:rPr>
                <w:lang w:val="ru-RU"/>
              </w:rPr>
              <w:br/>
            </w:r>
            <w:proofErr w:type="gramStart"/>
            <w:r w:rsidRPr="0058061B">
              <w:rPr>
                <w:lang w:val="ru-RU"/>
              </w:rPr>
              <w:t xml:space="preserve">СПУТНИКОВАЯ  </w:t>
            </w:r>
            <w:r w:rsidRPr="0058061B">
              <w:rPr>
                <w:lang w:val="ru-RU"/>
              </w:rPr>
              <w:br/>
              <w:t>(</w:t>
            </w:r>
            <w:proofErr w:type="gramEnd"/>
            <w:r w:rsidRPr="0058061B">
              <w:rPr>
                <w:lang w:val="ru-RU"/>
              </w:rPr>
              <w:t xml:space="preserve">космос-Земля)  </w:t>
            </w:r>
            <w:proofErr w:type="spellStart"/>
            <w:r w:rsidRPr="0058061B">
              <w:rPr>
                <w:rStyle w:val="Artref"/>
                <w:lang w:val="ru-RU"/>
              </w:rPr>
              <w:t>5.484A</w:t>
            </w:r>
            <w:proofErr w:type="spellEnd"/>
            <w:r w:rsidRPr="0058061B">
              <w:rPr>
                <w:rStyle w:val="Artref"/>
                <w:lang w:val="ru-RU"/>
              </w:rPr>
              <w:t xml:space="preserve">  </w:t>
            </w:r>
            <w:proofErr w:type="spellStart"/>
            <w:r w:rsidRPr="0058061B">
              <w:rPr>
                <w:rStyle w:val="Artref"/>
                <w:lang w:val="ru-RU"/>
              </w:rPr>
              <w:t>5.516В</w:t>
            </w:r>
            <w:proofErr w:type="spellEnd"/>
          </w:p>
          <w:p w:rsidR="00651872" w:rsidRPr="0058061B" w:rsidRDefault="006C06FA" w:rsidP="00514973">
            <w:pPr>
              <w:pStyle w:val="TableTextS5"/>
              <w:rPr>
                <w:lang w:val="ru-RU"/>
              </w:rPr>
            </w:pPr>
            <w:r w:rsidRPr="0058061B">
              <w:rPr>
                <w:lang w:val="ru-RU"/>
              </w:rPr>
              <w:t xml:space="preserve">Подвижная спутниковая </w:t>
            </w:r>
            <w:r w:rsidRPr="0058061B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1872" w:rsidRPr="0058061B" w:rsidRDefault="006C06FA" w:rsidP="00651872">
            <w:pPr>
              <w:spacing w:before="40" w:after="40"/>
              <w:rPr>
                <w:rStyle w:val="Tablefreq"/>
                <w:szCs w:val="18"/>
              </w:rPr>
            </w:pPr>
            <w:r w:rsidRPr="0058061B">
              <w:rPr>
                <w:rStyle w:val="Tablefreq"/>
                <w:szCs w:val="18"/>
              </w:rPr>
              <w:t xml:space="preserve">19,7–20,1 </w:t>
            </w:r>
          </w:p>
          <w:p w:rsidR="00651872" w:rsidRPr="0058061B" w:rsidRDefault="006C06FA" w:rsidP="00651872">
            <w:pPr>
              <w:pStyle w:val="TableTextS5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 xml:space="preserve">ФИКСИРОВАННАЯ СПУТНИКОВАЯ </w:t>
            </w:r>
            <w:r w:rsidRPr="0058061B">
              <w:rPr>
                <w:lang w:val="ru-RU"/>
              </w:rPr>
              <w:br/>
              <w:t>(космос-</w:t>
            </w:r>
            <w:proofErr w:type="gramStart"/>
            <w:r w:rsidRPr="0058061B">
              <w:rPr>
                <w:lang w:val="ru-RU"/>
              </w:rPr>
              <w:t xml:space="preserve">Земля)  </w:t>
            </w:r>
            <w:proofErr w:type="spellStart"/>
            <w:r w:rsidRPr="005806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8061B">
              <w:rPr>
                <w:rStyle w:val="Artref"/>
                <w:lang w:val="ru-RU"/>
              </w:rPr>
              <w:t xml:space="preserve">  </w:t>
            </w:r>
            <w:proofErr w:type="spellStart"/>
            <w:r w:rsidRPr="0058061B">
              <w:rPr>
                <w:rStyle w:val="Artref"/>
                <w:lang w:val="ru-RU"/>
              </w:rPr>
              <w:t>5.516В</w:t>
            </w:r>
            <w:proofErr w:type="spellEnd"/>
          </w:p>
          <w:p w:rsidR="00651872" w:rsidRPr="00514973" w:rsidRDefault="006C06FA" w:rsidP="00514973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58061B">
              <w:rPr>
                <w:lang w:val="ru-RU"/>
              </w:rPr>
              <w:t>ПОДВИЖНАЯ СПУТНИКОВАЯ</w:t>
            </w:r>
            <w:r w:rsidRPr="0058061B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1872" w:rsidRPr="0058061B" w:rsidRDefault="006C06FA" w:rsidP="00651872">
            <w:pPr>
              <w:spacing w:before="40" w:after="40"/>
              <w:rPr>
                <w:rStyle w:val="Tablefreq"/>
                <w:szCs w:val="18"/>
              </w:rPr>
            </w:pPr>
            <w:r w:rsidRPr="0058061B">
              <w:rPr>
                <w:rStyle w:val="Tablefreq"/>
                <w:szCs w:val="18"/>
              </w:rPr>
              <w:t xml:space="preserve">19,7–20,1 </w:t>
            </w:r>
          </w:p>
          <w:p w:rsidR="00651872" w:rsidRPr="0058061B" w:rsidRDefault="006C06FA" w:rsidP="00651872">
            <w:pPr>
              <w:pStyle w:val="TableTextS5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 xml:space="preserve">ФИКСИРОВАННАЯ </w:t>
            </w:r>
            <w:r w:rsidRPr="0058061B">
              <w:rPr>
                <w:lang w:val="ru-RU"/>
              </w:rPr>
              <w:br/>
              <w:t>СПУТНИКОВАЯ</w:t>
            </w:r>
            <w:r w:rsidRPr="0058061B">
              <w:rPr>
                <w:lang w:val="ru-RU"/>
              </w:rPr>
              <w:br/>
              <w:t>(космос-</w:t>
            </w:r>
            <w:proofErr w:type="gramStart"/>
            <w:r w:rsidRPr="0058061B">
              <w:rPr>
                <w:lang w:val="ru-RU"/>
              </w:rPr>
              <w:t xml:space="preserve">Земля)  </w:t>
            </w:r>
            <w:proofErr w:type="spellStart"/>
            <w:r w:rsidRPr="005806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8061B">
              <w:rPr>
                <w:rStyle w:val="Artref"/>
                <w:lang w:val="ru-RU"/>
              </w:rPr>
              <w:t xml:space="preserve">  </w:t>
            </w:r>
            <w:proofErr w:type="spellStart"/>
            <w:r w:rsidRPr="0058061B">
              <w:rPr>
                <w:rStyle w:val="Artref"/>
                <w:lang w:val="ru-RU"/>
              </w:rPr>
              <w:t>5.516В</w:t>
            </w:r>
            <w:proofErr w:type="spellEnd"/>
          </w:p>
          <w:p w:rsidR="00651872" w:rsidRPr="0058061B" w:rsidRDefault="006C06FA" w:rsidP="00514973">
            <w:pPr>
              <w:pStyle w:val="TableTextS5"/>
              <w:rPr>
                <w:lang w:val="ru-RU"/>
              </w:rPr>
            </w:pPr>
            <w:r w:rsidRPr="0058061B">
              <w:rPr>
                <w:lang w:val="ru-RU"/>
              </w:rPr>
              <w:t xml:space="preserve">Подвижная спутниковая </w:t>
            </w:r>
            <w:r w:rsidRPr="0058061B">
              <w:rPr>
                <w:lang w:val="ru-RU"/>
              </w:rPr>
              <w:br/>
              <w:t>(космос-Земля)</w:t>
            </w:r>
          </w:p>
        </w:tc>
      </w:tr>
      <w:tr w:rsidR="00514973" w:rsidRPr="0058061B" w:rsidTr="00514973">
        <w:trPr>
          <w:trHeight w:val="390"/>
        </w:trPr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</w:tcPr>
          <w:p w:rsidR="00514973" w:rsidRPr="0058061B" w:rsidRDefault="00514973" w:rsidP="00514973">
            <w:pPr>
              <w:pStyle w:val="TableTextS5"/>
              <w:ind w:left="0" w:firstLine="0"/>
              <w:rPr>
                <w:rStyle w:val="Tablefreq"/>
                <w:szCs w:val="18"/>
              </w:rPr>
            </w:pPr>
            <w:r>
              <w:rPr>
                <w:rStyle w:val="Artref"/>
                <w:lang w:val="ru-RU"/>
              </w:rPr>
              <w:br/>
            </w:r>
            <w:proofErr w:type="gramStart"/>
            <w:r w:rsidRPr="0058061B">
              <w:rPr>
                <w:rStyle w:val="Artref"/>
                <w:lang w:val="ru-RU"/>
              </w:rPr>
              <w:t>5.524</w:t>
            </w:r>
            <w:ins w:id="11" w:author="Karkishchenko, Ekaterina" w:date="2015-10-23T21:23:00Z">
              <w:r w:rsidRPr="0058061B">
                <w:rPr>
                  <w:rStyle w:val="Artref"/>
                  <w:lang w:val="ru-RU"/>
                </w:rPr>
                <w:t xml:space="preserve"> </w:t>
              </w:r>
            </w:ins>
            <w:ins w:id="12" w:author="Komissarova, Olga" w:date="2015-10-27T21:35:00Z">
              <w:r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3" w:author="Karkishchenko, Ekaterina" w:date="2015-10-23T21:23:00Z">
              <w:r w:rsidRPr="0058061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58061B">
                <w:rPr>
                  <w:rStyle w:val="Artref"/>
                  <w:lang w:val="ru-RU"/>
                </w:rPr>
                <w:t xml:space="preserve"> 5.526</w:t>
              </w:r>
            </w:ins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</w:tcPr>
          <w:p w:rsidR="00514973" w:rsidRPr="0058061B" w:rsidRDefault="00514973" w:rsidP="00D87074">
            <w:pPr>
              <w:spacing w:before="40" w:after="40"/>
              <w:rPr>
                <w:rStyle w:val="Tablefreq"/>
                <w:szCs w:val="18"/>
              </w:rPr>
            </w:pPr>
            <w:proofErr w:type="gramStart"/>
            <w:r w:rsidRPr="0058061B">
              <w:rPr>
                <w:rStyle w:val="Artref"/>
                <w:lang w:val="ru-RU"/>
              </w:rPr>
              <w:t>5.524  5.525</w:t>
            </w:r>
            <w:proofErr w:type="gramEnd"/>
            <w:r w:rsidRPr="0058061B">
              <w:rPr>
                <w:rStyle w:val="Artref"/>
                <w:lang w:val="ru-RU"/>
              </w:rPr>
              <w:t xml:space="preserve">  </w:t>
            </w:r>
            <w:proofErr w:type="spellStart"/>
            <w:ins w:id="14" w:author="Karkishchenko, Ekaterina" w:date="2015-10-23T21:24:00Z">
              <w:r w:rsidRPr="0058061B">
                <w:rPr>
                  <w:rStyle w:val="Artref"/>
                  <w:lang w:val="ru-RU"/>
                </w:rPr>
                <w:t>MOD</w:t>
              </w:r>
              <w:proofErr w:type="spellEnd"/>
              <w:r w:rsidRPr="0058061B">
                <w:rPr>
                  <w:rStyle w:val="Artref"/>
                  <w:lang w:val="ru-RU"/>
                </w:rPr>
                <w:t xml:space="preserve"> </w:t>
              </w:r>
            </w:ins>
            <w:r w:rsidRPr="0058061B">
              <w:rPr>
                <w:rStyle w:val="Artref"/>
                <w:lang w:val="ru-RU"/>
              </w:rPr>
              <w:t xml:space="preserve">5.526  5.527  5.528  </w:t>
            </w:r>
            <w:proofErr w:type="spellStart"/>
            <w:ins w:id="15" w:author="Karkishchenko, Ekaterina" w:date="2015-10-23T21:24:00Z">
              <w:r w:rsidRPr="0058061B">
                <w:rPr>
                  <w:rStyle w:val="Artref"/>
                  <w:lang w:val="ru-RU"/>
                </w:rPr>
                <w:t>MOD</w:t>
              </w:r>
              <w:proofErr w:type="spellEnd"/>
              <w:r w:rsidRPr="0058061B">
                <w:rPr>
                  <w:rStyle w:val="Artref"/>
                  <w:lang w:val="ru-RU"/>
                </w:rPr>
                <w:t xml:space="preserve"> </w:t>
              </w:r>
            </w:ins>
            <w:r w:rsidRPr="0058061B">
              <w:rPr>
                <w:rStyle w:val="Artref"/>
                <w:lang w:val="ru-RU"/>
              </w:rPr>
              <w:t>5.529</w:t>
            </w:r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</w:tcPr>
          <w:p w:rsidR="00514973" w:rsidRPr="0058061B" w:rsidRDefault="00514973" w:rsidP="00514973">
            <w:pPr>
              <w:pStyle w:val="TableTextS5"/>
              <w:ind w:left="0" w:firstLine="0"/>
              <w:rPr>
                <w:rStyle w:val="Tablefreq"/>
                <w:szCs w:val="18"/>
              </w:rPr>
            </w:pPr>
            <w:r>
              <w:rPr>
                <w:rStyle w:val="Artref"/>
                <w:lang w:val="ru-RU"/>
              </w:rPr>
              <w:br/>
            </w:r>
            <w:proofErr w:type="gramStart"/>
            <w:r w:rsidRPr="0058061B">
              <w:rPr>
                <w:rStyle w:val="Artref"/>
                <w:lang w:val="ru-RU"/>
              </w:rPr>
              <w:t>5.524</w:t>
            </w:r>
            <w:ins w:id="16" w:author="Karkishchenko, Ekaterina" w:date="2015-10-23T21:24:00Z">
              <w:r w:rsidRPr="0058061B">
                <w:rPr>
                  <w:rStyle w:val="Artref"/>
                  <w:lang w:val="ru-RU"/>
                </w:rPr>
                <w:t xml:space="preserve"> </w:t>
              </w:r>
            </w:ins>
            <w:ins w:id="17" w:author="Komissarova, Olga" w:date="2015-10-27T21:36:00Z">
              <w:r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8" w:author="Karkishchenko, Ekaterina" w:date="2015-10-23T21:24:00Z">
              <w:r w:rsidRPr="0058061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58061B">
                <w:rPr>
                  <w:rStyle w:val="Artref"/>
                  <w:lang w:val="ru-RU"/>
                </w:rPr>
                <w:t xml:space="preserve"> 5.526</w:t>
              </w:r>
            </w:ins>
          </w:p>
        </w:tc>
      </w:tr>
      <w:tr w:rsidR="00651872" w:rsidRPr="0058061B" w:rsidTr="00651872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1872" w:rsidRPr="0058061B" w:rsidRDefault="006C06FA" w:rsidP="00651872">
            <w:pPr>
              <w:spacing w:before="40" w:after="40"/>
              <w:rPr>
                <w:rStyle w:val="Tablefreq"/>
                <w:szCs w:val="18"/>
              </w:rPr>
            </w:pPr>
            <w:r w:rsidRPr="0058061B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72" w:rsidRPr="0058061B" w:rsidRDefault="006C06FA" w:rsidP="00651872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>ФИКСИРОВАННАЯ СПУТНИКОВАЯ (космос-</w:t>
            </w:r>
            <w:proofErr w:type="gramStart"/>
            <w:r w:rsidRPr="0058061B">
              <w:rPr>
                <w:lang w:val="ru-RU"/>
              </w:rPr>
              <w:t xml:space="preserve">Земля)  </w:t>
            </w:r>
            <w:proofErr w:type="spellStart"/>
            <w:r w:rsidRPr="005806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8061B">
              <w:rPr>
                <w:rStyle w:val="Artref"/>
                <w:lang w:val="ru-RU"/>
              </w:rPr>
              <w:t xml:space="preserve">  </w:t>
            </w:r>
            <w:proofErr w:type="spellStart"/>
            <w:r w:rsidRPr="0058061B">
              <w:rPr>
                <w:rStyle w:val="Artref"/>
                <w:lang w:val="ru-RU"/>
              </w:rPr>
              <w:t>5.516В</w:t>
            </w:r>
            <w:proofErr w:type="spellEnd"/>
          </w:p>
          <w:p w:rsidR="00651872" w:rsidRPr="0058061B" w:rsidRDefault="006C06FA" w:rsidP="0065187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061B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:rsidR="00651872" w:rsidRPr="0058061B" w:rsidRDefault="006C06FA" w:rsidP="00651872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58061B">
              <w:rPr>
                <w:rStyle w:val="Artref"/>
                <w:szCs w:val="18"/>
                <w:lang w:val="ru-RU"/>
              </w:rPr>
              <w:t>5.524  5.525</w:t>
            </w:r>
            <w:proofErr w:type="gramEnd"/>
            <w:r w:rsidRPr="0058061B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ins w:id="19" w:author="Karkishchenko, Ekaterina" w:date="2015-10-23T21:24:00Z">
              <w:r w:rsidR="00D87074" w:rsidRPr="0058061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D87074" w:rsidRPr="0058061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58061B">
              <w:rPr>
                <w:rStyle w:val="Artref"/>
                <w:szCs w:val="18"/>
                <w:lang w:val="ru-RU"/>
              </w:rPr>
              <w:t>5.526  5.527  5.528</w:t>
            </w:r>
          </w:p>
        </w:tc>
      </w:tr>
    </w:tbl>
    <w:p w:rsidR="002C25AC" w:rsidRPr="0058061B" w:rsidRDefault="002C25AC" w:rsidP="00D87074">
      <w:pPr>
        <w:pStyle w:val="Reasons"/>
      </w:pPr>
    </w:p>
    <w:p w:rsidR="002C25AC" w:rsidRPr="0058061B" w:rsidRDefault="006C06FA">
      <w:pPr>
        <w:pStyle w:val="Proposal"/>
      </w:pPr>
      <w:proofErr w:type="spellStart"/>
      <w:r w:rsidRPr="0058061B">
        <w:t>MOD</w:t>
      </w:r>
      <w:proofErr w:type="spellEnd"/>
      <w:r w:rsidRPr="0058061B">
        <w:tab/>
      </w:r>
      <w:proofErr w:type="spellStart"/>
      <w:r w:rsidRPr="0058061B">
        <w:t>CHN</w:t>
      </w:r>
      <w:proofErr w:type="spellEnd"/>
      <w:r w:rsidRPr="0058061B">
        <w:t>/</w:t>
      </w:r>
      <w:proofErr w:type="spellStart"/>
      <w:r w:rsidRPr="0058061B">
        <w:t>PNG</w:t>
      </w:r>
      <w:proofErr w:type="spellEnd"/>
      <w:r w:rsidRPr="0058061B">
        <w:t>/</w:t>
      </w:r>
      <w:proofErr w:type="spellStart"/>
      <w:r w:rsidRPr="0058061B">
        <w:t>SNG</w:t>
      </w:r>
      <w:proofErr w:type="spellEnd"/>
      <w:r w:rsidRPr="0058061B">
        <w:t>/87/2</w:t>
      </w:r>
    </w:p>
    <w:p w:rsidR="00651872" w:rsidRPr="0058061B" w:rsidRDefault="006C06FA" w:rsidP="00651872">
      <w:pPr>
        <w:pStyle w:val="Tabletitle"/>
        <w:keepNext w:val="0"/>
        <w:keepLines w:val="0"/>
      </w:pPr>
      <w:r w:rsidRPr="0058061B">
        <w:t>24,75–29,9</w:t>
      </w:r>
      <w:r w:rsidR="00692FB7" w:rsidRPr="0058061B">
        <w:t> 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51872" w:rsidRPr="0058061B" w:rsidTr="006518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Распределение по службам</w:t>
            </w:r>
          </w:p>
        </w:tc>
      </w:tr>
      <w:tr w:rsidR="00651872" w:rsidRPr="0058061B" w:rsidTr="00001E5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Район 3</w:t>
            </w:r>
          </w:p>
        </w:tc>
      </w:tr>
      <w:tr w:rsidR="00651872" w:rsidRPr="0058061B" w:rsidTr="00514973">
        <w:trPr>
          <w:trHeight w:val="2215"/>
        </w:trPr>
        <w:tc>
          <w:tcPr>
            <w:tcW w:w="1667" w:type="pct"/>
            <w:tcBorders>
              <w:bottom w:val="nil"/>
              <w:right w:val="nil"/>
            </w:tcBorders>
          </w:tcPr>
          <w:p w:rsidR="00651872" w:rsidRPr="0058061B" w:rsidRDefault="009F3BEF" w:rsidP="00651872">
            <w:pPr>
              <w:tabs>
                <w:tab w:val="left" w:pos="178"/>
              </w:tabs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29,5–29,9</w:t>
            </w:r>
          </w:p>
          <w:p w:rsidR="00651872" w:rsidRPr="0058061B" w:rsidRDefault="006C06FA" w:rsidP="00651872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 xml:space="preserve">ФИКСИРОВАННАЯ </w:t>
            </w:r>
            <w:r w:rsidRPr="0058061B">
              <w:rPr>
                <w:lang w:val="ru-RU"/>
              </w:rPr>
              <w:br/>
              <w:t xml:space="preserve">СПУТНИКОВАЯ </w:t>
            </w:r>
            <w:r w:rsidRPr="0058061B">
              <w:rPr>
                <w:lang w:val="ru-RU"/>
              </w:rPr>
              <w:br/>
              <w:t>(Земля-</w:t>
            </w:r>
            <w:proofErr w:type="gramStart"/>
            <w:r w:rsidRPr="0058061B">
              <w:rPr>
                <w:lang w:val="ru-RU"/>
              </w:rPr>
              <w:t xml:space="preserve">космос)  </w:t>
            </w:r>
            <w:proofErr w:type="spellStart"/>
            <w:r w:rsidRPr="005806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8061B">
              <w:rPr>
                <w:rStyle w:val="Artref"/>
                <w:lang w:val="ru-RU"/>
              </w:rPr>
              <w:t xml:space="preserve">  </w:t>
            </w:r>
            <w:proofErr w:type="spellStart"/>
            <w:r w:rsidRPr="0058061B">
              <w:rPr>
                <w:rStyle w:val="Artref"/>
                <w:lang w:val="ru-RU"/>
              </w:rPr>
              <w:t>5.516В</w:t>
            </w:r>
            <w:proofErr w:type="spellEnd"/>
            <w:r w:rsidRPr="0058061B">
              <w:rPr>
                <w:rStyle w:val="Artref"/>
                <w:lang w:val="ru-RU"/>
              </w:rPr>
              <w:t xml:space="preserve">  </w:t>
            </w:r>
            <w:r w:rsidRPr="0058061B">
              <w:rPr>
                <w:rStyle w:val="Artref"/>
                <w:lang w:val="ru-RU"/>
              </w:rPr>
              <w:br/>
              <w:t xml:space="preserve">5.539 </w:t>
            </w:r>
          </w:p>
          <w:p w:rsidR="00651872" w:rsidRPr="0058061B" w:rsidRDefault="006C06FA" w:rsidP="00651872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 xml:space="preserve">Спутниковая служба </w:t>
            </w:r>
            <w:r w:rsidRPr="0058061B">
              <w:rPr>
                <w:lang w:val="ru-RU"/>
              </w:rPr>
              <w:br/>
              <w:t xml:space="preserve">исследования Земли </w:t>
            </w:r>
            <w:r w:rsidRPr="0058061B">
              <w:rPr>
                <w:lang w:val="ru-RU"/>
              </w:rPr>
              <w:br/>
              <w:t>(Земля-космос</w:t>
            </w:r>
            <w:proofErr w:type="gramStart"/>
            <w:r w:rsidRPr="0058061B">
              <w:rPr>
                <w:lang w:val="ru-RU"/>
              </w:rPr>
              <w:t xml:space="preserve">)  </w:t>
            </w:r>
            <w:r w:rsidRPr="0058061B">
              <w:rPr>
                <w:rStyle w:val="Artref"/>
                <w:lang w:val="ru-RU"/>
              </w:rPr>
              <w:t>5.541</w:t>
            </w:r>
            <w:proofErr w:type="gramEnd"/>
          </w:p>
          <w:p w:rsidR="00651872" w:rsidRPr="0058061B" w:rsidRDefault="006C06FA" w:rsidP="0065187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8061B">
              <w:rPr>
                <w:szCs w:val="18"/>
                <w:lang w:val="ru-RU"/>
              </w:rPr>
              <w:t xml:space="preserve">Подвижная спутниковая </w:t>
            </w:r>
            <w:r w:rsidRPr="0058061B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:rsidR="00651872" w:rsidRPr="0058061B" w:rsidRDefault="009F3BEF" w:rsidP="00651872">
            <w:pPr>
              <w:spacing w:before="20" w:after="20"/>
              <w:rPr>
                <w:rStyle w:val="Tablefreq"/>
                <w:bCs/>
              </w:rPr>
            </w:pPr>
            <w:r>
              <w:rPr>
                <w:rStyle w:val="Tablefreq"/>
                <w:bCs/>
              </w:rPr>
              <w:t>29,5–29,9</w:t>
            </w:r>
          </w:p>
          <w:p w:rsidR="00651872" w:rsidRPr="0058061B" w:rsidRDefault="006C06FA" w:rsidP="00651872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 xml:space="preserve">ФИКСИРОВАННАЯ </w:t>
            </w:r>
            <w:r w:rsidRPr="0058061B">
              <w:rPr>
                <w:lang w:val="ru-RU"/>
              </w:rPr>
              <w:br/>
              <w:t xml:space="preserve">СПУТНИКОВАЯ </w:t>
            </w:r>
            <w:r w:rsidRPr="0058061B">
              <w:rPr>
                <w:lang w:val="ru-RU"/>
              </w:rPr>
              <w:br/>
              <w:t>(Земля-</w:t>
            </w:r>
            <w:proofErr w:type="gramStart"/>
            <w:r w:rsidRPr="0058061B">
              <w:rPr>
                <w:lang w:val="ru-RU"/>
              </w:rPr>
              <w:t xml:space="preserve">космос)  </w:t>
            </w:r>
            <w:proofErr w:type="spellStart"/>
            <w:r w:rsidRPr="005806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8061B">
              <w:rPr>
                <w:rStyle w:val="Artref"/>
                <w:lang w:val="ru-RU"/>
              </w:rPr>
              <w:t xml:space="preserve">  </w:t>
            </w:r>
            <w:proofErr w:type="spellStart"/>
            <w:r w:rsidRPr="0058061B">
              <w:rPr>
                <w:rStyle w:val="Artref"/>
                <w:lang w:val="ru-RU"/>
              </w:rPr>
              <w:t>5.516В</w:t>
            </w:r>
            <w:proofErr w:type="spellEnd"/>
            <w:r w:rsidRPr="0058061B">
              <w:rPr>
                <w:rStyle w:val="Artref"/>
                <w:lang w:val="ru-RU"/>
              </w:rPr>
              <w:t xml:space="preserve">  </w:t>
            </w:r>
            <w:r w:rsidRPr="0058061B">
              <w:rPr>
                <w:rStyle w:val="Artref"/>
                <w:lang w:val="ru-RU"/>
              </w:rPr>
              <w:br/>
              <w:t xml:space="preserve">5.539 </w:t>
            </w:r>
          </w:p>
          <w:p w:rsidR="00651872" w:rsidRPr="0058061B" w:rsidRDefault="006C06FA" w:rsidP="0065187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8061B">
              <w:rPr>
                <w:szCs w:val="18"/>
                <w:lang w:val="ru-RU"/>
              </w:rPr>
              <w:t xml:space="preserve">ПОДВИЖНАЯ СПУТНИКОВАЯ </w:t>
            </w:r>
            <w:r w:rsidRPr="0058061B">
              <w:rPr>
                <w:szCs w:val="18"/>
                <w:lang w:val="ru-RU"/>
              </w:rPr>
              <w:br/>
              <w:t xml:space="preserve">(Земля-космос) </w:t>
            </w:r>
          </w:p>
          <w:p w:rsidR="00651872" w:rsidRPr="0058061B" w:rsidRDefault="006C06FA" w:rsidP="0065187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8061B">
              <w:rPr>
                <w:lang w:val="ru-RU"/>
              </w:rPr>
              <w:t xml:space="preserve">Спутниковая служба </w:t>
            </w:r>
            <w:r w:rsidRPr="0058061B">
              <w:rPr>
                <w:lang w:val="ru-RU"/>
              </w:rPr>
              <w:br/>
              <w:t xml:space="preserve">исследования Земли </w:t>
            </w:r>
            <w:r w:rsidRPr="0058061B">
              <w:rPr>
                <w:lang w:val="ru-RU"/>
              </w:rPr>
              <w:br/>
              <w:t>(Земля-космос</w:t>
            </w:r>
            <w:proofErr w:type="gramStart"/>
            <w:r w:rsidRPr="0058061B">
              <w:rPr>
                <w:lang w:val="ru-RU"/>
              </w:rPr>
              <w:t xml:space="preserve">)  </w:t>
            </w:r>
            <w:r w:rsidRPr="0058061B">
              <w:rPr>
                <w:rStyle w:val="Artref"/>
                <w:lang w:val="ru-RU"/>
              </w:rPr>
              <w:t>5.541</w:t>
            </w:r>
            <w:proofErr w:type="gramEnd"/>
          </w:p>
        </w:tc>
        <w:tc>
          <w:tcPr>
            <w:tcW w:w="1666" w:type="pct"/>
            <w:tcBorders>
              <w:left w:val="nil"/>
              <w:bottom w:val="nil"/>
            </w:tcBorders>
          </w:tcPr>
          <w:p w:rsidR="00651872" w:rsidRPr="0058061B" w:rsidRDefault="009F3BEF" w:rsidP="00651872">
            <w:pPr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29,5–29,9</w:t>
            </w:r>
          </w:p>
          <w:p w:rsidR="00651872" w:rsidRPr="0058061B" w:rsidRDefault="006C06FA" w:rsidP="00651872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 xml:space="preserve">ФИКСИРОВАННАЯ </w:t>
            </w:r>
            <w:r w:rsidRPr="0058061B">
              <w:rPr>
                <w:lang w:val="ru-RU"/>
              </w:rPr>
              <w:br/>
              <w:t xml:space="preserve">СПУТНИКОВАЯ </w:t>
            </w:r>
            <w:r w:rsidRPr="0058061B">
              <w:rPr>
                <w:lang w:val="ru-RU"/>
              </w:rPr>
              <w:br/>
              <w:t>(Земля-</w:t>
            </w:r>
            <w:proofErr w:type="gramStart"/>
            <w:r w:rsidRPr="0058061B">
              <w:rPr>
                <w:lang w:val="ru-RU"/>
              </w:rPr>
              <w:t xml:space="preserve">космос)  </w:t>
            </w:r>
            <w:proofErr w:type="spellStart"/>
            <w:r w:rsidRPr="005806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8061B">
              <w:rPr>
                <w:rStyle w:val="Artref"/>
                <w:lang w:val="ru-RU"/>
              </w:rPr>
              <w:t xml:space="preserve">  </w:t>
            </w:r>
            <w:proofErr w:type="spellStart"/>
            <w:r w:rsidRPr="0058061B">
              <w:rPr>
                <w:rStyle w:val="Artref"/>
                <w:lang w:val="ru-RU"/>
              </w:rPr>
              <w:t>5.516В</w:t>
            </w:r>
            <w:proofErr w:type="spellEnd"/>
            <w:r w:rsidRPr="0058061B">
              <w:rPr>
                <w:rStyle w:val="Artref"/>
                <w:lang w:val="ru-RU"/>
              </w:rPr>
              <w:t xml:space="preserve">  </w:t>
            </w:r>
            <w:r w:rsidRPr="0058061B">
              <w:rPr>
                <w:rStyle w:val="Artref"/>
                <w:lang w:val="ru-RU"/>
              </w:rPr>
              <w:br/>
              <w:t xml:space="preserve">5.539 </w:t>
            </w:r>
          </w:p>
          <w:p w:rsidR="00651872" w:rsidRPr="0058061B" w:rsidRDefault="006C06FA" w:rsidP="00651872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 xml:space="preserve">Спутниковая служба </w:t>
            </w:r>
            <w:r w:rsidRPr="0058061B">
              <w:rPr>
                <w:lang w:val="ru-RU"/>
              </w:rPr>
              <w:br/>
              <w:t xml:space="preserve">исследования Земли </w:t>
            </w:r>
            <w:r w:rsidRPr="0058061B">
              <w:rPr>
                <w:lang w:val="ru-RU"/>
              </w:rPr>
              <w:br/>
              <w:t>(Земля-космос</w:t>
            </w:r>
            <w:proofErr w:type="gramStart"/>
            <w:r w:rsidRPr="0058061B">
              <w:rPr>
                <w:lang w:val="ru-RU"/>
              </w:rPr>
              <w:t xml:space="preserve">)  </w:t>
            </w:r>
            <w:r w:rsidRPr="0058061B">
              <w:rPr>
                <w:rStyle w:val="Artref"/>
                <w:lang w:val="ru-RU"/>
              </w:rPr>
              <w:t>5.541</w:t>
            </w:r>
            <w:proofErr w:type="gramEnd"/>
          </w:p>
          <w:p w:rsidR="00651872" w:rsidRPr="0058061B" w:rsidRDefault="006C06FA" w:rsidP="0065187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8061B">
              <w:rPr>
                <w:szCs w:val="18"/>
                <w:lang w:val="ru-RU"/>
              </w:rPr>
              <w:t xml:space="preserve">Подвижная спутниковая </w:t>
            </w:r>
            <w:r w:rsidRPr="0058061B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651872" w:rsidRPr="0058061B" w:rsidTr="00001E59">
        <w:tc>
          <w:tcPr>
            <w:tcW w:w="1667" w:type="pct"/>
            <w:tcBorders>
              <w:top w:val="nil"/>
              <w:right w:val="nil"/>
            </w:tcBorders>
          </w:tcPr>
          <w:p w:rsidR="00651872" w:rsidRPr="0058061B" w:rsidRDefault="006C06FA" w:rsidP="00651872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58061B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58061B">
              <w:rPr>
                <w:rStyle w:val="Artref"/>
                <w:szCs w:val="18"/>
                <w:lang w:val="ru-RU"/>
              </w:rPr>
              <w:t>5.540  5.542</w:t>
            </w:r>
            <w:proofErr w:type="gramEnd"/>
            <w:ins w:id="20" w:author="Karkishchenko, Ekaterina" w:date="2015-10-23T21:25:00Z">
              <w:r w:rsidR="00D87074" w:rsidRPr="0058061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ins w:id="21" w:author="Komissarova, Olga" w:date="2015-10-27T21:37:00Z">
              <w:r w:rsidR="00514973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proofErr w:type="spellStart"/>
            <w:ins w:id="22" w:author="Karkishchenko, Ekaterina" w:date="2015-10-23T21:25:00Z">
              <w:r w:rsidR="00D87074" w:rsidRPr="0058061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="00D87074" w:rsidRPr="0058061B">
                <w:rPr>
                  <w:rStyle w:val="Artref"/>
                  <w:szCs w:val="18"/>
                  <w:lang w:val="ru-RU"/>
                </w:rPr>
                <w:t xml:space="preserve"> 5.526</w:t>
              </w:r>
            </w:ins>
          </w:p>
        </w:tc>
        <w:tc>
          <w:tcPr>
            <w:tcW w:w="1667" w:type="pct"/>
            <w:tcBorders>
              <w:top w:val="nil"/>
            </w:tcBorders>
          </w:tcPr>
          <w:p w:rsidR="00651872" w:rsidRPr="0058061B" w:rsidRDefault="006C06FA" w:rsidP="00651872">
            <w:pPr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58061B">
              <w:rPr>
                <w:rStyle w:val="Artref"/>
                <w:lang w:val="ru-RU"/>
              </w:rPr>
              <w:t xml:space="preserve">5.525  </w:t>
            </w:r>
            <w:proofErr w:type="spellStart"/>
            <w:ins w:id="23" w:author="Karkishchenko, Ekaterina" w:date="2015-10-23T21:26:00Z">
              <w:r w:rsidR="00D87074" w:rsidRPr="0058061B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="00D87074" w:rsidRPr="0058061B">
                <w:rPr>
                  <w:rStyle w:val="Artref"/>
                  <w:lang w:val="ru-RU"/>
                </w:rPr>
                <w:t xml:space="preserve"> </w:t>
              </w:r>
            </w:ins>
            <w:r w:rsidRPr="0058061B">
              <w:rPr>
                <w:rStyle w:val="Artref"/>
                <w:lang w:val="ru-RU"/>
              </w:rPr>
              <w:t xml:space="preserve">5.526  5.527  </w:t>
            </w:r>
            <w:proofErr w:type="spellStart"/>
            <w:ins w:id="24" w:author="Karkishchenko, Ekaterina" w:date="2015-10-23T21:26:00Z">
              <w:r w:rsidR="0080582E" w:rsidRPr="0058061B">
                <w:rPr>
                  <w:rStyle w:val="Artref"/>
                  <w:lang w:val="ru-RU"/>
                </w:rPr>
                <w:t>MOD</w:t>
              </w:r>
              <w:proofErr w:type="spellEnd"/>
              <w:r w:rsidR="0080582E" w:rsidRPr="0058061B">
                <w:rPr>
                  <w:rStyle w:val="Artref"/>
                  <w:lang w:val="ru-RU"/>
                </w:rPr>
                <w:t xml:space="preserve"> </w:t>
              </w:r>
            </w:ins>
            <w:r w:rsidRPr="0058061B">
              <w:rPr>
                <w:rStyle w:val="Artref"/>
                <w:lang w:val="ru-RU"/>
              </w:rPr>
              <w:t>5.529  5.540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:rsidR="00651872" w:rsidRPr="0058061B" w:rsidRDefault="006C06FA" w:rsidP="00651872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58061B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58061B">
              <w:rPr>
                <w:rStyle w:val="Artref"/>
                <w:szCs w:val="18"/>
                <w:lang w:val="ru-RU"/>
              </w:rPr>
              <w:t>5.540  5.542</w:t>
            </w:r>
            <w:proofErr w:type="gramEnd"/>
            <w:ins w:id="25" w:author="Karkishchenko, Ekaterina" w:date="2015-10-23T21:26:00Z">
              <w:r w:rsidR="0080582E" w:rsidRPr="0058061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ins w:id="26" w:author="Komissarova, Olga" w:date="2015-10-27T21:37:00Z">
              <w:r w:rsidR="00514973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proofErr w:type="spellStart"/>
            <w:ins w:id="27" w:author="Karkishchenko, Ekaterina" w:date="2015-10-23T21:26:00Z">
              <w:r w:rsidR="0080582E" w:rsidRPr="0058061B">
                <w:rPr>
                  <w:rStyle w:val="Artref"/>
                  <w:szCs w:val="18"/>
                  <w:lang w:val="ru-RU"/>
                </w:rPr>
                <w:t>ADD5.526</w:t>
              </w:r>
            </w:ins>
            <w:proofErr w:type="spellEnd"/>
          </w:p>
        </w:tc>
      </w:tr>
    </w:tbl>
    <w:p w:rsidR="0058061B" w:rsidRDefault="0058061B" w:rsidP="0058061B">
      <w:pPr>
        <w:pStyle w:val="Reasons"/>
      </w:pPr>
    </w:p>
    <w:p w:rsidR="0058061B" w:rsidRDefault="0058061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C25AC" w:rsidRPr="0058061B" w:rsidRDefault="006C06FA">
      <w:pPr>
        <w:pStyle w:val="Proposal"/>
      </w:pPr>
      <w:proofErr w:type="spellStart"/>
      <w:r w:rsidRPr="0058061B">
        <w:lastRenderedPageBreak/>
        <w:t>MOD</w:t>
      </w:r>
      <w:proofErr w:type="spellEnd"/>
      <w:r w:rsidRPr="0058061B">
        <w:tab/>
      </w:r>
      <w:proofErr w:type="spellStart"/>
      <w:r w:rsidRPr="0058061B">
        <w:t>CHN</w:t>
      </w:r>
      <w:proofErr w:type="spellEnd"/>
      <w:r w:rsidRPr="0058061B">
        <w:t>/</w:t>
      </w:r>
      <w:proofErr w:type="spellStart"/>
      <w:r w:rsidRPr="0058061B">
        <w:t>PNG</w:t>
      </w:r>
      <w:proofErr w:type="spellEnd"/>
      <w:r w:rsidRPr="0058061B">
        <w:t>/</w:t>
      </w:r>
      <w:proofErr w:type="spellStart"/>
      <w:r w:rsidRPr="0058061B">
        <w:t>SNG</w:t>
      </w:r>
      <w:proofErr w:type="spellEnd"/>
      <w:r w:rsidRPr="0058061B">
        <w:t>/87/3</w:t>
      </w:r>
    </w:p>
    <w:p w:rsidR="00651872" w:rsidRPr="0058061B" w:rsidRDefault="006C06FA" w:rsidP="00651872">
      <w:pPr>
        <w:pStyle w:val="Tabletitle"/>
        <w:keepNext w:val="0"/>
        <w:keepLines w:val="0"/>
      </w:pPr>
      <w:r w:rsidRPr="0058061B">
        <w:t>29,9–34,2</w:t>
      </w:r>
      <w:r w:rsidR="00692FB7" w:rsidRPr="0058061B">
        <w:t> 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51872" w:rsidRPr="0058061B" w:rsidTr="006518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Распределение по службам</w:t>
            </w:r>
          </w:p>
        </w:tc>
      </w:tr>
      <w:tr w:rsidR="00651872" w:rsidRPr="0058061B" w:rsidTr="00001E5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72" w:rsidRPr="0058061B" w:rsidRDefault="006C06FA" w:rsidP="00651872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Район 3</w:t>
            </w:r>
          </w:p>
        </w:tc>
      </w:tr>
      <w:tr w:rsidR="00651872" w:rsidRPr="0058061B" w:rsidTr="00651872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651872" w:rsidRPr="0058061B" w:rsidRDefault="006C06FA" w:rsidP="00651872">
            <w:pPr>
              <w:spacing w:before="40" w:after="40"/>
              <w:rPr>
                <w:rStyle w:val="Tablefreq"/>
              </w:rPr>
            </w:pPr>
            <w:r w:rsidRPr="0058061B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651872" w:rsidRPr="0058061B" w:rsidRDefault="006C06FA" w:rsidP="00651872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>ФИКСИРОВАННАЯ СПУТНИКОВАЯ (Земля-</w:t>
            </w:r>
            <w:proofErr w:type="gramStart"/>
            <w:r w:rsidRPr="0058061B">
              <w:rPr>
                <w:lang w:val="ru-RU"/>
              </w:rPr>
              <w:t xml:space="preserve">космос)  </w:t>
            </w:r>
            <w:proofErr w:type="spellStart"/>
            <w:r w:rsidRPr="0058061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58061B">
              <w:rPr>
                <w:rStyle w:val="Artref"/>
                <w:lang w:val="ru-RU"/>
              </w:rPr>
              <w:t xml:space="preserve">  </w:t>
            </w:r>
            <w:proofErr w:type="spellStart"/>
            <w:r w:rsidRPr="0058061B">
              <w:rPr>
                <w:rStyle w:val="Artref"/>
                <w:lang w:val="ru-RU"/>
              </w:rPr>
              <w:t>5.516В</w:t>
            </w:r>
            <w:proofErr w:type="spellEnd"/>
            <w:r w:rsidRPr="0058061B">
              <w:rPr>
                <w:rStyle w:val="Artref"/>
                <w:lang w:val="ru-RU"/>
              </w:rPr>
              <w:t xml:space="preserve">  5.539 </w:t>
            </w:r>
          </w:p>
          <w:p w:rsidR="00651872" w:rsidRPr="0058061B" w:rsidRDefault="006C06FA" w:rsidP="00651872">
            <w:pPr>
              <w:pStyle w:val="TableTextS5"/>
              <w:ind w:hanging="255"/>
              <w:rPr>
                <w:lang w:val="ru-RU"/>
              </w:rPr>
            </w:pPr>
            <w:r w:rsidRPr="0058061B">
              <w:rPr>
                <w:lang w:val="ru-RU"/>
              </w:rPr>
              <w:t xml:space="preserve">ПОДВИЖНАЯ СПУТНИКОВАЯ (Земля-космос) </w:t>
            </w:r>
          </w:p>
          <w:p w:rsidR="00651872" w:rsidRPr="0058061B" w:rsidRDefault="006C06FA" w:rsidP="00651872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58061B">
              <w:rPr>
                <w:lang w:val="ru-RU"/>
              </w:rPr>
              <w:t>Спутниковая служба исследования Земли (Земля-</w:t>
            </w:r>
            <w:proofErr w:type="gramStart"/>
            <w:r w:rsidRPr="0058061B">
              <w:rPr>
                <w:lang w:val="ru-RU"/>
              </w:rPr>
              <w:t xml:space="preserve">космос)  </w:t>
            </w:r>
            <w:r w:rsidRPr="0058061B">
              <w:rPr>
                <w:rStyle w:val="Artref"/>
                <w:lang w:val="ru-RU"/>
              </w:rPr>
              <w:t>5.541</w:t>
            </w:r>
            <w:proofErr w:type="gramEnd"/>
            <w:r w:rsidRPr="0058061B">
              <w:rPr>
                <w:rStyle w:val="Artref"/>
                <w:lang w:val="ru-RU"/>
              </w:rPr>
              <w:t xml:space="preserve">  5.543</w:t>
            </w:r>
          </w:p>
          <w:p w:rsidR="00651872" w:rsidRPr="0058061B" w:rsidRDefault="006C06FA" w:rsidP="00651872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58061B">
              <w:rPr>
                <w:rStyle w:val="Artref"/>
                <w:lang w:val="ru-RU"/>
              </w:rPr>
              <w:t xml:space="preserve">5.525  </w:t>
            </w:r>
            <w:proofErr w:type="spellStart"/>
            <w:ins w:id="28" w:author="Karkishchenko, Ekaterina" w:date="2015-10-23T21:27:00Z">
              <w:r w:rsidR="0080582E" w:rsidRPr="0058061B">
                <w:rPr>
                  <w:rStyle w:val="Artref"/>
                  <w:lang w:val="ru-RU"/>
                </w:rPr>
                <w:t>MOD</w:t>
              </w:r>
              <w:proofErr w:type="spellEnd"/>
              <w:proofErr w:type="gramEnd"/>
              <w:r w:rsidR="0080582E" w:rsidRPr="0058061B">
                <w:rPr>
                  <w:rStyle w:val="Artref"/>
                  <w:lang w:val="ru-RU"/>
                </w:rPr>
                <w:t xml:space="preserve"> </w:t>
              </w:r>
            </w:ins>
            <w:r w:rsidRPr="0058061B">
              <w:rPr>
                <w:rStyle w:val="Artref"/>
                <w:lang w:val="ru-RU"/>
              </w:rPr>
              <w:t>5.526  5.527  5.538  5.540  5.542</w:t>
            </w:r>
            <w:r w:rsidRPr="0058061B">
              <w:rPr>
                <w:lang w:val="ru-RU"/>
              </w:rPr>
              <w:t xml:space="preserve"> </w:t>
            </w:r>
          </w:p>
        </w:tc>
      </w:tr>
    </w:tbl>
    <w:p w:rsidR="002C25AC" w:rsidRPr="0058061B" w:rsidRDefault="002C25AC" w:rsidP="006C06FA">
      <w:pPr>
        <w:pStyle w:val="Reasons"/>
      </w:pPr>
    </w:p>
    <w:p w:rsidR="002C25AC" w:rsidRPr="0058061B" w:rsidRDefault="006C06FA">
      <w:pPr>
        <w:pStyle w:val="Proposal"/>
      </w:pPr>
      <w:proofErr w:type="spellStart"/>
      <w:r w:rsidRPr="0058061B">
        <w:t>MOD</w:t>
      </w:r>
      <w:proofErr w:type="spellEnd"/>
      <w:r w:rsidRPr="0058061B">
        <w:tab/>
      </w:r>
      <w:proofErr w:type="spellStart"/>
      <w:r w:rsidRPr="0058061B">
        <w:t>CHN</w:t>
      </w:r>
      <w:proofErr w:type="spellEnd"/>
      <w:r w:rsidRPr="0058061B">
        <w:t>/</w:t>
      </w:r>
      <w:proofErr w:type="spellStart"/>
      <w:r w:rsidRPr="0058061B">
        <w:t>PNG</w:t>
      </w:r>
      <w:proofErr w:type="spellEnd"/>
      <w:r w:rsidRPr="0058061B">
        <w:t>/</w:t>
      </w:r>
      <w:proofErr w:type="spellStart"/>
      <w:r w:rsidRPr="0058061B">
        <w:t>SNG</w:t>
      </w:r>
      <w:proofErr w:type="spellEnd"/>
      <w:r w:rsidRPr="0058061B">
        <w:t>/87/4</w:t>
      </w:r>
    </w:p>
    <w:p w:rsidR="00651872" w:rsidRPr="0058061B" w:rsidRDefault="006C06FA">
      <w:pPr>
        <w:rPr>
          <w:rStyle w:val="NoteChar"/>
          <w:lang w:val="ru-RU"/>
        </w:rPr>
      </w:pPr>
      <w:r w:rsidRPr="0058061B">
        <w:rPr>
          <w:rStyle w:val="Artdef"/>
        </w:rPr>
        <w:t>5.526</w:t>
      </w:r>
      <w:r w:rsidRPr="0058061B">
        <w:tab/>
      </w:r>
      <w:r w:rsidRPr="0058061B">
        <w:rPr>
          <w:rStyle w:val="NoteChar"/>
          <w:lang w:val="ru-RU"/>
        </w:rPr>
        <w:t>В полосах 19,7–20,2</w:t>
      </w:r>
      <w:r w:rsidR="00692FB7" w:rsidRPr="0058061B">
        <w:rPr>
          <w:rStyle w:val="NoteChar"/>
          <w:lang w:val="ru-RU"/>
        </w:rPr>
        <w:t> ГГц</w:t>
      </w:r>
      <w:r w:rsidRPr="0058061B">
        <w:rPr>
          <w:rStyle w:val="NoteChar"/>
          <w:lang w:val="ru-RU"/>
        </w:rPr>
        <w:t xml:space="preserve"> и 29,5–30</w:t>
      </w:r>
      <w:r w:rsidR="00692FB7" w:rsidRPr="0058061B">
        <w:rPr>
          <w:rStyle w:val="NoteChar"/>
          <w:lang w:val="ru-RU"/>
        </w:rPr>
        <w:t> ГГц</w:t>
      </w:r>
      <w:r w:rsidRPr="0058061B">
        <w:rPr>
          <w:rStyle w:val="NoteChar"/>
          <w:lang w:val="ru-RU"/>
        </w:rPr>
        <w:t xml:space="preserve"> </w:t>
      </w:r>
      <w:del w:id="29" w:author="Karkishchenko, Ekaterina" w:date="2015-10-23T21:28:00Z">
        <w:r w:rsidRPr="0058061B" w:rsidDel="0080582E">
          <w:rPr>
            <w:rStyle w:val="NoteChar"/>
            <w:lang w:val="ru-RU"/>
          </w:rPr>
          <w:delText>в Районе 2 и в полосах 20,1–20,2</w:delText>
        </w:r>
      </w:del>
      <w:del w:id="30" w:author="Komissarova, Olga" w:date="2015-10-27T21:39:00Z">
        <w:r w:rsidR="00692FB7" w:rsidRPr="0058061B" w:rsidDel="009F3BEF">
          <w:rPr>
            <w:rStyle w:val="NoteChar"/>
            <w:lang w:val="ru-RU"/>
          </w:rPr>
          <w:delText> ГГц</w:delText>
        </w:r>
      </w:del>
      <w:del w:id="31" w:author="Karkishchenko, Ekaterina" w:date="2015-10-23T21:28:00Z">
        <w:r w:rsidRPr="0058061B" w:rsidDel="0080582E">
          <w:rPr>
            <w:rStyle w:val="NoteChar"/>
            <w:lang w:val="ru-RU"/>
          </w:rPr>
          <w:delText xml:space="preserve"> и 29,9</w:delText>
        </w:r>
        <w:r w:rsidRPr="0058061B" w:rsidDel="0080582E">
          <w:rPr>
            <w:rStyle w:val="NoteChar"/>
            <w:lang w:val="ru-RU"/>
          </w:rPr>
          <w:sym w:font="Symbol" w:char="F02D"/>
        </w:r>
        <w:r w:rsidRPr="0058061B" w:rsidDel="0080582E">
          <w:rPr>
            <w:rStyle w:val="NoteChar"/>
            <w:lang w:val="ru-RU"/>
          </w:rPr>
          <w:delText>30</w:delText>
        </w:r>
      </w:del>
      <w:del w:id="32" w:author="Komissarova, Olga" w:date="2015-10-27T21:39:00Z">
        <w:r w:rsidR="00692FB7" w:rsidRPr="0058061B" w:rsidDel="009F3BEF">
          <w:rPr>
            <w:rStyle w:val="NoteChar"/>
            <w:lang w:val="ru-RU"/>
          </w:rPr>
          <w:delText> ГГц</w:delText>
        </w:r>
      </w:del>
      <w:del w:id="33" w:author="Karkishchenko, Ekaterina" w:date="2015-10-23T21:28:00Z">
        <w:r w:rsidRPr="0058061B" w:rsidDel="0080582E">
          <w:rPr>
            <w:rStyle w:val="NoteChar"/>
            <w:lang w:val="ru-RU"/>
          </w:rPr>
          <w:delText xml:space="preserve"> в Районах 1 и 3 </w:delText>
        </w:r>
      </w:del>
      <w:r w:rsidRPr="0058061B">
        <w:rPr>
          <w:rStyle w:val="NoteChar"/>
          <w:lang w:val="ru-RU"/>
        </w:rPr>
        <w:t xml:space="preserve">сети, принадлежащие </w:t>
      </w:r>
      <w:del w:id="34" w:author="Karkishchenko, Ekaterina" w:date="2015-10-23T21:28:00Z">
        <w:r w:rsidRPr="0058061B" w:rsidDel="0080582E">
          <w:rPr>
            <w:rStyle w:val="NoteChar"/>
            <w:lang w:val="ru-RU"/>
          </w:rPr>
          <w:delText xml:space="preserve">одновременно </w:delText>
        </w:r>
      </w:del>
      <w:r w:rsidRPr="0058061B">
        <w:rPr>
          <w:rStyle w:val="NoteChar"/>
          <w:lang w:val="ru-RU"/>
        </w:rPr>
        <w:t xml:space="preserve">фиксированной спутниковой </w:t>
      </w:r>
      <w:del w:id="35" w:author="Karkishchenko, Ekaterina" w:date="2015-10-23T21:29:00Z">
        <w:r w:rsidRPr="0058061B" w:rsidDel="0080582E">
          <w:rPr>
            <w:rStyle w:val="NoteChar"/>
            <w:lang w:val="ru-RU"/>
          </w:rPr>
          <w:delText xml:space="preserve">и подвижной спутниковой </w:delText>
        </w:r>
      </w:del>
      <w:r w:rsidRPr="0058061B">
        <w:rPr>
          <w:rStyle w:val="NoteChar"/>
          <w:lang w:val="ru-RU"/>
        </w:rPr>
        <w:t>служб</w:t>
      </w:r>
      <w:ins w:id="36" w:author="Karkishchenko, Ekaterina" w:date="2015-10-23T21:29:00Z">
        <w:r w:rsidR="0080582E" w:rsidRPr="0058061B">
          <w:rPr>
            <w:rStyle w:val="NoteChar"/>
            <w:lang w:val="ru-RU"/>
          </w:rPr>
          <w:t>е</w:t>
        </w:r>
      </w:ins>
      <w:del w:id="37" w:author="Karkishchenko, Ekaterina" w:date="2015-10-23T21:29:00Z">
        <w:r w:rsidRPr="0058061B" w:rsidDel="0080582E">
          <w:rPr>
            <w:rStyle w:val="NoteChar"/>
            <w:lang w:val="ru-RU"/>
          </w:rPr>
          <w:delText>ам</w:delText>
        </w:r>
      </w:del>
      <w:r w:rsidRPr="0058061B">
        <w:rPr>
          <w:rStyle w:val="NoteChar"/>
          <w:lang w:val="ru-RU"/>
        </w:rPr>
        <w:t>, могут включать линии связи между земными станциями, находящимися в определенных или неопределенных пунктах или же находящимися в движении, через один или несколько спутников для осуществления связи между двумя станциями или связи одной станции с несколькими.</w:t>
      </w:r>
      <w:ins w:id="38" w:author="Karkishchenko, Ekaterina" w:date="2015-10-23T21:31:00Z">
        <w:r w:rsidR="0080582E" w:rsidRPr="0058061B">
          <w:rPr>
            <w:rStyle w:val="NoteChar"/>
            <w:lang w:val="ru-RU"/>
          </w:rPr>
          <w:t xml:space="preserve"> Такое использование должно осуществляться в соответствии с Резолюцией </w:t>
        </w:r>
        <w:r w:rsidR="0080582E" w:rsidRPr="009F3BEF">
          <w:rPr>
            <w:rStyle w:val="NoteChar"/>
            <w:b/>
            <w:bCs/>
            <w:lang w:val="ru-RU"/>
            <w:rPrChange w:id="39" w:author="Maloletkova, Svetlana" w:date="2015-07-06T15:02:00Z">
              <w:rPr>
                <w:lang w:val="en-US"/>
              </w:rPr>
            </w:rPrChange>
          </w:rPr>
          <w:t>[</w:t>
        </w:r>
      </w:ins>
      <w:ins w:id="40" w:author="Chamova, Alisa " w:date="2015-10-27T20:59:00Z">
        <w:r w:rsidR="00F51648" w:rsidRPr="009F3BEF">
          <w:rPr>
            <w:rStyle w:val="NoteChar"/>
            <w:b/>
            <w:bCs/>
            <w:lang w:val="ru-RU"/>
            <w:rPrChange w:id="41" w:author="Chamova, Alisa " w:date="2015-10-27T20:59:00Z">
              <w:rPr>
                <w:rStyle w:val="NoteChar"/>
                <w:lang w:val="en-US"/>
              </w:rPr>
            </w:rPrChange>
          </w:rPr>
          <w:t>8</w:t>
        </w:r>
        <w:r w:rsidR="00F51648" w:rsidRPr="009F3BEF">
          <w:rPr>
            <w:rStyle w:val="NoteChar"/>
            <w:b/>
            <w:bCs/>
            <w:lang w:val="ru-RU"/>
          </w:rPr>
          <w:t>7</w:t>
        </w:r>
      </w:ins>
      <w:ins w:id="42" w:author="Karkishchenko, Ekaterina" w:date="2015-10-23T21:31:00Z">
        <w:r w:rsidR="0080582E" w:rsidRPr="009F3BEF">
          <w:rPr>
            <w:rStyle w:val="NoteChar"/>
            <w:b/>
            <w:bCs/>
            <w:lang w:val="ru-RU"/>
            <w:rPrChange w:id="43" w:author="Maloletkova, Svetlana" w:date="2015-07-06T15:02:00Z">
              <w:rPr>
                <w:lang w:val="en-US"/>
              </w:rPr>
            </w:rPrChange>
          </w:rPr>
          <w:t>-</w:t>
        </w:r>
        <w:proofErr w:type="spellStart"/>
        <w:r w:rsidR="0080582E" w:rsidRPr="009F3BEF">
          <w:rPr>
            <w:rStyle w:val="NoteChar"/>
            <w:b/>
            <w:bCs/>
            <w:lang w:val="ru-RU"/>
            <w:rPrChange w:id="44" w:author="Maloletkova, Svetlana" w:date="2015-07-06T15:02:00Z">
              <w:rPr>
                <w:lang w:val="en-US"/>
              </w:rPr>
            </w:rPrChange>
          </w:rPr>
          <w:t>A92</w:t>
        </w:r>
        <w:proofErr w:type="spellEnd"/>
        <w:r w:rsidR="0080582E" w:rsidRPr="009F3BEF">
          <w:rPr>
            <w:rStyle w:val="NoteChar"/>
            <w:b/>
            <w:bCs/>
            <w:lang w:val="ru-RU"/>
            <w:rPrChange w:id="45" w:author="Maloletkova, Svetlana" w:date="2015-07-06T15:02:00Z">
              <w:rPr>
                <w:lang w:val="en-US"/>
              </w:rPr>
            </w:rPrChange>
          </w:rPr>
          <w:t>]</w:t>
        </w:r>
      </w:ins>
      <w:ins w:id="46" w:author="Komissarova, Olga" w:date="2015-10-27T21:40:00Z">
        <w:r w:rsidR="009F3BEF">
          <w:rPr>
            <w:rStyle w:val="NoteChar"/>
            <w:lang w:val="ru-RU"/>
          </w:rPr>
          <w:t xml:space="preserve"> </w:t>
        </w:r>
        <w:r w:rsidR="009F3BEF" w:rsidRPr="009F3BEF">
          <w:rPr>
            <w:rStyle w:val="NoteChar"/>
            <w:b/>
            <w:bCs/>
            <w:lang w:val="ru-RU"/>
            <w:rPrChange w:id="47" w:author="Komissarova, Olga" w:date="2015-10-27T21:40:00Z">
              <w:rPr>
                <w:rStyle w:val="NoteChar"/>
                <w:lang w:val="ru-RU"/>
              </w:rPr>
            </w:rPrChange>
          </w:rPr>
          <w:t>(</w:t>
        </w:r>
        <w:proofErr w:type="spellStart"/>
        <w:r w:rsidR="009F3BEF" w:rsidRPr="009F3BEF">
          <w:rPr>
            <w:rStyle w:val="NoteChar"/>
            <w:b/>
            <w:bCs/>
            <w:lang w:val="ru-RU"/>
            <w:rPrChange w:id="48" w:author="Komissarova, Olga" w:date="2015-10-27T21:40:00Z">
              <w:rPr>
                <w:rStyle w:val="NoteChar"/>
                <w:lang w:val="ru-RU"/>
              </w:rPr>
            </w:rPrChange>
          </w:rPr>
          <w:t>ВКР</w:t>
        </w:r>
        <w:proofErr w:type="spellEnd"/>
        <w:r w:rsidR="009F3BEF" w:rsidRPr="009F3BEF">
          <w:rPr>
            <w:rStyle w:val="NoteChar"/>
            <w:b/>
            <w:bCs/>
            <w:lang w:val="ru-RU"/>
            <w:rPrChange w:id="49" w:author="Komissarova, Olga" w:date="2015-10-27T21:40:00Z">
              <w:rPr>
                <w:rStyle w:val="NoteChar"/>
                <w:lang w:val="ru-RU"/>
              </w:rPr>
            </w:rPrChange>
          </w:rPr>
          <w:t>-15)</w:t>
        </w:r>
      </w:ins>
      <w:ins w:id="50" w:author="Karkishchenko, Ekaterina" w:date="2015-10-23T21:31:00Z">
        <w:r w:rsidR="0080582E" w:rsidRPr="0058061B">
          <w:rPr>
            <w:rStyle w:val="NoteChar"/>
            <w:lang w:val="ru-RU"/>
            <w:rPrChange w:id="51" w:author="Maloletkova, Svetlana" w:date="2015-07-06T15:02:00Z">
              <w:rPr>
                <w:lang w:val="en-US"/>
              </w:rPr>
            </w:rPrChange>
          </w:rPr>
          <w:t>.</w:t>
        </w:r>
      </w:ins>
    </w:p>
    <w:p w:rsidR="002C25AC" w:rsidRPr="0058061B" w:rsidRDefault="002C25AC" w:rsidP="0080582E">
      <w:pPr>
        <w:pStyle w:val="Reasons"/>
      </w:pPr>
    </w:p>
    <w:p w:rsidR="002C25AC" w:rsidRPr="0058061B" w:rsidRDefault="006C06FA">
      <w:pPr>
        <w:pStyle w:val="Proposal"/>
      </w:pPr>
      <w:proofErr w:type="spellStart"/>
      <w:r w:rsidRPr="0058061B">
        <w:t>MOD</w:t>
      </w:r>
      <w:proofErr w:type="spellEnd"/>
      <w:r w:rsidRPr="0058061B">
        <w:tab/>
      </w:r>
      <w:proofErr w:type="spellStart"/>
      <w:r w:rsidRPr="0058061B">
        <w:t>CHN</w:t>
      </w:r>
      <w:proofErr w:type="spellEnd"/>
      <w:r w:rsidRPr="0058061B">
        <w:t>/</w:t>
      </w:r>
      <w:proofErr w:type="spellStart"/>
      <w:r w:rsidRPr="0058061B">
        <w:t>PNG</w:t>
      </w:r>
      <w:proofErr w:type="spellEnd"/>
      <w:r w:rsidRPr="0058061B">
        <w:t>/</w:t>
      </w:r>
      <w:proofErr w:type="spellStart"/>
      <w:r w:rsidRPr="0058061B">
        <w:t>SNG</w:t>
      </w:r>
      <w:proofErr w:type="spellEnd"/>
      <w:r w:rsidRPr="0058061B">
        <w:t>/87/5</w:t>
      </w:r>
    </w:p>
    <w:p w:rsidR="00651872" w:rsidRPr="0058061B" w:rsidRDefault="006C06FA">
      <w:r w:rsidRPr="0058061B">
        <w:rPr>
          <w:rStyle w:val="Artdef"/>
        </w:rPr>
        <w:t>5.529</w:t>
      </w:r>
      <w:r w:rsidRPr="0058061B">
        <w:tab/>
      </w:r>
      <w:r w:rsidRPr="0058061B">
        <w:rPr>
          <w:rStyle w:val="NoteChar"/>
          <w:lang w:val="ru-RU"/>
        </w:rPr>
        <w:t>Использование полос 19,7–20,1</w:t>
      </w:r>
      <w:r w:rsidR="00692FB7" w:rsidRPr="0058061B">
        <w:rPr>
          <w:rStyle w:val="NoteChar"/>
          <w:lang w:val="ru-RU"/>
        </w:rPr>
        <w:t> ГГц</w:t>
      </w:r>
      <w:r w:rsidRPr="0058061B">
        <w:rPr>
          <w:rStyle w:val="NoteChar"/>
          <w:lang w:val="ru-RU"/>
        </w:rPr>
        <w:t xml:space="preserve"> и 29,5–29,9</w:t>
      </w:r>
      <w:r w:rsidR="00692FB7" w:rsidRPr="0058061B">
        <w:rPr>
          <w:rStyle w:val="NoteChar"/>
          <w:lang w:val="ru-RU"/>
        </w:rPr>
        <w:t> ГГц</w:t>
      </w:r>
      <w:r w:rsidRPr="0058061B">
        <w:rPr>
          <w:rStyle w:val="NoteChar"/>
          <w:lang w:val="ru-RU"/>
        </w:rPr>
        <w:t xml:space="preserve"> подвижной спутниковой службой в Районе 2 ограничивается спутниковыми сетями, принадлежащими одновременной фиксированной спутниковой службе и подвижной спутниковой службе</w:t>
      </w:r>
      <w:del w:id="52" w:author="Unknown">
        <w:r w:rsidRPr="0058061B" w:rsidDel="0080582E">
          <w:rPr>
            <w:rStyle w:val="NoteChar"/>
            <w:lang w:val="ru-RU"/>
          </w:rPr>
          <w:delText xml:space="preserve">, как указано в </w:delText>
        </w:r>
      </w:del>
      <w:del w:id="53" w:author="Chamova, Alisa " w:date="2015-10-27T18:37:00Z">
        <w:r w:rsidR="00692FB7" w:rsidRPr="0058061B" w:rsidDel="000619D5">
          <w:rPr>
            <w:rStyle w:val="NoteChar"/>
            <w:lang w:val="ru-RU"/>
          </w:rPr>
          <w:delText>п. </w:delText>
        </w:r>
      </w:del>
      <w:del w:id="54" w:author="Unknown">
        <w:r w:rsidRPr="009F3BEF" w:rsidDel="0080582E">
          <w:rPr>
            <w:rStyle w:val="NoteChar"/>
            <w:b/>
            <w:bCs/>
            <w:lang w:val="ru-RU"/>
          </w:rPr>
          <w:delText>5.526</w:delText>
        </w:r>
      </w:del>
      <w:r w:rsidRPr="0058061B">
        <w:rPr>
          <w:rStyle w:val="NoteChar"/>
          <w:lang w:val="ru-RU"/>
        </w:rPr>
        <w:t>.</w:t>
      </w:r>
    </w:p>
    <w:p w:rsidR="002C25AC" w:rsidRPr="0058061B" w:rsidRDefault="002C25AC" w:rsidP="0080582E">
      <w:pPr>
        <w:pStyle w:val="Reasons"/>
      </w:pPr>
    </w:p>
    <w:p w:rsidR="002C25AC" w:rsidRPr="0058061B" w:rsidRDefault="006C06FA">
      <w:pPr>
        <w:pStyle w:val="Proposal"/>
      </w:pPr>
      <w:proofErr w:type="spellStart"/>
      <w:r w:rsidRPr="0058061B">
        <w:t>ADD</w:t>
      </w:r>
      <w:proofErr w:type="spellEnd"/>
      <w:r w:rsidRPr="0058061B">
        <w:tab/>
      </w:r>
      <w:proofErr w:type="spellStart"/>
      <w:r w:rsidRPr="0058061B">
        <w:t>CHN</w:t>
      </w:r>
      <w:proofErr w:type="spellEnd"/>
      <w:r w:rsidRPr="0058061B">
        <w:t>/</w:t>
      </w:r>
      <w:proofErr w:type="spellStart"/>
      <w:r w:rsidRPr="0058061B">
        <w:t>PNG</w:t>
      </w:r>
      <w:proofErr w:type="spellEnd"/>
      <w:r w:rsidRPr="0058061B">
        <w:t>/</w:t>
      </w:r>
      <w:proofErr w:type="spellStart"/>
      <w:r w:rsidRPr="0058061B">
        <w:t>SNG</w:t>
      </w:r>
      <w:proofErr w:type="spellEnd"/>
      <w:r w:rsidRPr="0058061B">
        <w:t>/87/6</w:t>
      </w:r>
    </w:p>
    <w:p w:rsidR="00001E59" w:rsidRPr="0058061B" w:rsidRDefault="00394857" w:rsidP="00F51648">
      <w:pPr>
        <w:pStyle w:val="ResNo"/>
      </w:pPr>
      <w:r w:rsidRPr="0058061B">
        <w:t>Проект новой Резолюции [</w:t>
      </w:r>
      <w:r w:rsidR="00F51648" w:rsidRPr="0058061B">
        <w:t>87</w:t>
      </w:r>
      <w:r w:rsidRPr="0058061B">
        <w:t>-</w:t>
      </w:r>
      <w:proofErr w:type="spellStart"/>
      <w:r w:rsidRPr="0058061B">
        <w:t>A92</w:t>
      </w:r>
      <w:proofErr w:type="spellEnd"/>
      <w:r w:rsidRPr="0058061B">
        <w:t>] (</w:t>
      </w:r>
      <w:proofErr w:type="spellStart"/>
      <w:r w:rsidRPr="0058061B">
        <w:t>ВКР</w:t>
      </w:r>
      <w:proofErr w:type="spellEnd"/>
      <w:r w:rsidRPr="0058061B">
        <w:t>-15)</w:t>
      </w:r>
    </w:p>
    <w:p w:rsidR="00394857" w:rsidRPr="0058061B" w:rsidRDefault="00394857" w:rsidP="0005139A">
      <w:pPr>
        <w:pStyle w:val="Restitle"/>
      </w:pPr>
      <w:r w:rsidRPr="0058061B">
        <w:t>Использование полос частот 19,7−20,2</w:t>
      </w:r>
      <w:r w:rsidR="00692FB7" w:rsidRPr="0058061B">
        <w:t> ГГц</w:t>
      </w:r>
      <w:r w:rsidRPr="0058061B">
        <w:t xml:space="preserve"> и 29,5−30,0</w:t>
      </w:r>
      <w:r w:rsidR="00692FB7" w:rsidRPr="0058061B">
        <w:t> ГГц</w:t>
      </w:r>
      <w:r w:rsidRPr="0058061B">
        <w:t xml:space="preserve"> земными станциями, находящимися в движении и осуществляющи</w:t>
      </w:r>
      <w:r w:rsidR="0005139A" w:rsidRPr="0058061B">
        <w:t>ми</w:t>
      </w:r>
      <w:r w:rsidRPr="0058061B">
        <w:t xml:space="preserve"> связь с геостационарными космическими станциями</w:t>
      </w:r>
      <w:r w:rsidR="0005139A" w:rsidRPr="0058061B">
        <w:t xml:space="preserve"> в</w:t>
      </w:r>
      <w:r w:rsidRPr="0058061B">
        <w:t xml:space="preserve"> фиксированной спутниковой службе</w:t>
      </w:r>
    </w:p>
    <w:p w:rsidR="00394857" w:rsidRPr="0058061B" w:rsidRDefault="00394857" w:rsidP="00394857">
      <w:pPr>
        <w:pStyle w:val="Normalaftertitle"/>
      </w:pPr>
      <w:r w:rsidRPr="0058061B">
        <w:t>Всемирная конференция радиосвязи (Женева, 2015 г.),</w:t>
      </w:r>
    </w:p>
    <w:p w:rsidR="00394857" w:rsidRPr="0058061B" w:rsidRDefault="00394857" w:rsidP="00394857">
      <w:pPr>
        <w:pStyle w:val="Call"/>
        <w:rPr>
          <w:iCs/>
        </w:rPr>
      </w:pPr>
      <w:r w:rsidRPr="0058061B">
        <w:t>учитывая</w:t>
      </w:r>
      <w:r w:rsidRPr="0058061B">
        <w:rPr>
          <w:i w:val="0"/>
        </w:rPr>
        <w:t>,</w:t>
      </w:r>
    </w:p>
    <w:p w:rsidR="00394857" w:rsidRPr="0058061B" w:rsidRDefault="00394857" w:rsidP="0005139A">
      <w:r w:rsidRPr="0058061B">
        <w:rPr>
          <w:i/>
          <w:iCs/>
        </w:rPr>
        <w:t>a)</w:t>
      </w:r>
      <w:r w:rsidRPr="0058061B">
        <w:tab/>
        <w:t>что полосы 19,7–20,2</w:t>
      </w:r>
      <w:r w:rsidR="00692FB7" w:rsidRPr="0058061B">
        <w:t> ГГц</w:t>
      </w:r>
      <w:r w:rsidRPr="0058061B">
        <w:t xml:space="preserve"> и 29,5–30,0</w:t>
      </w:r>
      <w:r w:rsidR="00692FB7" w:rsidRPr="0058061B">
        <w:t> ГГц</w:t>
      </w:r>
      <w:r w:rsidRPr="0058061B">
        <w:t xml:space="preserve"> распределены </w:t>
      </w:r>
      <w:proofErr w:type="spellStart"/>
      <w:r w:rsidRPr="0058061B">
        <w:t>ФСС</w:t>
      </w:r>
      <w:proofErr w:type="spellEnd"/>
      <w:r w:rsidRPr="0058061B">
        <w:t xml:space="preserve"> на глобальной первичной основе и что существует большое количество геостационарных спутниковых сетей </w:t>
      </w:r>
      <w:proofErr w:type="spellStart"/>
      <w:r w:rsidRPr="0058061B">
        <w:t>ФСС</w:t>
      </w:r>
      <w:proofErr w:type="spellEnd"/>
      <w:r w:rsidRPr="0058061B">
        <w:t>, работающих в этих полосах частот;</w:t>
      </w:r>
    </w:p>
    <w:p w:rsidR="00394857" w:rsidRPr="0058061B" w:rsidRDefault="00394857" w:rsidP="007A0495">
      <w:r w:rsidRPr="0058061B">
        <w:rPr>
          <w:i/>
          <w:iCs/>
        </w:rPr>
        <w:t>b)</w:t>
      </w:r>
      <w:r w:rsidRPr="0058061B">
        <w:tab/>
        <w:t>что возрастает потребность в подвижной связи,</w:t>
      </w:r>
      <w:r w:rsidR="007A0495" w:rsidRPr="0058061B">
        <w:t xml:space="preserve"> включая</w:t>
      </w:r>
      <w:r w:rsidRPr="0058061B">
        <w:t xml:space="preserve"> </w:t>
      </w:r>
      <w:r w:rsidR="007A0495" w:rsidRPr="0058061B">
        <w:t>глобальные широкополосные спутниковые службы</w:t>
      </w:r>
      <w:r w:rsidRPr="0058061B">
        <w:t xml:space="preserve">, и что эта потребность может быть частично удовлетворена путем предоставления земным станциям, находящимся на подвижных платформах (таких как морские суда, воздушные суда, а также сухопутные транспортные средства), возможности осуществлять связь с космическими станциями </w:t>
      </w:r>
      <w:proofErr w:type="spellStart"/>
      <w:r w:rsidRPr="0058061B">
        <w:t>ФСС</w:t>
      </w:r>
      <w:proofErr w:type="spellEnd"/>
      <w:r w:rsidRPr="0058061B">
        <w:t>, работающими в полосах частот 19,7–20,2</w:t>
      </w:r>
      <w:r w:rsidR="00692FB7" w:rsidRPr="0058061B">
        <w:t> ГГц</w:t>
      </w:r>
      <w:r w:rsidRPr="0058061B">
        <w:t xml:space="preserve"> и 29,5–30,0</w:t>
      </w:r>
      <w:r w:rsidR="00692FB7" w:rsidRPr="0058061B">
        <w:t> ГГц</w:t>
      </w:r>
      <w:r w:rsidRPr="0058061B">
        <w:t>;</w:t>
      </w:r>
    </w:p>
    <w:p w:rsidR="00001E59" w:rsidRPr="0058061B" w:rsidRDefault="00001E59" w:rsidP="004B5EE3">
      <w:r w:rsidRPr="0058061B">
        <w:rPr>
          <w:i/>
          <w:iCs/>
          <w:rPrChange w:id="55" w:author="Chamova, Alisa " w:date="2015-10-27T18:37:00Z">
            <w:rPr>
              <w:lang w:val="en-GB"/>
            </w:rPr>
          </w:rPrChange>
        </w:rPr>
        <w:t>c)</w:t>
      </w:r>
      <w:r w:rsidRPr="0058061B">
        <w:tab/>
      </w:r>
      <w:r w:rsidR="004B5EE3" w:rsidRPr="0058061B">
        <w:t xml:space="preserve">что </w:t>
      </w:r>
      <w:r w:rsidR="00896C66" w:rsidRPr="0058061B">
        <w:rPr>
          <w:color w:val="000000"/>
        </w:rPr>
        <w:t xml:space="preserve">спутниковая технология в настоящее время достигла такого </w:t>
      </w:r>
      <w:r w:rsidR="004B5EE3" w:rsidRPr="0058061B">
        <w:rPr>
          <w:color w:val="000000"/>
        </w:rPr>
        <w:t xml:space="preserve">уровня развития, </w:t>
      </w:r>
      <w:r w:rsidR="00896C66" w:rsidRPr="0058061B">
        <w:rPr>
          <w:color w:val="000000"/>
        </w:rPr>
        <w:t>когда</w:t>
      </w:r>
      <w:r w:rsidR="004B5EE3" w:rsidRPr="0058061B">
        <w:rPr>
          <w:color w:val="000000"/>
        </w:rPr>
        <w:t xml:space="preserve"> возможна работа земных станций, находящихся в движении, при поддержании высокого уровня устойчивости и точности наведения и что в этом отношении такие станции могут рассматриваться как имеющие характеристики, аналогичные земным станциям фиксированной спутниковой службы</w:t>
      </w:r>
      <w:r w:rsidRPr="0058061B">
        <w:t>;</w:t>
      </w:r>
    </w:p>
    <w:p w:rsidR="00001E59" w:rsidRPr="0058061B" w:rsidRDefault="00001E59" w:rsidP="00CC3B66">
      <w:r w:rsidRPr="0058061B">
        <w:rPr>
          <w:i/>
          <w:iCs/>
          <w:rPrChange w:id="56" w:author="Chamova, Alisa " w:date="2015-10-27T18:37:00Z">
            <w:rPr>
              <w:lang w:val="en-GB"/>
            </w:rPr>
          </w:rPrChange>
        </w:rPr>
        <w:lastRenderedPageBreak/>
        <w:t>d)</w:t>
      </w:r>
      <w:r w:rsidRPr="0058061B">
        <w:tab/>
      </w:r>
      <w:r w:rsidR="004B5EE3" w:rsidRPr="0058061B">
        <w:t>что содействие использованию земных станций на движущихся платформах</w:t>
      </w:r>
      <w:r w:rsidR="00823105" w:rsidRPr="0058061B">
        <w:t xml:space="preserve"> (</w:t>
      </w:r>
      <w:proofErr w:type="spellStart"/>
      <w:r w:rsidR="00823105" w:rsidRPr="0058061B">
        <w:t>ESOMP</w:t>
      </w:r>
      <w:proofErr w:type="spellEnd"/>
      <w:r w:rsidRPr="0058061B">
        <w:t xml:space="preserve">) </w:t>
      </w:r>
      <w:r w:rsidR="00CC3B66" w:rsidRPr="0058061B">
        <w:t>в качестве</w:t>
      </w:r>
      <w:r w:rsidR="00823105" w:rsidRPr="0058061B">
        <w:t xml:space="preserve"> элементов сетей </w:t>
      </w:r>
      <w:proofErr w:type="spellStart"/>
      <w:r w:rsidR="00823105" w:rsidRPr="0058061B">
        <w:t>ФСС</w:t>
      </w:r>
      <w:proofErr w:type="spellEnd"/>
      <w:r w:rsidR="00823105" w:rsidRPr="0058061B">
        <w:t xml:space="preserve"> повысит функциональность таких сетей и сделает более эффективным использование ограниченных ресурсов спектра и орбиты</w:t>
      </w:r>
      <w:r w:rsidRPr="0058061B">
        <w:t>;</w:t>
      </w:r>
    </w:p>
    <w:p w:rsidR="00001E59" w:rsidRPr="0058061B" w:rsidRDefault="00001E59" w:rsidP="00CC3B66">
      <w:r w:rsidRPr="0058061B">
        <w:rPr>
          <w:i/>
          <w:iCs/>
          <w:rPrChange w:id="57" w:author="Chamova, Alisa " w:date="2015-10-27T18:37:00Z">
            <w:rPr>
              <w:lang w:val="en-GB"/>
            </w:rPr>
          </w:rPrChange>
        </w:rPr>
        <w:t>e)</w:t>
      </w:r>
      <w:r w:rsidRPr="0058061B">
        <w:tab/>
      </w:r>
      <w:r w:rsidR="00823105" w:rsidRPr="0058061B">
        <w:t xml:space="preserve">что желательно сформулировать </w:t>
      </w:r>
      <w:proofErr w:type="spellStart"/>
      <w:r w:rsidR="00823105" w:rsidRPr="0058061B">
        <w:t>регламентарное</w:t>
      </w:r>
      <w:proofErr w:type="spellEnd"/>
      <w:r w:rsidR="00823105" w:rsidRPr="0058061B">
        <w:t xml:space="preserve"> решение, содействующее использованию</w:t>
      </w:r>
      <w:r w:rsidRPr="0058061B">
        <w:t xml:space="preserve"> </w:t>
      </w:r>
      <w:proofErr w:type="spellStart"/>
      <w:r w:rsidRPr="0058061B">
        <w:t>ESOMP</w:t>
      </w:r>
      <w:proofErr w:type="spellEnd"/>
      <w:r w:rsidR="00823105" w:rsidRPr="0058061B">
        <w:t xml:space="preserve"> </w:t>
      </w:r>
      <w:r w:rsidR="00CC3B66" w:rsidRPr="0058061B">
        <w:t>в качестве</w:t>
      </w:r>
      <w:r w:rsidR="00823105" w:rsidRPr="0058061B">
        <w:t xml:space="preserve"> элементов </w:t>
      </w:r>
      <w:proofErr w:type="spellStart"/>
      <w:r w:rsidR="00823105" w:rsidRPr="0058061B">
        <w:t>ФСС</w:t>
      </w:r>
      <w:proofErr w:type="spellEnd"/>
      <w:r w:rsidR="00823105" w:rsidRPr="0058061B">
        <w:t xml:space="preserve">, таким образом, чтобы избежать </w:t>
      </w:r>
      <w:r w:rsidR="006313FB" w:rsidRPr="0058061B">
        <w:t xml:space="preserve">обращения к положению </w:t>
      </w:r>
      <w:r w:rsidR="00692FB7" w:rsidRPr="0058061B">
        <w:t>п. </w:t>
      </w:r>
      <w:r w:rsidRPr="0058061B">
        <w:rPr>
          <w:b/>
          <w:bCs/>
        </w:rPr>
        <w:t>4.4</w:t>
      </w:r>
      <w:r w:rsidR="006313FB" w:rsidRPr="0058061B">
        <w:t>,</w:t>
      </w:r>
      <w:r w:rsidRPr="0058061B">
        <w:t xml:space="preserve"> </w:t>
      </w:r>
      <w:r w:rsidR="006313FB" w:rsidRPr="0058061B">
        <w:t>в целях более эффективного снижения вероятности возникновения неприемлемых помех</w:t>
      </w:r>
      <w:r w:rsidRPr="0058061B">
        <w:t>;</w:t>
      </w:r>
    </w:p>
    <w:p w:rsidR="00001E59" w:rsidRPr="0058061B" w:rsidRDefault="00001E59" w:rsidP="008E42B7">
      <w:r w:rsidRPr="0058061B">
        <w:rPr>
          <w:i/>
          <w:iCs/>
          <w:rPrChange w:id="58" w:author="Chamova, Alisa " w:date="2015-10-27T18:38:00Z">
            <w:rPr>
              <w:lang w:val="en-GB"/>
            </w:rPr>
          </w:rPrChange>
        </w:rPr>
        <w:t>f)</w:t>
      </w:r>
      <w:r w:rsidRPr="0058061B">
        <w:tab/>
      </w:r>
      <w:r w:rsidR="006313FB" w:rsidRPr="0058061B">
        <w:t xml:space="preserve">что администрации уже могут указать </w:t>
      </w:r>
      <w:r w:rsidR="007D18CF" w:rsidRPr="0058061B">
        <w:t xml:space="preserve">свое намерение эксплуатировать </w:t>
      </w:r>
      <w:proofErr w:type="spellStart"/>
      <w:r w:rsidRPr="0058061B">
        <w:t>ESOMP</w:t>
      </w:r>
      <w:proofErr w:type="spellEnd"/>
      <w:r w:rsidR="007D18CF" w:rsidRPr="0058061B">
        <w:t xml:space="preserve"> в качестве элементов сетей </w:t>
      </w:r>
      <w:proofErr w:type="spellStart"/>
      <w:r w:rsidR="007D18CF" w:rsidRPr="0058061B">
        <w:t>ФСС</w:t>
      </w:r>
      <w:proofErr w:type="spellEnd"/>
      <w:r w:rsidR="007D18CF" w:rsidRPr="0058061B">
        <w:t xml:space="preserve">, включая ссылку на </w:t>
      </w:r>
      <w:r w:rsidR="008E42B7" w:rsidRPr="0058061B">
        <w:t>специально выделенный</w:t>
      </w:r>
      <w:r w:rsidR="007D18CF" w:rsidRPr="0058061B">
        <w:t xml:space="preserve"> класс станций при изложении </w:t>
      </w:r>
      <w:r w:rsidR="008E42B7" w:rsidRPr="0058061B">
        <w:t>информации, представляемой в Бюро радиосвязи</w:t>
      </w:r>
      <w:r w:rsidRPr="0058061B">
        <w:t>;</w:t>
      </w:r>
    </w:p>
    <w:p w:rsidR="00001E59" w:rsidRPr="0058061B" w:rsidRDefault="00001E59" w:rsidP="008E42B7">
      <w:r w:rsidRPr="0058061B">
        <w:rPr>
          <w:i/>
          <w:iCs/>
          <w:rPrChange w:id="59" w:author="Chamova, Alisa " w:date="2015-10-27T18:38:00Z">
            <w:rPr>
              <w:lang w:val="en-GB"/>
            </w:rPr>
          </w:rPrChange>
        </w:rPr>
        <w:t>g)</w:t>
      </w:r>
      <w:r w:rsidRPr="0058061B">
        <w:tab/>
      </w:r>
      <w:r w:rsidR="008E42B7" w:rsidRPr="0058061B">
        <w:t>что необходимо применение конкретных мер для обеспечения того, что использование</w:t>
      </w:r>
      <w:r w:rsidRPr="0058061B">
        <w:t xml:space="preserve"> </w:t>
      </w:r>
      <w:proofErr w:type="spellStart"/>
      <w:r w:rsidRPr="0058061B">
        <w:t>ESOMP</w:t>
      </w:r>
      <w:proofErr w:type="spellEnd"/>
      <w:r w:rsidR="008E42B7" w:rsidRPr="0058061B">
        <w:t xml:space="preserve"> в качестве элементов сетей </w:t>
      </w:r>
      <w:proofErr w:type="spellStart"/>
      <w:r w:rsidR="008E42B7" w:rsidRPr="0058061B">
        <w:t>ФСС</w:t>
      </w:r>
      <w:proofErr w:type="spellEnd"/>
      <w:r w:rsidR="008E42B7" w:rsidRPr="0058061B">
        <w:t xml:space="preserve"> не приведет к созданию неприемлемых помех фиксированной и фиксированной спутниковой службам, работающим в соответствии с Регламентом радиосвязи</w:t>
      </w:r>
      <w:r w:rsidRPr="0058061B">
        <w:t>;</w:t>
      </w:r>
    </w:p>
    <w:p w:rsidR="00001E59" w:rsidRPr="0058061B" w:rsidRDefault="00001E59" w:rsidP="00752C29">
      <w:r w:rsidRPr="0058061B">
        <w:rPr>
          <w:i/>
          <w:iCs/>
          <w:rPrChange w:id="60" w:author="Chamova, Alisa " w:date="2015-10-27T18:38:00Z">
            <w:rPr>
              <w:lang w:val="en-GB"/>
            </w:rPr>
          </w:rPrChange>
        </w:rPr>
        <w:t>h)</w:t>
      </w:r>
      <w:r w:rsidRPr="0058061B">
        <w:tab/>
      </w:r>
      <w:r w:rsidR="008E42B7" w:rsidRPr="0058061B">
        <w:t xml:space="preserve">что ряд администраций уже развернули </w:t>
      </w:r>
      <w:proofErr w:type="spellStart"/>
      <w:r w:rsidR="00FE4615" w:rsidRPr="0058061B">
        <w:t>ESOMP</w:t>
      </w:r>
      <w:proofErr w:type="spellEnd"/>
      <w:r w:rsidR="00FE4615" w:rsidRPr="0058061B">
        <w:t xml:space="preserve"> </w:t>
      </w:r>
      <w:r w:rsidR="008E42B7" w:rsidRPr="0058061B">
        <w:t xml:space="preserve">и планируют расширить свое использование </w:t>
      </w:r>
      <w:proofErr w:type="spellStart"/>
      <w:r w:rsidRPr="0058061B">
        <w:t>ESOMP</w:t>
      </w:r>
      <w:proofErr w:type="spellEnd"/>
      <w:r w:rsidR="00752C29" w:rsidRPr="0058061B">
        <w:t xml:space="preserve"> с эксплуатируемыми и будущими геостационарными сетями </w:t>
      </w:r>
      <w:proofErr w:type="spellStart"/>
      <w:r w:rsidR="00752C29" w:rsidRPr="0058061B">
        <w:t>ФСС</w:t>
      </w:r>
      <w:proofErr w:type="spellEnd"/>
      <w:r w:rsidRPr="0058061B">
        <w:t>;</w:t>
      </w:r>
    </w:p>
    <w:p w:rsidR="00001E59" w:rsidRPr="0058061B" w:rsidRDefault="00001E59" w:rsidP="00FE4615">
      <w:r w:rsidRPr="0058061B">
        <w:rPr>
          <w:i/>
          <w:iCs/>
          <w:rPrChange w:id="61" w:author="Chamova, Alisa " w:date="2015-10-27T18:38:00Z">
            <w:rPr>
              <w:lang w:val="en-GB"/>
            </w:rPr>
          </w:rPrChange>
        </w:rPr>
        <w:t>i)</w:t>
      </w:r>
      <w:r w:rsidRPr="0058061B">
        <w:tab/>
      </w:r>
      <w:r w:rsidR="00752C29" w:rsidRPr="0058061B">
        <w:t>что МСЭ</w:t>
      </w:r>
      <w:r w:rsidRPr="0058061B">
        <w:t xml:space="preserve">-R </w:t>
      </w:r>
      <w:r w:rsidR="00752C29" w:rsidRPr="0058061B">
        <w:t xml:space="preserve">провел </w:t>
      </w:r>
      <w:proofErr w:type="gramStart"/>
      <w:r w:rsidR="00752C29" w:rsidRPr="0058061B">
        <w:t>исследования</w:t>
      </w:r>
      <w:proofErr w:type="gramEnd"/>
      <w:r w:rsidR="00752C29" w:rsidRPr="0058061B">
        <w:t xml:space="preserve"> определенны</w:t>
      </w:r>
      <w:r w:rsidR="00FE4615" w:rsidRPr="0058061B">
        <w:t>х</w:t>
      </w:r>
      <w:r w:rsidR="00752C29" w:rsidRPr="0058061B">
        <w:t xml:space="preserve"> технических и эксплуатационных аспектов использования земных станций, находящихся в движении, и что результаты этих исследований содержатся в Отчетах МСЭ</w:t>
      </w:r>
      <w:r w:rsidRPr="0058061B">
        <w:t>-R,</w:t>
      </w:r>
    </w:p>
    <w:p w:rsidR="00001E59" w:rsidRPr="0058061B" w:rsidRDefault="00394857" w:rsidP="00394857">
      <w:pPr>
        <w:pStyle w:val="Call"/>
        <w:rPr>
          <w:i w:val="0"/>
          <w:iCs/>
        </w:rPr>
      </w:pPr>
      <w:r w:rsidRPr="0058061B">
        <w:t>признавая</w:t>
      </w:r>
      <w:r w:rsidRPr="0058061B">
        <w:rPr>
          <w:i w:val="0"/>
          <w:iCs/>
        </w:rPr>
        <w:t>,</w:t>
      </w:r>
    </w:p>
    <w:p w:rsidR="00001E59" w:rsidRPr="0058061B" w:rsidRDefault="00001E59" w:rsidP="00651872">
      <w:r w:rsidRPr="0058061B">
        <w:rPr>
          <w:i/>
          <w:iCs/>
          <w:rPrChange w:id="62" w:author="Chamova, Alisa " w:date="2015-10-27T18:38:00Z">
            <w:rPr>
              <w:lang w:val="en-GB"/>
            </w:rPr>
          </w:rPrChange>
        </w:rPr>
        <w:t>a)</w:t>
      </w:r>
      <w:r w:rsidRPr="0058061B">
        <w:tab/>
      </w:r>
      <w:r w:rsidR="00651872" w:rsidRPr="0058061B">
        <w:t xml:space="preserve">что земные станции, находящиеся в движении, которые работают в соответствии с </w:t>
      </w:r>
      <w:r w:rsidR="00692FB7" w:rsidRPr="0058061B">
        <w:t>п. </w:t>
      </w:r>
      <w:r w:rsidRPr="0058061B">
        <w:rPr>
          <w:b/>
          <w:bCs/>
        </w:rPr>
        <w:t>5.526</w:t>
      </w:r>
      <w:r w:rsidR="00651872" w:rsidRPr="0058061B">
        <w:t>,</w:t>
      </w:r>
      <w:r w:rsidRPr="0058061B">
        <w:t xml:space="preserve"> </w:t>
      </w:r>
      <w:r w:rsidR="00651872" w:rsidRPr="0058061B">
        <w:t>не должны использоваться для применений, связанных с безопасностью человеческой жизни</w:t>
      </w:r>
      <w:r w:rsidRPr="0058061B">
        <w:t>;</w:t>
      </w:r>
    </w:p>
    <w:p w:rsidR="00001E59" w:rsidRPr="0058061B" w:rsidRDefault="00001E59" w:rsidP="00FE4615">
      <w:r w:rsidRPr="0058061B">
        <w:rPr>
          <w:i/>
          <w:iCs/>
          <w:rPrChange w:id="63" w:author="Chamova, Alisa " w:date="2015-10-27T18:38:00Z">
            <w:rPr>
              <w:lang w:val="en-GB"/>
            </w:rPr>
          </w:rPrChange>
        </w:rPr>
        <w:t>b)</w:t>
      </w:r>
      <w:r w:rsidRPr="0058061B">
        <w:tab/>
      </w:r>
      <w:r w:rsidR="00651872" w:rsidRPr="0058061B">
        <w:t xml:space="preserve">что принятие конкретных </w:t>
      </w:r>
      <w:proofErr w:type="spellStart"/>
      <w:r w:rsidR="00651872" w:rsidRPr="0058061B">
        <w:t>регламентарных</w:t>
      </w:r>
      <w:proofErr w:type="spellEnd"/>
      <w:r w:rsidR="00651872" w:rsidRPr="0058061B">
        <w:t xml:space="preserve"> мер в целях содействия эксплуатации </w:t>
      </w:r>
      <w:proofErr w:type="spellStart"/>
      <w:r w:rsidRPr="0058061B">
        <w:t>ESOMP</w:t>
      </w:r>
      <w:proofErr w:type="spellEnd"/>
      <w:r w:rsidR="00651872" w:rsidRPr="0058061B">
        <w:t xml:space="preserve"> в качестве элементов </w:t>
      </w:r>
      <w:proofErr w:type="spellStart"/>
      <w:r w:rsidR="00651872" w:rsidRPr="0058061B">
        <w:t>ФСС</w:t>
      </w:r>
      <w:proofErr w:type="spellEnd"/>
      <w:r w:rsidR="009F3BEF">
        <w:t>,</w:t>
      </w:r>
      <w:r w:rsidR="00651872" w:rsidRPr="0058061B">
        <w:t xml:space="preserve"> в соответствии с конкретными техническими и эксплуатационными условиями, </w:t>
      </w:r>
      <w:r w:rsidR="00B0585C" w:rsidRPr="0058061B">
        <w:t xml:space="preserve">ни в коей мере не предусматривает воздействия на положения, содержащиеся в Статье 1 Регламента радиосвязи, </w:t>
      </w:r>
      <w:r w:rsidR="00FE4615" w:rsidRPr="0058061B">
        <w:t xml:space="preserve">которые </w:t>
      </w:r>
      <w:r w:rsidR="00B0585C" w:rsidRPr="0058061B">
        <w:t>касаю</w:t>
      </w:r>
      <w:r w:rsidR="00FE4615" w:rsidRPr="0058061B">
        <w:t>т</w:t>
      </w:r>
      <w:r w:rsidR="00B0585C" w:rsidRPr="0058061B">
        <w:t>ся определения служб</w:t>
      </w:r>
      <w:r w:rsidRPr="0058061B">
        <w:t>;</w:t>
      </w:r>
    </w:p>
    <w:p w:rsidR="00001E59" w:rsidRPr="0058061B" w:rsidRDefault="00001E59" w:rsidP="00B0585C">
      <w:r w:rsidRPr="0058061B">
        <w:rPr>
          <w:i/>
          <w:iCs/>
          <w:rPrChange w:id="64" w:author="Chamova, Alisa " w:date="2015-10-27T18:38:00Z">
            <w:rPr>
              <w:lang w:val="en-GB"/>
            </w:rPr>
          </w:rPrChange>
        </w:rPr>
        <w:t>c)</w:t>
      </w:r>
      <w:r w:rsidRPr="0058061B">
        <w:tab/>
      </w:r>
      <w:r w:rsidR="00B0585C" w:rsidRPr="0058061B">
        <w:t>что принятие таких мер, направленных на содействие использованию</w:t>
      </w:r>
      <w:r w:rsidRPr="0058061B">
        <w:t xml:space="preserve"> </w:t>
      </w:r>
      <w:proofErr w:type="spellStart"/>
      <w:r w:rsidRPr="0058061B">
        <w:t>ESOMP</w:t>
      </w:r>
      <w:proofErr w:type="spellEnd"/>
      <w:r w:rsidR="00B0585C" w:rsidRPr="0058061B">
        <w:t xml:space="preserve">, конкретно ограничивается полосами </w:t>
      </w:r>
      <w:r w:rsidRPr="0058061B">
        <w:t>19</w:t>
      </w:r>
      <w:r w:rsidR="00B0585C" w:rsidRPr="0058061B">
        <w:t>,</w:t>
      </w:r>
      <w:r w:rsidRPr="0058061B">
        <w:t>7</w:t>
      </w:r>
      <w:r w:rsidR="00B0585C" w:rsidRPr="0058061B">
        <w:t>–</w:t>
      </w:r>
      <w:r w:rsidRPr="0058061B">
        <w:t>20</w:t>
      </w:r>
      <w:r w:rsidR="00B0585C" w:rsidRPr="0058061B">
        <w:t>,</w:t>
      </w:r>
      <w:r w:rsidRPr="0058061B">
        <w:t>2</w:t>
      </w:r>
      <w:r w:rsidR="00692FB7" w:rsidRPr="0058061B">
        <w:t> ГГц</w:t>
      </w:r>
      <w:r w:rsidR="00B0585C" w:rsidRPr="0058061B">
        <w:t xml:space="preserve"> и </w:t>
      </w:r>
      <w:r w:rsidRPr="0058061B">
        <w:t>29</w:t>
      </w:r>
      <w:r w:rsidR="00B0585C" w:rsidRPr="0058061B">
        <w:t>,</w:t>
      </w:r>
      <w:r w:rsidRPr="0058061B">
        <w:t>5</w:t>
      </w:r>
      <w:r w:rsidR="00B0585C" w:rsidRPr="0058061B">
        <w:t>–</w:t>
      </w:r>
      <w:r w:rsidRPr="0058061B">
        <w:t>30</w:t>
      </w:r>
      <w:r w:rsidR="00B0585C" w:rsidRPr="0058061B">
        <w:t>,</w:t>
      </w:r>
      <w:r w:rsidRPr="0058061B">
        <w:t>0</w:t>
      </w:r>
      <w:r w:rsidR="00692FB7" w:rsidRPr="0058061B">
        <w:t> ГГц</w:t>
      </w:r>
      <w:r w:rsidRPr="0058061B">
        <w:t>;</w:t>
      </w:r>
    </w:p>
    <w:p w:rsidR="00001E59" w:rsidRPr="0058061B" w:rsidRDefault="00001E59" w:rsidP="002C4F8E">
      <w:r w:rsidRPr="0058061B">
        <w:rPr>
          <w:i/>
          <w:iCs/>
          <w:rPrChange w:id="65" w:author="Chamova, Alisa " w:date="2015-10-27T18:38:00Z">
            <w:rPr>
              <w:lang w:val="en-GB"/>
            </w:rPr>
          </w:rPrChange>
        </w:rPr>
        <w:t>d)</w:t>
      </w:r>
      <w:r w:rsidRPr="0058061B">
        <w:tab/>
      </w:r>
      <w:r w:rsidR="00E924E6" w:rsidRPr="0058061B">
        <w:t xml:space="preserve">что принятие таких мер упростит процесс лицензирования для </w:t>
      </w:r>
      <w:proofErr w:type="spellStart"/>
      <w:r w:rsidRPr="0058061B">
        <w:t>ESOMP</w:t>
      </w:r>
      <w:proofErr w:type="spellEnd"/>
      <w:r w:rsidR="00E924E6" w:rsidRPr="0058061B">
        <w:t xml:space="preserve"> в соответствии со Статьей</w:t>
      </w:r>
      <w:r w:rsidR="002C4F8E" w:rsidRPr="0058061B">
        <w:t> </w:t>
      </w:r>
      <w:r w:rsidRPr="0058061B">
        <w:rPr>
          <w:b/>
          <w:bCs/>
        </w:rPr>
        <w:t>18</w:t>
      </w:r>
      <w:r w:rsidRPr="0058061B">
        <w:t xml:space="preserve"> </w:t>
      </w:r>
      <w:r w:rsidR="002C4F8E" w:rsidRPr="0058061B">
        <w:t xml:space="preserve">Регламента радиосвязи </w:t>
      </w:r>
      <w:r w:rsidR="002C4F8E" w:rsidRPr="0058061B">
        <w:rPr>
          <w:color w:val="000000"/>
        </w:rPr>
        <w:t>и при этом обеспечит ведение передачи с приемлемым уровнем или ее полное прекращение в случае возникновения помех</w:t>
      </w:r>
      <w:r w:rsidRPr="0058061B">
        <w:t>,</w:t>
      </w:r>
    </w:p>
    <w:p w:rsidR="00001E59" w:rsidRPr="0058061B" w:rsidRDefault="00394857" w:rsidP="00394857">
      <w:pPr>
        <w:pStyle w:val="Call"/>
      </w:pPr>
      <w:r w:rsidRPr="0058061B">
        <w:t>учитывая</w:t>
      </w:r>
      <w:r w:rsidRPr="0058061B">
        <w:rPr>
          <w:i w:val="0"/>
          <w:iCs/>
        </w:rPr>
        <w:t>,</w:t>
      </w:r>
    </w:p>
    <w:p w:rsidR="00001E59" w:rsidRPr="0058061B" w:rsidRDefault="00001E59" w:rsidP="002C4F8E">
      <w:r w:rsidRPr="0058061B">
        <w:rPr>
          <w:i/>
          <w:iCs/>
          <w:rPrChange w:id="66" w:author="Chamova, Alisa " w:date="2015-10-27T18:38:00Z">
            <w:rPr>
              <w:lang w:val="en-GB"/>
            </w:rPr>
          </w:rPrChange>
        </w:rPr>
        <w:t>a)</w:t>
      </w:r>
      <w:r w:rsidRPr="0058061B">
        <w:tab/>
      </w:r>
      <w:r w:rsidR="002C4F8E" w:rsidRPr="0058061B">
        <w:t>что некоторые администрации решили этот вопрос на национальном или региональном уровне, приняв технические и эксплуатационные критерии работы этих земных станций</w:t>
      </w:r>
      <w:r w:rsidRPr="0058061B">
        <w:t>;</w:t>
      </w:r>
    </w:p>
    <w:p w:rsidR="00001E59" w:rsidRPr="0058061B" w:rsidRDefault="00001E59" w:rsidP="002C4F8E">
      <w:r w:rsidRPr="0058061B">
        <w:rPr>
          <w:i/>
          <w:iCs/>
          <w:rPrChange w:id="67" w:author="Chamova, Alisa " w:date="2015-10-27T18:38:00Z">
            <w:rPr>
              <w:lang w:val="en-GB"/>
            </w:rPr>
          </w:rPrChange>
        </w:rPr>
        <w:t>b)</w:t>
      </w:r>
      <w:r w:rsidRPr="0058061B">
        <w:tab/>
      </w:r>
      <w:r w:rsidR="002C4F8E" w:rsidRPr="0058061B">
        <w:t>что согласованный подход к развертыванию таких земных станций поможет удовлетворить важные и растущие глобальные потребности в связи на равной основе во всех трех Районах</w:t>
      </w:r>
      <w:r w:rsidRPr="0058061B">
        <w:t>,</w:t>
      </w:r>
    </w:p>
    <w:p w:rsidR="00001E59" w:rsidRPr="0058061B" w:rsidRDefault="00394857" w:rsidP="00394857">
      <w:pPr>
        <w:pStyle w:val="Call"/>
        <w:rPr>
          <w:i w:val="0"/>
          <w:iCs/>
        </w:rPr>
      </w:pPr>
      <w:r w:rsidRPr="0058061B">
        <w:t>решает</w:t>
      </w:r>
      <w:r w:rsidRPr="0058061B">
        <w:rPr>
          <w:i w:val="0"/>
          <w:iCs/>
        </w:rPr>
        <w:t>,</w:t>
      </w:r>
    </w:p>
    <w:p w:rsidR="00001E59" w:rsidRPr="0058061B" w:rsidRDefault="00001E59" w:rsidP="002C4F8E">
      <w:r w:rsidRPr="0058061B">
        <w:t>1</w:t>
      </w:r>
      <w:r w:rsidRPr="0058061B">
        <w:tab/>
      </w:r>
      <w:r w:rsidR="002C4F8E" w:rsidRPr="0058061B">
        <w:t xml:space="preserve">что администрации, разрешающие находящиеся в движении земные станции, которые работают в соответствии с </w:t>
      </w:r>
      <w:r w:rsidR="00692FB7" w:rsidRPr="0058061B">
        <w:t>п. </w:t>
      </w:r>
      <w:r w:rsidR="002C4F8E" w:rsidRPr="0058061B">
        <w:rPr>
          <w:b/>
          <w:bCs/>
        </w:rPr>
        <w:t>5.526</w:t>
      </w:r>
      <w:r w:rsidR="002C4F8E" w:rsidRPr="0058061B">
        <w:t xml:space="preserve">, не должны требовать большей защиты и/или создавать больше помех, чем </w:t>
      </w:r>
      <w:r w:rsidR="00FF09AA" w:rsidRPr="0058061B">
        <w:t xml:space="preserve">предусмотрено </w:t>
      </w:r>
      <w:r w:rsidR="002C4F8E" w:rsidRPr="0058061B">
        <w:t xml:space="preserve">для других земных станций в тех же сетях </w:t>
      </w:r>
      <w:proofErr w:type="spellStart"/>
      <w:r w:rsidR="002C4F8E" w:rsidRPr="0058061B">
        <w:t>ФСС</w:t>
      </w:r>
      <w:proofErr w:type="spellEnd"/>
      <w:r w:rsidR="002C4F8E" w:rsidRPr="0058061B">
        <w:t xml:space="preserve">, в том числе учитывая раздел </w:t>
      </w:r>
      <w:r w:rsidR="002C4F8E" w:rsidRPr="0058061B">
        <w:rPr>
          <w:i/>
          <w:iCs/>
        </w:rPr>
        <w:t>признавая</w:t>
      </w:r>
      <w:r w:rsidRPr="009F3BEF">
        <w:rPr>
          <w:iCs/>
        </w:rPr>
        <w:t>;</w:t>
      </w:r>
    </w:p>
    <w:p w:rsidR="00001E59" w:rsidRPr="0058061B" w:rsidRDefault="00001E59" w:rsidP="009D4189">
      <w:r w:rsidRPr="0058061B">
        <w:t>2</w:t>
      </w:r>
      <w:r w:rsidRPr="0058061B">
        <w:tab/>
      </w:r>
      <w:r w:rsidR="009D4189" w:rsidRPr="0058061B">
        <w:t xml:space="preserve">что администрации, разрешающие земные станции, находящиеся в движении и осуществляющие связь с сетями </w:t>
      </w:r>
      <w:proofErr w:type="spellStart"/>
      <w:r w:rsidR="009D4189" w:rsidRPr="0058061B">
        <w:t>ФСС</w:t>
      </w:r>
      <w:proofErr w:type="spellEnd"/>
      <w:r w:rsidR="009D4189" w:rsidRPr="0058061B">
        <w:t>, в полосе 29,5–30,0</w:t>
      </w:r>
      <w:r w:rsidR="00692FB7" w:rsidRPr="0058061B">
        <w:t> ГГц</w:t>
      </w:r>
      <w:r w:rsidR="009D4189" w:rsidRPr="0058061B">
        <w:t>, должны требовать, чтобы такие земные станции:</w:t>
      </w:r>
    </w:p>
    <w:p w:rsidR="009D4189" w:rsidRPr="0058061B" w:rsidRDefault="009D4189" w:rsidP="00FF09AA">
      <w:pPr>
        <w:pStyle w:val="enumlev1"/>
      </w:pPr>
      <w:r w:rsidRPr="0058061B">
        <w:lastRenderedPageBreak/>
        <w:t>a)</w:t>
      </w:r>
      <w:r w:rsidRPr="0058061B">
        <w:tab/>
        <w:t xml:space="preserve">соблюдали уровни плотности </w:t>
      </w:r>
      <w:proofErr w:type="spellStart"/>
      <w:r w:rsidRPr="0058061B">
        <w:t>внеосевой</w:t>
      </w:r>
      <w:proofErr w:type="spellEnd"/>
      <w:r w:rsidRPr="0058061B">
        <w:t xml:space="preserve"> </w:t>
      </w:r>
      <w:proofErr w:type="spellStart"/>
      <w:r w:rsidRPr="0058061B">
        <w:t>э.и.и.м</w:t>
      </w:r>
      <w:proofErr w:type="spellEnd"/>
      <w:r w:rsidRPr="0058061B">
        <w:t xml:space="preserve">., указанные в </w:t>
      </w:r>
      <w:r w:rsidR="00FF09AA" w:rsidRPr="0058061B">
        <w:t>Дополнении </w:t>
      </w:r>
      <w:r w:rsidRPr="0058061B">
        <w:t>1, или другие уровни, согласованные на взаимной основе с другими операторами спутниковых сетей и их администрациями;</w:t>
      </w:r>
    </w:p>
    <w:p w:rsidR="009D4189" w:rsidRPr="0058061B" w:rsidRDefault="009D4189" w:rsidP="00FF09AA">
      <w:pPr>
        <w:pStyle w:val="enumlev1"/>
      </w:pPr>
      <w:r w:rsidRPr="0058061B">
        <w:t>b)</w:t>
      </w:r>
      <w:r w:rsidRPr="0058061B">
        <w:tab/>
        <w:t xml:space="preserve">использовали методы, позволяющие </w:t>
      </w:r>
      <w:r w:rsidR="00FF09AA" w:rsidRPr="0058061B">
        <w:t xml:space="preserve">следить за полезным спутником и </w:t>
      </w:r>
      <w:r w:rsidRPr="0058061B">
        <w:t xml:space="preserve">предотвращающие захват </w:t>
      </w:r>
      <w:r w:rsidR="00FF09AA" w:rsidRPr="0058061B">
        <w:t xml:space="preserve">соседних спутников </w:t>
      </w:r>
      <w:r w:rsidRPr="0058061B">
        <w:t>и слежение за</w:t>
      </w:r>
      <w:r w:rsidR="00FF09AA" w:rsidRPr="0058061B">
        <w:t xml:space="preserve"> ними</w:t>
      </w:r>
      <w:r w:rsidRPr="0058061B">
        <w:t xml:space="preserve">; </w:t>
      </w:r>
    </w:p>
    <w:p w:rsidR="009D4189" w:rsidRPr="0058061B" w:rsidRDefault="009D4189" w:rsidP="00FA50EC">
      <w:pPr>
        <w:pStyle w:val="enumlev1"/>
      </w:pPr>
      <w:r w:rsidRPr="0058061B">
        <w:t>c)</w:t>
      </w:r>
      <w:r w:rsidRPr="0058061B">
        <w:tab/>
        <w:t xml:space="preserve">немедленно сокращали или прекращали передачу в том случае, если неточность наведения их антенны приводит к превышению уровней, </w:t>
      </w:r>
      <w:r w:rsidR="00FA50EC" w:rsidRPr="0058061B">
        <w:t>указанных</w:t>
      </w:r>
      <w:r w:rsidRPr="0058061B">
        <w:t xml:space="preserve"> в пункте 2 </w:t>
      </w:r>
      <w:r w:rsidRPr="0058061B">
        <w:rPr>
          <w:i/>
          <w:iCs/>
        </w:rPr>
        <w:t>a)</w:t>
      </w:r>
      <w:r w:rsidRPr="0058061B">
        <w:t xml:space="preserve"> раздела </w:t>
      </w:r>
      <w:r w:rsidRPr="0058061B">
        <w:rPr>
          <w:i/>
          <w:iCs/>
        </w:rPr>
        <w:t>решает</w:t>
      </w:r>
      <w:r w:rsidRPr="0058061B">
        <w:t>;</w:t>
      </w:r>
    </w:p>
    <w:p w:rsidR="009D4189" w:rsidRPr="0058061B" w:rsidRDefault="009D4189" w:rsidP="009D4189">
      <w:pPr>
        <w:pStyle w:val="enumlev1"/>
      </w:pPr>
      <w:r w:rsidRPr="0058061B">
        <w:t>d)</w:t>
      </w:r>
      <w:r w:rsidRPr="0058061B">
        <w:tab/>
        <w:t>находились под постоянным контролем и управлением центра мониторинга сети и управления ею (</w:t>
      </w:r>
      <w:proofErr w:type="spellStart"/>
      <w:r w:rsidRPr="0058061B">
        <w:t>NCMC</w:t>
      </w:r>
      <w:proofErr w:type="spellEnd"/>
      <w:r w:rsidRPr="0058061B">
        <w:t>) или аналогичного центра</w:t>
      </w:r>
      <w:r w:rsidR="00930E66" w:rsidRPr="0058061B">
        <w:t>,</w:t>
      </w:r>
      <w:r w:rsidRPr="0058061B">
        <w:t xml:space="preserve"> и чтобы эти земные станции были способны принимать, как минимум, команды "разрешение передачи" и "запрет передачи" из </w:t>
      </w:r>
      <w:proofErr w:type="spellStart"/>
      <w:r w:rsidRPr="0058061B">
        <w:t>NCMC</w:t>
      </w:r>
      <w:proofErr w:type="spellEnd"/>
      <w:r w:rsidRPr="0058061B">
        <w:t xml:space="preserve"> и действовать в соответствии с ними; </w:t>
      </w:r>
    </w:p>
    <w:p w:rsidR="009D4189" w:rsidRPr="0058061B" w:rsidRDefault="009D4189" w:rsidP="00FA50EC">
      <w:r w:rsidRPr="0058061B">
        <w:t>3</w:t>
      </w:r>
      <w:r w:rsidRPr="0058061B">
        <w:tab/>
        <w:t xml:space="preserve">что администрации, разрешающие находящиеся в движении земные станции, </w:t>
      </w:r>
      <w:r w:rsidR="00FA50EC" w:rsidRPr="0058061B">
        <w:t>требовали</w:t>
      </w:r>
      <w:r w:rsidRPr="0058061B">
        <w:t xml:space="preserve"> от операторов сообщать им данные лица для контактов для целей отслеживания любых подозрительных случаев помех от земных </w:t>
      </w:r>
      <w:r w:rsidR="009F3BEF">
        <w:t>станций, находящихся в движении;</w:t>
      </w:r>
    </w:p>
    <w:p w:rsidR="00001E59" w:rsidRPr="0058061B" w:rsidRDefault="00001E59" w:rsidP="0098628A">
      <w:r w:rsidRPr="0058061B">
        <w:t>4</w:t>
      </w:r>
      <w:r w:rsidRPr="0058061B">
        <w:tab/>
      </w:r>
      <w:r w:rsidR="0098628A" w:rsidRPr="0058061B">
        <w:t>что в случае донесения о создании неприемлемых помех службам в той же полосе оператор</w:t>
      </w:r>
      <w:r w:rsidRPr="0058061B">
        <w:t xml:space="preserve"> </w:t>
      </w:r>
      <w:proofErr w:type="spellStart"/>
      <w:r w:rsidRPr="0058061B">
        <w:t>ESOMP</w:t>
      </w:r>
      <w:proofErr w:type="spellEnd"/>
      <w:r w:rsidRPr="0058061B">
        <w:t xml:space="preserve"> </w:t>
      </w:r>
      <w:r w:rsidR="0098628A" w:rsidRPr="0058061B">
        <w:t>должен принять немедленные меры для устранения таких помех</w:t>
      </w:r>
      <w:r w:rsidRPr="0058061B">
        <w:t>.</w:t>
      </w:r>
    </w:p>
    <w:p w:rsidR="009D4189" w:rsidRPr="0058061B" w:rsidRDefault="00FF09AA" w:rsidP="009D4189">
      <w:pPr>
        <w:pStyle w:val="AnnexNo"/>
      </w:pPr>
      <w:r w:rsidRPr="0058061B">
        <w:t>ДОПОЛНЕНИЕ</w:t>
      </w:r>
      <w:r w:rsidR="009D4189" w:rsidRPr="0058061B">
        <w:t xml:space="preserve"> 1</w:t>
      </w:r>
    </w:p>
    <w:p w:rsidR="009D4189" w:rsidRPr="0058061B" w:rsidRDefault="009D4189" w:rsidP="009D4189">
      <w:pPr>
        <w:pStyle w:val="Annextitle"/>
      </w:pPr>
      <w:r w:rsidRPr="0058061B">
        <w:t xml:space="preserve">Уровни плотности </w:t>
      </w:r>
      <w:proofErr w:type="spellStart"/>
      <w:r w:rsidRPr="0058061B">
        <w:t>внеосевой</w:t>
      </w:r>
      <w:proofErr w:type="spellEnd"/>
      <w:r w:rsidRPr="0058061B">
        <w:t xml:space="preserve"> </w:t>
      </w:r>
      <w:proofErr w:type="spellStart"/>
      <w:r w:rsidRPr="0058061B">
        <w:t>э.и.и.м</w:t>
      </w:r>
      <w:proofErr w:type="spellEnd"/>
      <w:r w:rsidRPr="0058061B">
        <w:t xml:space="preserve">. для земных станций, находящихся в движении и осуществляющих связь с геостационарными космическими станциями фиксированной спутниковой службы, </w:t>
      </w:r>
      <w:r w:rsidRPr="0058061B">
        <w:br/>
        <w:t>работающими в полосе частот 29,5−30,0</w:t>
      </w:r>
      <w:r w:rsidR="00692FB7" w:rsidRPr="0058061B">
        <w:t> ГГц</w:t>
      </w:r>
    </w:p>
    <w:p w:rsidR="009D4189" w:rsidRPr="0058061B" w:rsidRDefault="009D4189" w:rsidP="009D4189">
      <w:r w:rsidRPr="0058061B">
        <w:t xml:space="preserve">В настоящем Приложении представлена совокупность уровней плотности </w:t>
      </w:r>
      <w:proofErr w:type="spellStart"/>
      <w:r w:rsidRPr="0058061B">
        <w:t>внеосевой</w:t>
      </w:r>
      <w:proofErr w:type="spellEnd"/>
      <w:r w:rsidRPr="0058061B">
        <w:t xml:space="preserve"> </w:t>
      </w:r>
      <w:proofErr w:type="spellStart"/>
      <w:r w:rsidRPr="0058061B">
        <w:t>э.и.и.м</w:t>
      </w:r>
      <w:proofErr w:type="spellEnd"/>
      <w:r w:rsidRPr="0058061B">
        <w:t>. для земных станций, находящихся в движении и работающих в полосе 29,5–30,0</w:t>
      </w:r>
      <w:r w:rsidR="00692FB7" w:rsidRPr="0058061B">
        <w:t> ГГц</w:t>
      </w:r>
      <w:r w:rsidRPr="0058061B">
        <w:t>. Вместе с тем, как указано в пункте 2 </w:t>
      </w:r>
      <w:r w:rsidRPr="0058061B">
        <w:rPr>
          <w:i/>
          <w:iCs/>
        </w:rPr>
        <w:t>a)</w:t>
      </w:r>
      <w:r w:rsidRPr="0058061B">
        <w:t xml:space="preserve"> раздела </w:t>
      </w:r>
      <w:r w:rsidRPr="0058061B">
        <w:rPr>
          <w:i/>
          <w:iCs/>
        </w:rPr>
        <w:t>решает</w:t>
      </w:r>
      <w:r w:rsidRPr="0058061B">
        <w:t>, операторы спутниковых сетей и их администрации могут согласовать между собой и другие уровни.</w:t>
      </w:r>
    </w:p>
    <w:p w:rsidR="009D4189" w:rsidRPr="0058061B" w:rsidRDefault="009D4189" w:rsidP="00C923C8">
      <w:r w:rsidRPr="0058061B">
        <w:t>Земные станции, находящиеся в движении и осуществляющие связь с геостационарными космическими станциями фиксированной спутниковой службы, ведущими передачу в полосе 29,5−30,0</w:t>
      </w:r>
      <w:r w:rsidR="00692FB7" w:rsidRPr="0058061B">
        <w:t> ГГц</w:t>
      </w:r>
      <w:r w:rsidRPr="0058061B">
        <w:t>, следует проектировать таким образом, чтобы при любом угле</w:t>
      </w:r>
      <w:r w:rsidRPr="0058061B">
        <w:rPr>
          <w:rStyle w:val="FootnoteReference"/>
        </w:rPr>
        <w:footnoteReference w:customMarkFollows="1" w:id="1"/>
        <w:t>1</w:t>
      </w:r>
      <w:r w:rsidRPr="0058061B">
        <w:t xml:space="preserve"> θ, составляющем 2° или бол</w:t>
      </w:r>
      <w:r w:rsidR="00C923C8" w:rsidRPr="0058061B">
        <w:t>е</w:t>
      </w:r>
      <w:r w:rsidRPr="0058061B">
        <w:t xml:space="preserve">е относительно вектора от антенны земной станции </w:t>
      </w:r>
      <w:r w:rsidR="00C923C8" w:rsidRPr="0058061B">
        <w:t>на</w:t>
      </w:r>
      <w:r w:rsidRPr="0058061B">
        <w:t xml:space="preserve"> полезн</w:t>
      </w:r>
      <w:r w:rsidR="00C923C8" w:rsidRPr="0058061B">
        <w:t>ый</w:t>
      </w:r>
      <w:r w:rsidRPr="0058061B">
        <w:t xml:space="preserve"> спутник (см. Рисунок 1, ниже, на котором представлена эталонная</w:t>
      </w:r>
      <w:r w:rsidR="0000013B" w:rsidRPr="0058061B">
        <w:t xml:space="preserve"> геометрия</w:t>
      </w:r>
      <w:r w:rsidRPr="0058061B">
        <w:t xml:space="preserve"> земной станции, находящейся в движении, в сравнении с земной станцией в фиксированном местоположении), плотность </w:t>
      </w:r>
      <w:proofErr w:type="spellStart"/>
      <w:r w:rsidRPr="0058061B">
        <w:t>э.и.и.м</w:t>
      </w:r>
      <w:proofErr w:type="spellEnd"/>
      <w:r w:rsidRPr="0058061B">
        <w:t>. в любом направлении в пределах 3° от геостационарной спутниковой орбиты не превышала следующих значений: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318"/>
        <w:gridCol w:w="303"/>
        <w:gridCol w:w="315"/>
        <w:gridCol w:w="756"/>
        <w:gridCol w:w="3260"/>
      </w:tblGrid>
      <w:tr w:rsidR="00615053" w:rsidRPr="0058061B" w:rsidTr="00F66CA9">
        <w:trPr>
          <w:jc w:val="center"/>
        </w:trPr>
        <w:tc>
          <w:tcPr>
            <w:tcW w:w="2484" w:type="dxa"/>
            <w:gridSpan w:val="5"/>
          </w:tcPr>
          <w:p w:rsidR="00615053" w:rsidRPr="0058061B" w:rsidRDefault="00615053" w:rsidP="00F66CA9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>Угол θ</w:t>
            </w:r>
          </w:p>
        </w:tc>
        <w:tc>
          <w:tcPr>
            <w:tcW w:w="3260" w:type="dxa"/>
          </w:tcPr>
          <w:p w:rsidR="00615053" w:rsidRPr="0058061B" w:rsidRDefault="00615053" w:rsidP="00F66CA9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 xml:space="preserve">Максимальная </w:t>
            </w:r>
            <w:proofErr w:type="spellStart"/>
            <w:r w:rsidRPr="0058061B">
              <w:rPr>
                <w:lang w:val="ru-RU"/>
              </w:rPr>
              <w:t>э.и.и.м</w:t>
            </w:r>
            <w:proofErr w:type="spellEnd"/>
            <w:r w:rsidRPr="0058061B">
              <w:rPr>
                <w:lang w:val="ru-RU"/>
              </w:rPr>
              <w:t>. на 40 кГц</w:t>
            </w:r>
          </w:p>
        </w:tc>
      </w:tr>
      <w:tr w:rsidR="00615053" w:rsidRPr="0058061B" w:rsidTr="00F66CA9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right"/>
            </w:pPr>
            <w:r w:rsidRPr="0058061B">
              <w:t>2</w:t>
            </w:r>
            <w:r w:rsidRPr="0058061B">
              <w:sym w:font="Symbol" w:char="F0B0"/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right"/>
            </w:pPr>
            <w:r w:rsidRPr="0058061B">
              <w:t>≤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center"/>
            </w:pPr>
            <w:r w:rsidRPr="0058061B">
              <w:t>θ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</w:pPr>
            <w:r w:rsidRPr="0058061B">
              <w:t>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53" w:rsidRPr="0058061B" w:rsidRDefault="00615053" w:rsidP="00F66CA9">
            <w:pPr>
              <w:pStyle w:val="Tabletext"/>
            </w:pPr>
            <w:r w:rsidRPr="0058061B">
              <w:t>7</w:t>
            </w:r>
            <w:r w:rsidRPr="0058061B">
              <w:sym w:font="Symbol" w:char="F0B0"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15053" w:rsidRPr="0058061B" w:rsidRDefault="00615053" w:rsidP="00F66CA9">
            <w:pPr>
              <w:pStyle w:val="Tabletext"/>
              <w:jc w:val="center"/>
            </w:pPr>
            <w:r w:rsidRPr="0058061B">
              <w:t xml:space="preserve">(19–25 </w:t>
            </w:r>
            <w:proofErr w:type="spellStart"/>
            <w:r w:rsidRPr="0058061B">
              <w:t>log</w:t>
            </w:r>
            <w:proofErr w:type="spellEnd"/>
            <w:r w:rsidRPr="0058061B">
              <w:t xml:space="preserve"> θ) </w:t>
            </w:r>
            <w:proofErr w:type="gramStart"/>
            <w:r w:rsidRPr="0058061B">
              <w:t>дБ(</w:t>
            </w:r>
            <w:proofErr w:type="gramEnd"/>
            <w:r w:rsidRPr="0058061B">
              <w:t>Вт/40 кГц)</w:t>
            </w:r>
          </w:p>
        </w:tc>
      </w:tr>
      <w:tr w:rsidR="00615053" w:rsidRPr="0058061B" w:rsidTr="00F66CA9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right"/>
            </w:pPr>
            <w:r w:rsidRPr="0058061B">
              <w:t>7</w:t>
            </w:r>
            <w:r w:rsidRPr="0058061B">
              <w:sym w:font="Symbol" w:char="F0B0"/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right"/>
            </w:pPr>
            <w:r w:rsidRPr="0058061B">
              <w:t>&lt;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center"/>
            </w:pPr>
            <w:r w:rsidRPr="0058061B">
              <w:t>θ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</w:pPr>
            <w:r w:rsidRPr="0058061B">
              <w:t>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53" w:rsidRPr="0058061B" w:rsidRDefault="00615053" w:rsidP="00F66CA9">
            <w:pPr>
              <w:pStyle w:val="Tabletext"/>
            </w:pPr>
            <w:r w:rsidRPr="0058061B">
              <w:t>9,2</w:t>
            </w:r>
            <w:r w:rsidRPr="0058061B">
              <w:sym w:font="Symbol" w:char="F0B0"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15053" w:rsidRPr="0058061B" w:rsidRDefault="00615053" w:rsidP="00F66CA9">
            <w:pPr>
              <w:pStyle w:val="Tabletext"/>
              <w:jc w:val="center"/>
            </w:pPr>
            <w:r w:rsidRPr="0058061B">
              <w:t xml:space="preserve">–2 </w:t>
            </w:r>
            <w:proofErr w:type="gramStart"/>
            <w:r w:rsidRPr="0058061B">
              <w:t>дБ(</w:t>
            </w:r>
            <w:proofErr w:type="gramEnd"/>
            <w:r w:rsidRPr="0058061B">
              <w:t>Вт/40 кГц)</w:t>
            </w:r>
          </w:p>
        </w:tc>
      </w:tr>
      <w:tr w:rsidR="00615053" w:rsidRPr="0058061B" w:rsidTr="00F66CA9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right"/>
            </w:pPr>
            <w:r w:rsidRPr="0058061B">
              <w:t>9,2</w:t>
            </w:r>
            <w:r w:rsidRPr="0058061B">
              <w:sym w:font="Symbol" w:char="F0B0"/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right"/>
            </w:pPr>
            <w:r w:rsidRPr="0058061B">
              <w:t>&lt;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center"/>
            </w:pPr>
            <w:r w:rsidRPr="0058061B">
              <w:t>θ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</w:pPr>
            <w:r w:rsidRPr="0058061B">
              <w:t>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53" w:rsidRPr="0058061B" w:rsidRDefault="00615053" w:rsidP="00F66CA9">
            <w:pPr>
              <w:pStyle w:val="Tabletext"/>
            </w:pPr>
            <w:r w:rsidRPr="0058061B">
              <w:t>48</w:t>
            </w:r>
            <w:r w:rsidRPr="0058061B">
              <w:sym w:font="Symbol" w:char="F0B0"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15053" w:rsidRPr="0058061B" w:rsidRDefault="00615053" w:rsidP="00F66CA9">
            <w:pPr>
              <w:pStyle w:val="Tabletext"/>
              <w:jc w:val="center"/>
            </w:pPr>
            <w:r w:rsidRPr="0058061B">
              <w:t xml:space="preserve">(22–25 </w:t>
            </w:r>
            <w:proofErr w:type="spellStart"/>
            <w:r w:rsidRPr="0058061B">
              <w:t>log</w:t>
            </w:r>
            <w:proofErr w:type="spellEnd"/>
            <w:r w:rsidRPr="0058061B">
              <w:t xml:space="preserve"> θ) </w:t>
            </w:r>
            <w:proofErr w:type="gramStart"/>
            <w:r w:rsidRPr="0058061B">
              <w:t>дБ(</w:t>
            </w:r>
            <w:proofErr w:type="gramEnd"/>
            <w:r w:rsidRPr="0058061B">
              <w:t>Вт/40 кГц)</w:t>
            </w:r>
          </w:p>
        </w:tc>
      </w:tr>
      <w:tr w:rsidR="00615053" w:rsidRPr="0058061B" w:rsidTr="00F66CA9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right"/>
            </w:pPr>
            <w:r w:rsidRPr="0058061B">
              <w:t>48</w:t>
            </w:r>
            <w:r w:rsidRPr="0058061B">
              <w:sym w:font="Symbol" w:char="F0B0"/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right"/>
            </w:pPr>
            <w:r w:rsidRPr="0058061B">
              <w:t>&lt;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  <w:jc w:val="center"/>
            </w:pPr>
            <w:r w:rsidRPr="0058061B">
              <w:t>θ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053" w:rsidRPr="0058061B" w:rsidRDefault="00615053" w:rsidP="00F66CA9">
            <w:pPr>
              <w:pStyle w:val="Tabletext"/>
            </w:pPr>
            <w:r w:rsidRPr="0058061B">
              <w:t>≤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53" w:rsidRPr="0058061B" w:rsidRDefault="00615053" w:rsidP="00F66CA9">
            <w:pPr>
              <w:pStyle w:val="Tabletext"/>
            </w:pPr>
            <w:r w:rsidRPr="0058061B">
              <w:t>180</w:t>
            </w:r>
            <w:r w:rsidRPr="0058061B">
              <w:sym w:font="Symbol" w:char="F0B0"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15053" w:rsidRPr="0058061B" w:rsidRDefault="00615053" w:rsidP="00F66CA9">
            <w:pPr>
              <w:pStyle w:val="Tabletext"/>
              <w:jc w:val="center"/>
            </w:pPr>
            <w:r w:rsidRPr="0058061B">
              <w:t xml:space="preserve">–10 </w:t>
            </w:r>
            <w:proofErr w:type="gramStart"/>
            <w:r w:rsidRPr="0058061B">
              <w:t>дБ(</w:t>
            </w:r>
            <w:proofErr w:type="gramEnd"/>
            <w:r w:rsidRPr="0058061B">
              <w:t>Вт/40 кГц)</w:t>
            </w:r>
          </w:p>
        </w:tc>
      </w:tr>
    </w:tbl>
    <w:p w:rsidR="009D4189" w:rsidRPr="0058061B" w:rsidRDefault="009D4189" w:rsidP="00B83293">
      <w:pPr>
        <w:pStyle w:val="Note"/>
        <w:rPr>
          <w:lang w:val="ru-RU"/>
        </w:rPr>
      </w:pPr>
      <w:r w:rsidRPr="0058061B">
        <w:rPr>
          <w:lang w:val="ru-RU"/>
        </w:rPr>
        <w:t xml:space="preserve">ПРИМЕЧАНИЕ 1. – </w:t>
      </w:r>
      <w:r w:rsidR="00C923C8" w:rsidRPr="0058061B">
        <w:rPr>
          <w:lang w:val="ru-RU"/>
        </w:rPr>
        <w:t xml:space="preserve">Вышеприведенные значения должны быть максимальными значения в условиях ясного неба. </w:t>
      </w:r>
      <w:r w:rsidRPr="0058061B">
        <w:rPr>
          <w:lang w:val="ru-RU"/>
        </w:rPr>
        <w:t xml:space="preserve">В случае сетей, </w:t>
      </w:r>
      <w:r w:rsidR="008A6554" w:rsidRPr="0058061B">
        <w:rPr>
          <w:lang w:val="ru-RU"/>
        </w:rPr>
        <w:t xml:space="preserve">в которых применяется регулировка мощности </w:t>
      </w:r>
      <w:r w:rsidRPr="0058061B">
        <w:rPr>
          <w:lang w:val="ru-RU"/>
        </w:rPr>
        <w:t xml:space="preserve">на линии вверх, эти </w:t>
      </w:r>
      <w:r w:rsidRPr="0058061B">
        <w:rPr>
          <w:lang w:val="ru-RU"/>
        </w:rPr>
        <w:lastRenderedPageBreak/>
        <w:t xml:space="preserve">уровни </w:t>
      </w:r>
      <w:r w:rsidR="008A6554" w:rsidRPr="0058061B">
        <w:rPr>
          <w:lang w:val="ru-RU"/>
        </w:rPr>
        <w:t xml:space="preserve">должны включать любые дополнительные запасы </w:t>
      </w:r>
      <w:r w:rsidRPr="0058061B">
        <w:rPr>
          <w:lang w:val="ru-RU"/>
        </w:rPr>
        <w:t>сверх минимального уровня для условий чистого неба, необходим</w:t>
      </w:r>
      <w:r w:rsidR="008A6554" w:rsidRPr="0058061B">
        <w:rPr>
          <w:lang w:val="ru-RU"/>
        </w:rPr>
        <w:t>ого</w:t>
      </w:r>
      <w:r w:rsidRPr="0058061B">
        <w:rPr>
          <w:lang w:val="ru-RU"/>
        </w:rPr>
        <w:t xml:space="preserve"> для реализации регулировки мощности на линии вверх. Если на линии вверх используется регулировка мощности и замирание в дожде делает это необходимым, уровни, указанные выше, могут превышаться на протяжении всего этого периода. В тех случаях, когда регулировка мощности на линии вверх не используется, </w:t>
      </w:r>
      <w:r w:rsidR="00FA50EC" w:rsidRPr="0058061B">
        <w:rPr>
          <w:lang w:val="ru-RU"/>
        </w:rPr>
        <w:t>и</w:t>
      </w:r>
      <w:r w:rsidRPr="0058061B">
        <w:rPr>
          <w:lang w:val="ru-RU"/>
        </w:rPr>
        <w:t xml:space="preserve"> уровни плотности </w:t>
      </w:r>
      <w:proofErr w:type="spellStart"/>
      <w:r w:rsidRPr="0058061B">
        <w:rPr>
          <w:lang w:val="ru-RU"/>
        </w:rPr>
        <w:t>э.и.и.м</w:t>
      </w:r>
      <w:proofErr w:type="spellEnd"/>
      <w:r w:rsidRPr="0058061B">
        <w:rPr>
          <w:lang w:val="ru-RU"/>
        </w:rPr>
        <w:t xml:space="preserve">., указанные выше, не </w:t>
      </w:r>
      <w:r w:rsidR="00FA50EC" w:rsidRPr="0058061B">
        <w:rPr>
          <w:lang w:val="ru-RU"/>
        </w:rPr>
        <w:t>соблюдаются</w:t>
      </w:r>
      <w:r w:rsidRPr="0058061B">
        <w:rPr>
          <w:lang w:val="ru-RU"/>
        </w:rPr>
        <w:t xml:space="preserve">, могут использоваться иные значения, соответствующие значениям, согласованным в ходе двусторонней координации </w:t>
      </w:r>
      <w:r w:rsidR="00B83293" w:rsidRPr="0058061B">
        <w:rPr>
          <w:lang w:val="ru-RU"/>
        </w:rPr>
        <w:t xml:space="preserve">геостационарных </w:t>
      </w:r>
      <w:r w:rsidRPr="0058061B">
        <w:rPr>
          <w:lang w:val="ru-RU"/>
        </w:rPr>
        <w:t xml:space="preserve">спутниковых сетей </w:t>
      </w:r>
      <w:proofErr w:type="spellStart"/>
      <w:r w:rsidRPr="0058061B">
        <w:rPr>
          <w:lang w:val="ru-RU"/>
        </w:rPr>
        <w:t>ФСС</w:t>
      </w:r>
      <w:proofErr w:type="spellEnd"/>
      <w:r w:rsidRPr="0058061B">
        <w:rPr>
          <w:lang w:val="ru-RU"/>
        </w:rPr>
        <w:t>.</w:t>
      </w:r>
    </w:p>
    <w:p w:rsidR="009D4189" w:rsidRPr="0058061B" w:rsidRDefault="009D4189" w:rsidP="008A6554">
      <w:pPr>
        <w:pStyle w:val="Note"/>
        <w:rPr>
          <w:lang w:val="ru-RU"/>
        </w:rPr>
      </w:pPr>
      <w:r w:rsidRPr="0058061B">
        <w:rPr>
          <w:lang w:val="ru-RU"/>
        </w:rPr>
        <w:t xml:space="preserve">ПРИМЕЧАНИЕ 2. – Уровни плотности </w:t>
      </w:r>
      <w:proofErr w:type="spellStart"/>
      <w:r w:rsidRPr="0058061B">
        <w:rPr>
          <w:lang w:val="ru-RU"/>
        </w:rPr>
        <w:t>э.и.и.м</w:t>
      </w:r>
      <w:proofErr w:type="spellEnd"/>
      <w:r w:rsidRPr="0058061B">
        <w:rPr>
          <w:lang w:val="ru-RU"/>
        </w:rPr>
        <w:t xml:space="preserve">. для углов θ менее 2° могут </w:t>
      </w:r>
      <w:r w:rsidR="008A6554" w:rsidRPr="0058061B">
        <w:rPr>
          <w:lang w:val="ru-RU"/>
        </w:rPr>
        <w:t>определяться</w:t>
      </w:r>
      <w:r w:rsidRPr="0058061B">
        <w:rPr>
          <w:lang w:val="ru-RU"/>
        </w:rPr>
        <w:t xml:space="preserve"> </w:t>
      </w:r>
      <w:r w:rsidR="008A6554" w:rsidRPr="0058061B">
        <w:rPr>
          <w:lang w:val="ru-RU"/>
        </w:rPr>
        <w:t xml:space="preserve">на основании координационных соглашений по </w:t>
      </w:r>
      <w:proofErr w:type="spellStart"/>
      <w:r w:rsidRPr="0058061B">
        <w:rPr>
          <w:lang w:val="ru-RU"/>
        </w:rPr>
        <w:t>ФСС</w:t>
      </w:r>
      <w:proofErr w:type="spellEnd"/>
      <w:r w:rsidRPr="0058061B">
        <w:rPr>
          <w:lang w:val="ru-RU"/>
        </w:rPr>
        <w:t xml:space="preserve"> с учетом конкретных параметров двух геостационарных спутниковых сетей </w:t>
      </w:r>
      <w:proofErr w:type="spellStart"/>
      <w:r w:rsidRPr="0058061B">
        <w:rPr>
          <w:lang w:val="ru-RU"/>
        </w:rPr>
        <w:t>ФСС</w:t>
      </w:r>
      <w:proofErr w:type="spellEnd"/>
      <w:r w:rsidRPr="0058061B">
        <w:rPr>
          <w:lang w:val="ru-RU"/>
        </w:rPr>
        <w:t>.</w:t>
      </w:r>
    </w:p>
    <w:p w:rsidR="009D4189" w:rsidRPr="0058061B" w:rsidRDefault="009D4189" w:rsidP="005D623E">
      <w:pPr>
        <w:pStyle w:val="Note"/>
        <w:rPr>
          <w:lang w:val="ru-RU"/>
        </w:rPr>
      </w:pPr>
      <w:r w:rsidRPr="0058061B">
        <w:rPr>
          <w:lang w:val="ru-RU"/>
        </w:rPr>
        <w:t xml:space="preserve">ПРИМЕЧАНИЕ 3. – Для геостационарных космических станций фиксированной спутниковой службы, </w:t>
      </w:r>
      <w:r w:rsidR="008A6554" w:rsidRPr="0058061B">
        <w:rPr>
          <w:lang w:val="ru-RU"/>
        </w:rPr>
        <w:t xml:space="preserve">одновременно </w:t>
      </w:r>
      <w:r w:rsidRPr="0058061B">
        <w:rPr>
          <w:lang w:val="ru-RU"/>
        </w:rPr>
        <w:t xml:space="preserve">с которыми, как ожидается, земные станции будут вести передачу в той же полосе 40 кГц, </w:t>
      </w:r>
      <w:r w:rsidR="005D623E" w:rsidRPr="0058061B">
        <w:rPr>
          <w:lang w:val="ru-RU"/>
        </w:rPr>
        <w:t xml:space="preserve">например </w:t>
      </w:r>
      <w:r w:rsidRPr="0058061B">
        <w:rPr>
          <w:lang w:val="ru-RU"/>
        </w:rPr>
        <w:t>используя многостанционный доступ с кодовым разделением каналов (</w:t>
      </w:r>
      <w:proofErr w:type="spellStart"/>
      <w:r w:rsidRPr="0058061B">
        <w:rPr>
          <w:lang w:val="ru-RU"/>
        </w:rPr>
        <w:t>CDMA</w:t>
      </w:r>
      <w:proofErr w:type="spellEnd"/>
      <w:r w:rsidRPr="0058061B">
        <w:rPr>
          <w:lang w:val="ru-RU"/>
        </w:rPr>
        <w:t xml:space="preserve">), максимальные значения плотности </w:t>
      </w:r>
      <w:proofErr w:type="spellStart"/>
      <w:r w:rsidRPr="0058061B">
        <w:rPr>
          <w:lang w:val="ru-RU"/>
        </w:rPr>
        <w:t>э.и.и.м</w:t>
      </w:r>
      <w:proofErr w:type="spellEnd"/>
      <w:r w:rsidRPr="0058061B">
        <w:rPr>
          <w:lang w:val="ru-RU"/>
        </w:rPr>
        <w:t xml:space="preserve">. </w:t>
      </w:r>
      <w:r w:rsidR="005D623E" w:rsidRPr="0058061B">
        <w:rPr>
          <w:lang w:val="ru-RU"/>
        </w:rPr>
        <w:t xml:space="preserve">должны быть уменьшены </w:t>
      </w:r>
      <w:r w:rsidRPr="0058061B">
        <w:rPr>
          <w:lang w:val="ru-RU"/>
        </w:rPr>
        <w:t xml:space="preserve">на 10 </w:t>
      </w:r>
      <w:proofErr w:type="spellStart"/>
      <w:r w:rsidRPr="0058061B">
        <w:rPr>
          <w:lang w:val="ru-RU"/>
        </w:rPr>
        <w:t>log</w:t>
      </w:r>
      <w:proofErr w:type="spellEnd"/>
      <w:r w:rsidRPr="0058061B">
        <w:rPr>
          <w:lang w:val="ru-RU"/>
        </w:rPr>
        <w:t>(</w:t>
      </w:r>
      <w:r w:rsidRPr="0058061B">
        <w:rPr>
          <w:i/>
          <w:iCs/>
          <w:lang w:val="ru-RU"/>
        </w:rPr>
        <w:t>N</w:t>
      </w:r>
      <w:r w:rsidRPr="0058061B">
        <w:rPr>
          <w:lang w:val="ru-RU"/>
        </w:rPr>
        <w:t>) дБ, где </w:t>
      </w:r>
      <w:r w:rsidRPr="0058061B">
        <w:rPr>
          <w:i/>
          <w:iCs/>
          <w:lang w:val="ru-RU"/>
        </w:rPr>
        <w:t>N</w:t>
      </w:r>
      <w:r w:rsidRPr="0058061B">
        <w:rPr>
          <w:lang w:val="ru-RU"/>
        </w:rPr>
        <w:t> – </w:t>
      </w:r>
      <w:r w:rsidR="005D623E" w:rsidRPr="0058061B">
        <w:rPr>
          <w:lang w:val="ru-RU"/>
        </w:rPr>
        <w:t>число</w:t>
      </w:r>
      <w:r w:rsidRPr="0058061B">
        <w:rPr>
          <w:lang w:val="ru-RU"/>
        </w:rPr>
        <w:t xml:space="preserve"> находящихся в движении земных станций, попадающих в луч приемной антенны спутника, с которым </w:t>
      </w:r>
      <w:r w:rsidR="005D623E" w:rsidRPr="0058061B">
        <w:rPr>
          <w:lang w:val="ru-RU"/>
        </w:rPr>
        <w:t>эти земные станции</w:t>
      </w:r>
      <w:r w:rsidRPr="0058061B">
        <w:rPr>
          <w:lang w:val="ru-RU"/>
        </w:rPr>
        <w:t xml:space="preserve"> осуществляют связь и которые, как ожидается, будут вести передачу одновременно на той же частоте. </w:t>
      </w:r>
    </w:p>
    <w:p w:rsidR="0000013B" w:rsidRPr="0058061B" w:rsidRDefault="009D4189" w:rsidP="00910868">
      <w:pPr>
        <w:pStyle w:val="Note"/>
        <w:spacing w:after="240"/>
        <w:rPr>
          <w:lang w:val="ru-RU"/>
        </w:rPr>
      </w:pPr>
      <w:r w:rsidRPr="0058061B">
        <w:rPr>
          <w:lang w:val="ru-RU"/>
        </w:rPr>
        <w:t>ПРИМЕЧАНИЕ 4. – Для находящихся в движении земных станций, работающих в полосе 2</w:t>
      </w:r>
      <w:r w:rsidR="00910868">
        <w:rPr>
          <w:lang w:val="ru-RU"/>
        </w:rPr>
        <w:t>9</w:t>
      </w:r>
      <w:r w:rsidRPr="0058061B">
        <w:rPr>
          <w:lang w:val="ru-RU"/>
        </w:rPr>
        <w:t>,5−30</w:t>
      </w:r>
      <w:r w:rsidR="00910868">
        <w:rPr>
          <w:lang w:val="ru-RU"/>
        </w:rPr>
        <w:t>,0</w:t>
      </w:r>
      <w:r w:rsidR="00692FB7" w:rsidRPr="0058061B">
        <w:rPr>
          <w:lang w:val="ru-RU"/>
        </w:rPr>
        <w:t> ГГц</w:t>
      </w:r>
      <w:r w:rsidRPr="0058061B">
        <w:rPr>
          <w:lang w:val="ru-RU"/>
        </w:rPr>
        <w:t xml:space="preserve"> </w:t>
      </w:r>
      <w:r w:rsidR="005D623E" w:rsidRPr="0058061B">
        <w:rPr>
          <w:lang w:val="ru-RU"/>
        </w:rPr>
        <w:t xml:space="preserve">при меньших углах места в направлении </w:t>
      </w:r>
      <w:r w:rsidRPr="0058061B">
        <w:rPr>
          <w:lang w:val="ru-RU"/>
        </w:rPr>
        <w:t xml:space="preserve">на геостационарную орбиту, </w:t>
      </w:r>
      <w:r w:rsidR="00954E7B" w:rsidRPr="0058061B">
        <w:rPr>
          <w:lang w:val="ru-RU"/>
        </w:rPr>
        <w:t>для получения тех же значений плотности потока мощности (</w:t>
      </w:r>
      <w:proofErr w:type="spellStart"/>
      <w:r w:rsidR="00954E7B" w:rsidRPr="0058061B">
        <w:rPr>
          <w:lang w:val="ru-RU"/>
        </w:rPr>
        <w:t>п.п.м</w:t>
      </w:r>
      <w:proofErr w:type="spellEnd"/>
      <w:r w:rsidR="00954E7B" w:rsidRPr="0058061B">
        <w:rPr>
          <w:lang w:val="ru-RU"/>
        </w:rPr>
        <w:t xml:space="preserve">.) на геостационарной спутниковой орбите потребуются более высокие уровни </w:t>
      </w:r>
      <w:proofErr w:type="spellStart"/>
      <w:r w:rsidR="00954E7B" w:rsidRPr="0058061B">
        <w:rPr>
          <w:lang w:val="ru-RU"/>
        </w:rPr>
        <w:t>э.и.и.м</w:t>
      </w:r>
      <w:proofErr w:type="spellEnd"/>
      <w:r w:rsidR="00954E7B" w:rsidRPr="0058061B">
        <w:rPr>
          <w:lang w:val="ru-RU"/>
        </w:rPr>
        <w:t xml:space="preserve">. по сравнению с такими же терминалами, работающими при более высоких углах места, вследствие суммарного влияния увеличения расстояния и поглощения в атмосфере. </w:t>
      </w:r>
      <w:r w:rsidRPr="0058061B">
        <w:rPr>
          <w:lang w:val="ru-RU"/>
        </w:rPr>
        <w:t>Земные станции с малыми углами места могут превышать вышеуказанные уровни на следующие величины: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3"/>
        <w:gridCol w:w="4189"/>
      </w:tblGrid>
      <w:tr w:rsidR="009D4189" w:rsidRPr="0058061B" w:rsidTr="00651872">
        <w:trPr>
          <w:jc w:val="center"/>
        </w:trPr>
        <w:tc>
          <w:tcPr>
            <w:tcW w:w="3603" w:type="dxa"/>
          </w:tcPr>
          <w:p w:rsidR="009D4189" w:rsidRPr="0058061B" w:rsidRDefault="009D4189" w:rsidP="009D4189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 xml:space="preserve">Угол места в направлении </w:t>
            </w:r>
            <w:proofErr w:type="spellStart"/>
            <w:r w:rsidRPr="0058061B">
              <w:rPr>
                <w:lang w:val="ru-RU"/>
              </w:rPr>
              <w:t>ГСО</w:t>
            </w:r>
            <w:proofErr w:type="spellEnd"/>
            <w:r w:rsidRPr="0058061B">
              <w:rPr>
                <w:lang w:val="ru-RU"/>
              </w:rPr>
              <w:br/>
              <w:t>(ε)</w:t>
            </w:r>
          </w:p>
        </w:tc>
        <w:tc>
          <w:tcPr>
            <w:tcW w:w="4189" w:type="dxa"/>
          </w:tcPr>
          <w:p w:rsidR="009D4189" w:rsidRPr="0058061B" w:rsidRDefault="009D4189" w:rsidP="009D4189">
            <w:pPr>
              <w:pStyle w:val="Tablehead"/>
              <w:rPr>
                <w:lang w:val="ru-RU"/>
              </w:rPr>
            </w:pPr>
            <w:r w:rsidRPr="0058061B">
              <w:rPr>
                <w:lang w:val="ru-RU"/>
              </w:rPr>
              <w:t xml:space="preserve">Увеличение спектральной плотности </w:t>
            </w:r>
            <w:proofErr w:type="spellStart"/>
            <w:r w:rsidRPr="0058061B">
              <w:rPr>
                <w:lang w:val="ru-RU"/>
              </w:rPr>
              <w:t>э.и.и.м</w:t>
            </w:r>
            <w:proofErr w:type="spellEnd"/>
            <w:r w:rsidRPr="0058061B">
              <w:rPr>
                <w:lang w:val="ru-RU"/>
              </w:rPr>
              <w:t>.</w:t>
            </w:r>
            <w:r w:rsidRPr="0058061B">
              <w:rPr>
                <w:lang w:val="ru-RU"/>
              </w:rPr>
              <w:br/>
              <w:t>(дБ)</w:t>
            </w:r>
          </w:p>
        </w:tc>
      </w:tr>
      <w:tr w:rsidR="009D4189" w:rsidRPr="0058061B" w:rsidTr="00651872">
        <w:trPr>
          <w:jc w:val="center"/>
        </w:trPr>
        <w:tc>
          <w:tcPr>
            <w:tcW w:w="3603" w:type="dxa"/>
          </w:tcPr>
          <w:p w:rsidR="009D4189" w:rsidRPr="0058061B" w:rsidRDefault="009D4189" w:rsidP="00615053">
            <w:pPr>
              <w:pStyle w:val="Tabletext"/>
              <w:jc w:val="center"/>
            </w:pPr>
            <w:r w:rsidRPr="0058061B">
              <w:t xml:space="preserve">ε </w:t>
            </w:r>
            <w:proofErr w:type="gramStart"/>
            <w:r w:rsidRPr="0058061B">
              <w:t>&lt; 5</w:t>
            </w:r>
            <w:proofErr w:type="gramEnd"/>
            <w:r w:rsidRPr="0058061B">
              <w:sym w:font="Symbol" w:char="F0B0"/>
            </w:r>
          </w:p>
        </w:tc>
        <w:tc>
          <w:tcPr>
            <w:tcW w:w="4189" w:type="dxa"/>
          </w:tcPr>
          <w:p w:rsidR="009D4189" w:rsidRPr="0058061B" w:rsidRDefault="009D4189" w:rsidP="00615053">
            <w:pPr>
              <w:pStyle w:val="Tabletext"/>
              <w:jc w:val="center"/>
            </w:pPr>
            <w:r w:rsidRPr="0058061B">
              <w:t>2,5</w:t>
            </w:r>
          </w:p>
        </w:tc>
      </w:tr>
      <w:tr w:rsidR="009D4189" w:rsidRPr="0058061B" w:rsidTr="00651872">
        <w:trPr>
          <w:jc w:val="center"/>
        </w:trPr>
        <w:tc>
          <w:tcPr>
            <w:tcW w:w="3603" w:type="dxa"/>
          </w:tcPr>
          <w:p w:rsidR="009D4189" w:rsidRPr="0058061B" w:rsidRDefault="009D4189" w:rsidP="00615053">
            <w:pPr>
              <w:pStyle w:val="Tabletext"/>
              <w:jc w:val="center"/>
            </w:pPr>
            <w:r w:rsidRPr="0058061B">
              <w:t>5</w:t>
            </w:r>
            <w:r w:rsidRPr="0058061B">
              <w:sym w:font="Symbol" w:char="F0B0"/>
            </w:r>
            <w:r w:rsidRPr="0058061B">
              <w:t xml:space="preserve"> ≤ ε ≤ 30</w:t>
            </w:r>
            <w:r w:rsidRPr="0058061B">
              <w:sym w:font="Symbol" w:char="F0B0"/>
            </w:r>
          </w:p>
        </w:tc>
        <w:tc>
          <w:tcPr>
            <w:tcW w:w="4189" w:type="dxa"/>
          </w:tcPr>
          <w:p w:rsidR="009D4189" w:rsidRPr="0058061B" w:rsidRDefault="009D4189" w:rsidP="00615053">
            <w:pPr>
              <w:pStyle w:val="Tabletext"/>
              <w:jc w:val="center"/>
            </w:pPr>
            <w:r w:rsidRPr="0058061B">
              <w:t>3 – 0,1 ε</w:t>
            </w:r>
          </w:p>
        </w:tc>
      </w:tr>
    </w:tbl>
    <w:p w:rsidR="00615053" w:rsidRDefault="009D4189" w:rsidP="009D4189">
      <w:r w:rsidRPr="0058061B">
        <w:t>На Рисунке 1 показано определение угла θ</w:t>
      </w:r>
      <w:r w:rsidRPr="0058061B">
        <w:rPr>
          <w:rStyle w:val="FootnoteReference"/>
        </w:rPr>
        <w:footnoteReference w:customMarkFollows="1" w:id="2"/>
        <w:t>2</w:t>
      </w:r>
      <w:r w:rsidRPr="0058061B">
        <w:t>.</w:t>
      </w:r>
    </w:p>
    <w:p w:rsidR="009D4189" w:rsidRPr="0058061B" w:rsidRDefault="009D4189" w:rsidP="0000013B">
      <w:pPr>
        <w:pStyle w:val="FigureNo"/>
      </w:pPr>
      <w:r w:rsidRPr="0058061B">
        <w:lastRenderedPageBreak/>
        <w:t xml:space="preserve">РИСУНОК 1 </w:t>
      </w:r>
    </w:p>
    <w:p w:rsidR="009D4189" w:rsidRPr="0058061B" w:rsidRDefault="009D4189" w:rsidP="0000013B">
      <w:pPr>
        <w:pStyle w:val="Figuretitle"/>
      </w:pPr>
      <w:r w:rsidRPr="0058061B">
        <w:t>Определение угла θ</w:t>
      </w:r>
    </w:p>
    <w:p w:rsidR="009D4189" w:rsidRPr="0058061B" w:rsidRDefault="009D4189" w:rsidP="0000013B">
      <w:pPr>
        <w:jc w:val="center"/>
      </w:pPr>
      <w:r w:rsidRPr="0058061B">
        <w:rPr>
          <w:noProof/>
          <w:lang w:val="en-US" w:eastAsia="zh-CN"/>
        </w:rPr>
        <w:drawing>
          <wp:inline distT="0" distB="0" distL="0" distR="0" wp14:anchorId="65B23AB8" wp14:editId="0183825C">
            <wp:extent cx="4923790" cy="31795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59"/>
                    <a:stretch/>
                  </pic:blipFill>
                  <pic:spPr bwMode="auto">
                    <a:xfrm>
                      <a:off x="0" y="0"/>
                      <a:ext cx="4923790" cy="317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189" w:rsidRPr="0058061B" w:rsidRDefault="009D4189" w:rsidP="009D4189">
      <w:r w:rsidRPr="0058061B">
        <w:t>где:</w:t>
      </w:r>
    </w:p>
    <w:p w:rsidR="009D4189" w:rsidRPr="0058061B" w:rsidRDefault="009D4189" w:rsidP="0000013B">
      <w:pPr>
        <w:pStyle w:val="Equationlegend"/>
      </w:pPr>
      <w:r w:rsidRPr="0058061B">
        <w:tab/>
        <w:t>a</w:t>
      </w:r>
      <w:r w:rsidRPr="0058061B">
        <w:tab/>
        <w:t>земная станция, находящаяся в движении;</w:t>
      </w:r>
    </w:p>
    <w:p w:rsidR="009D4189" w:rsidRPr="0058061B" w:rsidRDefault="009D4189" w:rsidP="00954E7B">
      <w:pPr>
        <w:pStyle w:val="Equationlegend"/>
      </w:pPr>
      <w:r w:rsidRPr="0058061B">
        <w:tab/>
        <w:t>b</w:t>
      </w:r>
      <w:r w:rsidRPr="0058061B">
        <w:tab/>
      </w:r>
      <w:r w:rsidR="00954E7B" w:rsidRPr="0058061B">
        <w:t>осевое</w:t>
      </w:r>
      <w:r w:rsidRPr="0058061B">
        <w:t xml:space="preserve"> направление антенны;</w:t>
      </w:r>
    </w:p>
    <w:p w:rsidR="009D4189" w:rsidRPr="0058061B" w:rsidRDefault="009D4189" w:rsidP="0000013B">
      <w:pPr>
        <w:pStyle w:val="Equationlegend"/>
      </w:pPr>
      <w:r w:rsidRPr="0058061B">
        <w:tab/>
        <w:t>c</w:t>
      </w:r>
      <w:r w:rsidRPr="0058061B">
        <w:tab/>
        <w:t>геостационарная орбита (</w:t>
      </w:r>
      <w:proofErr w:type="spellStart"/>
      <w:r w:rsidRPr="0058061B">
        <w:t>ГСО</w:t>
      </w:r>
      <w:proofErr w:type="spellEnd"/>
      <w:r w:rsidRPr="0058061B">
        <w:t>);</w:t>
      </w:r>
    </w:p>
    <w:p w:rsidR="009D4189" w:rsidRPr="0058061B" w:rsidRDefault="009D4189" w:rsidP="00954E7B">
      <w:pPr>
        <w:pStyle w:val="Equationlegend"/>
      </w:pPr>
      <w:r w:rsidRPr="0058061B">
        <w:tab/>
        <w:t>d</w:t>
      </w:r>
      <w:r w:rsidRPr="0058061B">
        <w:tab/>
        <w:t xml:space="preserve">вектор от земной станции, находящейся в движении, </w:t>
      </w:r>
      <w:r w:rsidR="00954E7B" w:rsidRPr="0058061B">
        <w:t xml:space="preserve">на </w:t>
      </w:r>
      <w:r w:rsidRPr="0058061B">
        <w:t>полезн</w:t>
      </w:r>
      <w:r w:rsidR="00954E7B" w:rsidRPr="0058061B">
        <w:t>ый спутник</w:t>
      </w:r>
      <w:r w:rsidRPr="0058061B">
        <w:t>;</w:t>
      </w:r>
    </w:p>
    <w:p w:rsidR="009D4189" w:rsidRPr="0058061B" w:rsidRDefault="009D4189" w:rsidP="00954E7B">
      <w:pPr>
        <w:pStyle w:val="Equationlegend"/>
      </w:pPr>
      <w:r w:rsidRPr="0058061B">
        <w:tab/>
        <w:t>φ</w:t>
      </w:r>
      <w:r w:rsidRPr="0058061B">
        <w:tab/>
        <w:t xml:space="preserve">угол между </w:t>
      </w:r>
      <w:r w:rsidR="00954E7B" w:rsidRPr="0058061B">
        <w:t>осевым</w:t>
      </w:r>
      <w:r w:rsidRPr="0058061B">
        <w:t xml:space="preserve"> направлением антенны и точкой P на дуге </w:t>
      </w:r>
      <w:proofErr w:type="spellStart"/>
      <w:r w:rsidRPr="0058061B">
        <w:t>ГСО</w:t>
      </w:r>
      <w:proofErr w:type="spellEnd"/>
      <w:r w:rsidRPr="0058061B">
        <w:t>;</w:t>
      </w:r>
    </w:p>
    <w:p w:rsidR="009D4189" w:rsidRPr="0058061B" w:rsidRDefault="009D4189" w:rsidP="00255EA1">
      <w:pPr>
        <w:pStyle w:val="Equationlegend"/>
      </w:pPr>
      <w:r w:rsidRPr="0058061B">
        <w:tab/>
      </w:r>
      <w:r w:rsidR="00255EA1" w:rsidRPr="00B16464">
        <w:t>ϑ</w:t>
      </w:r>
      <w:r w:rsidRPr="0058061B">
        <w:tab/>
        <w:t xml:space="preserve">угол между вектором d и точкой P на дуге </w:t>
      </w:r>
      <w:proofErr w:type="spellStart"/>
      <w:r w:rsidRPr="0058061B">
        <w:t>ГСО</w:t>
      </w:r>
      <w:proofErr w:type="spellEnd"/>
      <w:r w:rsidRPr="0058061B">
        <w:t>;</w:t>
      </w:r>
    </w:p>
    <w:p w:rsidR="009D4189" w:rsidRPr="0058061B" w:rsidRDefault="009D4189" w:rsidP="00255EA1">
      <w:pPr>
        <w:pStyle w:val="Equationlegend"/>
      </w:pPr>
      <w:r w:rsidRPr="0058061B">
        <w:tab/>
        <w:t>P</w:t>
      </w:r>
      <w:r w:rsidRPr="0058061B">
        <w:tab/>
        <w:t xml:space="preserve">общая точка на дуге </w:t>
      </w:r>
      <w:proofErr w:type="spellStart"/>
      <w:r w:rsidRPr="0058061B">
        <w:t>ГСО</w:t>
      </w:r>
      <w:proofErr w:type="spellEnd"/>
      <w:r w:rsidRPr="0058061B">
        <w:t xml:space="preserve">, </w:t>
      </w:r>
      <w:r w:rsidR="00954E7B" w:rsidRPr="0058061B">
        <w:t>с</w:t>
      </w:r>
      <w:r w:rsidRPr="0058061B">
        <w:t xml:space="preserve"> которой </w:t>
      </w:r>
      <w:r w:rsidR="00954E7B" w:rsidRPr="0058061B">
        <w:t>связаны</w:t>
      </w:r>
      <w:r w:rsidRPr="0058061B">
        <w:t xml:space="preserve"> углы </w:t>
      </w:r>
      <w:r w:rsidR="00255EA1" w:rsidRPr="00B16464">
        <w:t>ϑ</w:t>
      </w:r>
      <w:r w:rsidRPr="0058061B">
        <w:t xml:space="preserve"> и φ.</w:t>
      </w:r>
    </w:p>
    <w:p w:rsidR="00CC7D7D" w:rsidRPr="0058061B" w:rsidRDefault="00CC7D7D" w:rsidP="00CC7D7D">
      <w:pPr>
        <w:pStyle w:val="Reasons"/>
      </w:pPr>
      <w:bookmarkStart w:id="68" w:name="_GoBack"/>
      <w:bookmarkEnd w:id="68"/>
    </w:p>
    <w:p w:rsidR="0000013B" w:rsidRPr="0058061B" w:rsidRDefault="0000013B" w:rsidP="00930E66">
      <w:pPr>
        <w:jc w:val="center"/>
      </w:pPr>
      <w:r w:rsidRPr="0058061B">
        <w:t>______________</w:t>
      </w:r>
    </w:p>
    <w:sectPr w:rsidR="0000013B" w:rsidRPr="0058061B" w:rsidSect="0061505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72" w:rsidRDefault="00651872">
      <w:r>
        <w:separator/>
      </w:r>
    </w:p>
  </w:endnote>
  <w:endnote w:type="continuationSeparator" w:id="0">
    <w:p w:rsidR="00651872" w:rsidRDefault="0065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72" w:rsidRDefault="006518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51872" w:rsidRPr="008D7DFE" w:rsidRDefault="00651872">
    <w:pPr>
      <w:ind w:right="360"/>
      <w:rPr>
        <w:lang w:val="en-US"/>
      </w:rPr>
    </w:pPr>
    <w:r>
      <w:fldChar w:fldCharType="begin"/>
    </w:r>
    <w:r w:rsidRPr="008D7DFE">
      <w:rPr>
        <w:lang w:val="en-US"/>
      </w:rPr>
      <w:instrText xml:space="preserve"> FILENAME \p  \* MERGEFORMAT </w:instrText>
    </w:r>
    <w:r>
      <w:fldChar w:fldCharType="separate"/>
    </w:r>
    <w:r w:rsidR="00255EA1">
      <w:rPr>
        <w:noProof/>
        <w:lang w:val="en-US"/>
      </w:rPr>
      <w:t>P:\RUS\ITU-R\CONF-R\CMR15\000\087R.docx</w:t>
    </w:r>
    <w:r>
      <w:fldChar w:fldCharType="end"/>
    </w:r>
    <w:r w:rsidRPr="008D7D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5EA1">
      <w:rPr>
        <w:noProof/>
      </w:rPr>
      <w:t>27.10.15</w:t>
    </w:r>
    <w:r>
      <w:fldChar w:fldCharType="end"/>
    </w:r>
    <w:r w:rsidRPr="008D7D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5EA1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72" w:rsidRDefault="00651872" w:rsidP="00CB4DEA">
    <w:pPr>
      <w:pStyle w:val="Footer"/>
    </w:pPr>
    <w:r w:rsidRPr="00CB4DEA">
      <w:rPr>
        <w:lang w:val="fr-FR"/>
      </w:rPr>
      <w:t>P:\RUS\ITU-R\CONF-R\CMR15\000\087R.DOCX (388663)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5EA1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5EA1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72" w:rsidRDefault="00651872" w:rsidP="00DE2EBA">
    <w:pPr>
      <w:pStyle w:val="Footer"/>
      <w:rPr>
        <w:lang w:val="fr-FR"/>
      </w:rPr>
    </w:pPr>
    <w:r w:rsidRPr="00CB4DEA">
      <w:rPr>
        <w:lang w:val="fr-FR"/>
      </w:rPr>
      <w:t>P:\RUS\ITU-R\CONF-R\CMR15\000</w:t>
    </w:r>
    <w:r>
      <w:rPr>
        <w:lang w:val="fr-FR"/>
      </w:rPr>
      <w:t>\087R.DOCX (388663)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5EA1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5EA1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72" w:rsidRDefault="00651872">
      <w:r>
        <w:rPr>
          <w:b/>
        </w:rPr>
        <w:t>_______________</w:t>
      </w:r>
    </w:p>
  </w:footnote>
  <w:footnote w:type="continuationSeparator" w:id="0">
    <w:p w:rsidR="00651872" w:rsidRDefault="00651872">
      <w:r>
        <w:continuationSeparator/>
      </w:r>
    </w:p>
  </w:footnote>
  <w:footnote w:id="1">
    <w:p w:rsidR="00651872" w:rsidRPr="00313F96" w:rsidRDefault="00651872" w:rsidP="009D4189">
      <w:pPr>
        <w:pStyle w:val="FootnoteText"/>
        <w:rPr>
          <w:lang w:val="ru-RU"/>
        </w:rPr>
      </w:pPr>
      <w:r w:rsidRPr="009B6983">
        <w:rPr>
          <w:rStyle w:val="FootnoteReference"/>
          <w:lang w:val="ru-RU"/>
        </w:rPr>
        <w:t>1</w:t>
      </w:r>
      <w:r w:rsidRPr="00313F96">
        <w:rPr>
          <w:lang w:val="ru-RU"/>
        </w:rPr>
        <w:t xml:space="preserve"> </w:t>
      </w:r>
      <w:r w:rsidRPr="00313F96">
        <w:rPr>
          <w:lang w:val="ru-RU"/>
        </w:rPr>
        <w:tab/>
        <w:t>Следует отметить, что определени</w:t>
      </w:r>
      <w:r>
        <w:rPr>
          <w:lang w:val="ru-RU"/>
        </w:rPr>
        <w:t>е</w:t>
      </w:r>
      <w:r w:rsidRPr="00313F96">
        <w:rPr>
          <w:lang w:val="ru-RU"/>
        </w:rPr>
        <w:t xml:space="preserve"> угла </w:t>
      </w:r>
      <w:r w:rsidRPr="00313F96">
        <w:t>θ</w:t>
      </w:r>
      <w:r w:rsidRPr="00313F96">
        <w:rPr>
          <w:lang w:val="ru-RU"/>
        </w:rPr>
        <w:t xml:space="preserve"> отлич</w:t>
      </w:r>
      <w:r>
        <w:rPr>
          <w:lang w:val="ru-RU"/>
        </w:rPr>
        <w:t>ается</w:t>
      </w:r>
      <w:r w:rsidRPr="00313F96">
        <w:rPr>
          <w:lang w:val="ru-RU"/>
        </w:rPr>
        <w:t xml:space="preserve"> от определения угла </w:t>
      </w:r>
      <w:r w:rsidRPr="00313F96">
        <w:t>φ</w:t>
      </w:r>
      <w:r w:rsidRPr="00313F96">
        <w:rPr>
          <w:lang w:val="ru-RU"/>
        </w:rPr>
        <w:t>, содержаще</w:t>
      </w:r>
      <w:r>
        <w:rPr>
          <w:lang w:val="ru-RU"/>
        </w:rPr>
        <w:t>го</w:t>
      </w:r>
      <w:r w:rsidRPr="00313F96">
        <w:rPr>
          <w:lang w:val="ru-RU"/>
        </w:rPr>
        <w:t>ся в Рекомендации МСЭ-</w:t>
      </w:r>
      <w:r w:rsidRPr="00313F96">
        <w:t>R</w:t>
      </w:r>
      <w:r w:rsidRPr="00313F96">
        <w:rPr>
          <w:lang w:val="ru-RU"/>
        </w:rPr>
        <w:t xml:space="preserve"> </w:t>
      </w:r>
      <w:r w:rsidRPr="00313F96">
        <w:t>S</w:t>
      </w:r>
      <w:r w:rsidRPr="00313F96">
        <w:rPr>
          <w:lang w:val="ru-RU"/>
        </w:rPr>
        <w:t xml:space="preserve">.524-9. Угол </w:t>
      </w:r>
      <w:r w:rsidRPr="00313F96">
        <w:t>θ</w:t>
      </w:r>
      <w:r w:rsidRPr="00313F96">
        <w:rPr>
          <w:lang w:val="ru-RU"/>
        </w:rPr>
        <w:t xml:space="preserve"> вводится для того, чтобы </w:t>
      </w:r>
      <w:r>
        <w:rPr>
          <w:lang w:val="ru-RU"/>
        </w:rPr>
        <w:t>устранить</w:t>
      </w:r>
      <w:r w:rsidRPr="00313F96">
        <w:rPr>
          <w:lang w:val="ru-RU"/>
        </w:rPr>
        <w:t xml:space="preserve"> возможн</w:t>
      </w:r>
      <w:r>
        <w:rPr>
          <w:lang w:val="ru-RU"/>
        </w:rPr>
        <w:t>ую</w:t>
      </w:r>
      <w:r w:rsidRPr="00313F96">
        <w:rPr>
          <w:lang w:val="ru-RU"/>
        </w:rPr>
        <w:t xml:space="preserve"> неточност</w:t>
      </w:r>
      <w:r>
        <w:rPr>
          <w:lang w:val="ru-RU"/>
        </w:rPr>
        <w:t>ь</w:t>
      </w:r>
      <w:r w:rsidRPr="00313F96">
        <w:rPr>
          <w:lang w:val="ru-RU"/>
        </w:rPr>
        <w:t xml:space="preserve"> наведения земных станций, находящихся в движении, которая не</w:t>
      </w:r>
      <w:r>
        <w:rPr>
          <w:lang w:val="ru-RU"/>
        </w:rPr>
        <w:t> рассматривается в Рекомендации </w:t>
      </w:r>
      <w:r w:rsidRPr="00313F96">
        <w:rPr>
          <w:lang w:val="ru-RU"/>
        </w:rPr>
        <w:t>МСЭ-</w:t>
      </w:r>
      <w:r w:rsidRPr="00313F96">
        <w:t>R</w:t>
      </w:r>
      <w:r w:rsidRPr="00313F96">
        <w:rPr>
          <w:lang w:val="ru-RU"/>
        </w:rPr>
        <w:t xml:space="preserve"> </w:t>
      </w:r>
      <w:r w:rsidRPr="00313F96">
        <w:t>S</w:t>
      </w:r>
      <w:r w:rsidRPr="00313F96">
        <w:rPr>
          <w:lang w:val="ru-RU"/>
        </w:rPr>
        <w:t>.524-9.</w:t>
      </w:r>
    </w:p>
  </w:footnote>
  <w:footnote w:id="2">
    <w:p w:rsidR="00651872" w:rsidRPr="008E19A2" w:rsidRDefault="00651872" w:rsidP="009D4189">
      <w:pPr>
        <w:pStyle w:val="FootnoteText"/>
        <w:rPr>
          <w:lang w:val="ru-RU"/>
        </w:rPr>
      </w:pPr>
      <w:r w:rsidRPr="009B6983">
        <w:rPr>
          <w:rStyle w:val="FootnoteReference"/>
          <w:lang w:val="ru-RU"/>
        </w:rPr>
        <w:t>2</w:t>
      </w:r>
      <w:r w:rsidRPr="008E19A2">
        <w:rPr>
          <w:lang w:val="ru-RU"/>
        </w:rPr>
        <w:t xml:space="preserve"> </w:t>
      </w:r>
      <w:r w:rsidRPr="008E19A2">
        <w:rPr>
          <w:lang w:val="ru-RU"/>
        </w:rPr>
        <w:tab/>
        <w:t>На Рисунке 1 пропорции носят иллюстративный характер и не представлены в масштабе.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72" w:rsidRPr="00434A7C" w:rsidRDefault="0065187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55EA1">
      <w:rPr>
        <w:noProof/>
      </w:rPr>
      <w:t>7</w:t>
    </w:r>
    <w:r>
      <w:fldChar w:fldCharType="end"/>
    </w:r>
  </w:p>
  <w:p w:rsidR="00651872" w:rsidRDefault="00651872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/87-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30221B1"/>
    <w:multiLevelType w:val="hybridMultilevel"/>
    <w:tmpl w:val="481CBA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013B"/>
    <w:rsid w:val="00001E59"/>
    <w:rsid w:val="000260F1"/>
    <w:rsid w:val="0003535B"/>
    <w:rsid w:val="0005139A"/>
    <w:rsid w:val="000619D5"/>
    <w:rsid w:val="000A0EF3"/>
    <w:rsid w:val="000F33D8"/>
    <w:rsid w:val="000F39B4"/>
    <w:rsid w:val="00113D0B"/>
    <w:rsid w:val="001226EC"/>
    <w:rsid w:val="00123B68"/>
    <w:rsid w:val="00124C09"/>
    <w:rsid w:val="00126F2E"/>
    <w:rsid w:val="00136DF4"/>
    <w:rsid w:val="00151070"/>
    <w:rsid w:val="001521AE"/>
    <w:rsid w:val="001A5585"/>
    <w:rsid w:val="001E5FB4"/>
    <w:rsid w:val="001F2A71"/>
    <w:rsid w:val="00202CA0"/>
    <w:rsid w:val="00206468"/>
    <w:rsid w:val="0022538F"/>
    <w:rsid w:val="00230582"/>
    <w:rsid w:val="002449AA"/>
    <w:rsid w:val="00245A1F"/>
    <w:rsid w:val="00255EA1"/>
    <w:rsid w:val="00290C74"/>
    <w:rsid w:val="002A2D3F"/>
    <w:rsid w:val="002C25AC"/>
    <w:rsid w:val="002C4F8E"/>
    <w:rsid w:val="00300F84"/>
    <w:rsid w:val="003174BE"/>
    <w:rsid w:val="00344EB8"/>
    <w:rsid w:val="00346BEC"/>
    <w:rsid w:val="00394857"/>
    <w:rsid w:val="003A7345"/>
    <w:rsid w:val="003C583C"/>
    <w:rsid w:val="003F0078"/>
    <w:rsid w:val="0040366C"/>
    <w:rsid w:val="00434A7C"/>
    <w:rsid w:val="0045143A"/>
    <w:rsid w:val="004A58F4"/>
    <w:rsid w:val="004B5EE3"/>
    <w:rsid w:val="004B716F"/>
    <w:rsid w:val="004C47ED"/>
    <w:rsid w:val="004F3B0D"/>
    <w:rsid w:val="0051315E"/>
    <w:rsid w:val="00514973"/>
    <w:rsid w:val="00514E1F"/>
    <w:rsid w:val="005305D5"/>
    <w:rsid w:val="00540D1E"/>
    <w:rsid w:val="005651C9"/>
    <w:rsid w:val="00567276"/>
    <w:rsid w:val="005755E2"/>
    <w:rsid w:val="0058061B"/>
    <w:rsid w:val="00597005"/>
    <w:rsid w:val="005A295E"/>
    <w:rsid w:val="005D1879"/>
    <w:rsid w:val="005D623E"/>
    <w:rsid w:val="005D79A3"/>
    <w:rsid w:val="005E61DD"/>
    <w:rsid w:val="006023DF"/>
    <w:rsid w:val="006079A2"/>
    <w:rsid w:val="006115BE"/>
    <w:rsid w:val="00614771"/>
    <w:rsid w:val="00615053"/>
    <w:rsid w:val="00620DD7"/>
    <w:rsid w:val="006313FB"/>
    <w:rsid w:val="00635E14"/>
    <w:rsid w:val="00647BFA"/>
    <w:rsid w:val="00651872"/>
    <w:rsid w:val="00657DE0"/>
    <w:rsid w:val="00692C06"/>
    <w:rsid w:val="00692FB7"/>
    <w:rsid w:val="006A6E9B"/>
    <w:rsid w:val="006C06FA"/>
    <w:rsid w:val="006F09F4"/>
    <w:rsid w:val="00752C29"/>
    <w:rsid w:val="00763F4F"/>
    <w:rsid w:val="00775720"/>
    <w:rsid w:val="007917AE"/>
    <w:rsid w:val="0079359F"/>
    <w:rsid w:val="007A0495"/>
    <w:rsid w:val="007A08B5"/>
    <w:rsid w:val="007D18CF"/>
    <w:rsid w:val="0080582E"/>
    <w:rsid w:val="00811633"/>
    <w:rsid w:val="00812452"/>
    <w:rsid w:val="00815749"/>
    <w:rsid w:val="00823105"/>
    <w:rsid w:val="00825DB6"/>
    <w:rsid w:val="00872FC8"/>
    <w:rsid w:val="00896C66"/>
    <w:rsid w:val="008A6554"/>
    <w:rsid w:val="008B43F2"/>
    <w:rsid w:val="008C3257"/>
    <w:rsid w:val="008D7DFE"/>
    <w:rsid w:val="008E42B7"/>
    <w:rsid w:val="00910868"/>
    <w:rsid w:val="009119CC"/>
    <w:rsid w:val="00917C0A"/>
    <w:rsid w:val="00930E66"/>
    <w:rsid w:val="00941A02"/>
    <w:rsid w:val="00954E7B"/>
    <w:rsid w:val="0098628A"/>
    <w:rsid w:val="009B5CC2"/>
    <w:rsid w:val="009D4189"/>
    <w:rsid w:val="009E5FC8"/>
    <w:rsid w:val="009F3BEF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4EF6"/>
    <w:rsid w:val="00AC66E6"/>
    <w:rsid w:val="00B0585C"/>
    <w:rsid w:val="00B468A6"/>
    <w:rsid w:val="00B700A8"/>
    <w:rsid w:val="00B75113"/>
    <w:rsid w:val="00B83293"/>
    <w:rsid w:val="00BA13A4"/>
    <w:rsid w:val="00BA1AA1"/>
    <w:rsid w:val="00BA35DC"/>
    <w:rsid w:val="00BC5313"/>
    <w:rsid w:val="00BD586B"/>
    <w:rsid w:val="00BF3E5C"/>
    <w:rsid w:val="00BF739B"/>
    <w:rsid w:val="00C0753E"/>
    <w:rsid w:val="00C1504C"/>
    <w:rsid w:val="00C20466"/>
    <w:rsid w:val="00C266F4"/>
    <w:rsid w:val="00C324A8"/>
    <w:rsid w:val="00C56E7A"/>
    <w:rsid w:val="00C779CE"/>
    <w:rsid w:val="00C923C8"/>
    <w:rsid w:val="00CB4DEA"/>
    <w:rsid w:val="00CB78EA"/>
    <w:rsid w:val="00CC3B66"/>
    <w:rsid w:val="00CC47C6"/>
    <w:rsid w:val="00CC4DE6"/>
    <w:rsid w:val="00CC7D7D"/>
    <w:rsid w:val="00CE5E47"/>
    <w:rsid w:val="00CF020F"/>
    <w:rsid w:val="00CF65AC"/>
    <w:rsid w:val="00D53715"/>
    <w:rsid w:val="00D87074"/>
    <w:rsid w:val="00DE2EBA"/>
    <w:rsid w:val="00E2253F"/>
    <w:rsid w:val="00E43E99"/>
    <w:rsid w:val="00E5155F"/>
    <w:rsid w:val="00E65919"/>
    <w:rsid w:val="00E924E6"/>
    <w:rsid w:val="00E976C1"/>
    <w:rsid w:val="00F21A03"/>
    <w:rsid w:val="00F51648"/>
    <w:rsid w:val="00F65C19"/>
    <w:rsid w:val="00F761D2"/>
    <w:rsid w:val="00F97203"/>
    <w:rsid w:val="00FA50EC"/>
    <w:rsid w:val="00FC63FD"/>
    <w:rsid w:val="00FD18DB"/>
    <w:rsid w:val="00FD51E3"/>
    <w:rsid w:val="00FE344F"/>
    <w:rsid w:val="00FE4615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7BEFC-509C-469B-A812-3183B3F2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10868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10868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R15-WRC15-C-0087!!MSW-R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3C54-C5D1-477D-8C00-54132F7AB548}">
  <ds:schemaRefs>
    <ds:schemaRef ds:uri="996b2e75-67fd-4955-a3b0-5ab9934cb50b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A6F021-30C2-4B14-92AE-2531C19A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2396</Words>
  <Characters>15455</Characters>
  <Application>Microsoft Office Word</Application>
  <DocSecurity>0</DocSecurity>
  <Lines>380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R15-WRC15-C-0087!!MSW-R</vt:lpstr>
    </vt:vector>
  </TitlesOfParts>
  <Manager>General Secretariat - Pool</Manager>
  <Company>International Telecommunication Union (ITU)</Company>
  <LinksUpToDate>false</LinksUpToDate>
  <CharactersWithSpaces>17763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R15-WRC15-C-0087!!MSW-R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11</cp:revision>
  <cp:lastPrinted>2015-10-28T15:53:00Z</cp:lastPrinted>
  <dcterms:created xsi:type="dcterms:W3CDTF">2015-10-26T17:54:00Z</dcterms:created>
  <dcterms:modified xsi:type="dcterms:W3CDTF">2015-10-28T15:58:00Z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