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C57533" w:rsidTr="0050008E">
        <w:trPr>
          <w:cantSplit/>
        </w:trPr>
        <w:tc>
          <w:tcPr>
            <w:tcW w:w="6911" w:type="dxa"/>
          </w:tcPr>
          <w:p w:rsidR="00BB1D82" w:rsidRPr="00C57533" w:rsidRDefault="00851625" w:rsidP="00C57533">
            <w:pPr>
              <w:spacing w:before="400" w:after="48"/>
              <w:rPr>
                <w:rFonts w:ascii="Verdana" w:hAnsi="Verdana"/>
                <w:b/>
                <w:bCs/>
                <w:sz w:val="20"/>
                <w:lang w:val="fr-CH"/>
              </w:rPr>
            </w:pPr>
            <w:r w:rsidRPr="00C57533">
              <w:rPr>
                <w:rFonts w:ascii="Verdana" w:hAnsi="Verdana"/>
                <w:b/>
                <w:bCs/>
                <w:sz w:val="20"/>
                <w:lang w:val="fr-CH"/>
              </w:rPr>
              <w:t>Conférence mondiale des radiocommunications (CMR-15)</w:t>
            </w:r>
            <w:r w:rsidRPr="00C57533">
              <w:rPr>
                <w:rFonts w:ascii="Verdana" w:hAnsi="Verdana"/>
                <w:b/>
                <w:bCs/>
                <w:sz w:val="20"/>
                <w:lang w:val="fr-CH"/>
              </w:rPr>
              <w:br/>
            </w:r>
            <w:r w:rsidRPr="00C57533">
              <w:rPr>
                <w:rFonts w:ascii="Verdana" w:hAnsi="Verdana"/>
                <w:b/>
                <w:bCs/>
                <w:sz w:val="18"/>
                <w:szCs w:val="18"/>
                <w:lang w:val="fr-CH"/>
              </w:rPr>
              <w:t>Genève,</w:t>
            </w:r>
            <w:r w:rsidR="00E537FF" w:rsidRPr="00C57533">
              <w:rPr>
                <w:rFonts w:ascii="Verdana" w:hAnsi="Verdana"/>
                <w:b/>
                <w:bCs/>
                <w:sz w:val="18"/>
                <w:szCs w:val="18"/>
                <w:lang w:val="fr-CH"/>
              </w:rPr>
              <w:t xml:space="preserve"> </w:t>
            </w:r>
            <w:r w:rsidRPr="00C57533">
              <w:rPr>
                <w:rFonts w:ascii="Verdana" w:hAnsi="Verdana"/>
                <w:b/>
                <w:bCs/>
                <w:sz w:val="18"/>
                <w:szCs w:val="18"/>
                <w:lang w:val="fr-CH"/>
              </w:rPr>
              <w:t>2-27 novembre 2015</w:t>
            </w:r>
          </w:p>
        </w:tc>
        <w:tc>
          <w:tcPr>
            <w:tcW w:w="3120" w:type="dxa"/>
          </w:tcPr>
          <w:p w:rsidR="00BB1D82" w:rsidRPr="00C57533" w:rsidRDefault="002C28A4" w:rsidP="00C57533">
            <w:pPr>
              <w:spacing w:before="0"/>
              <w:jc w:val="right"/>
              <w:rPr>
                <w:lang w:val="fr-CH"/>
              </w:rPr>
            </w:pPr>
            <w:bookmarkStart w:id="0" w:name="ditulogo"/>
            <w:bookmarkEnd w:id="0"/>
            <w:r w:rsidRPr="00C57533">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C57533" w:rsidTr="0050008E">
        <w:trPr>
          <w:cantSplit/>
        </w:trPr>
        <w:tc>
          <w:tcPr>
            <w:tcW w:w="6911" w:type="dxa"/>
            <w:tcBorders>
              <w:bottom w:val="single" w:sz="12" w:space="0" w:color="auto"/>
            </w:tcBorders>
          </w:tcPr>
          <w:p w:rsidR="00BB1D82" w:rsidRPr="00C57533" w:rsidRDefault="002C28A4" w:rsidP="00C57533">
            <w:pPr>
              <w:spacing w:before="0" w:after="48"/>
              <w:rPr>
                <w:b/>
                <w:smallCaps/>
                <w:szCs w:val="24"/>
                <w:lang w:val="fr-CH"/>
              </w:rPr>
            </w:pPr>
            <w:bookmarkStart w:id="1" w:name="dhead"/>
            <w:r w:rsidRPr="00C57533">
              <w:rPr>
                <w:rFonts w:ascii="Verdana" w:hAnsi="Verdana"/>
                <w:b/>
                <w:bCs/>
                <w:sz w:val="20"/>
                <w:lang w:val="fr-CH"/>
              </w:rPr>
              <w:t>UNION INTERNATIONALE DES TÉLÉCOMMUNICATIONS</w:t>
            </w:r>
          </w:p>
        </w:tc>
        <w:tc>
          <w:tcPr>
            <w:tcW w:w="3120" w:type="dxa"/>
            <w:tcBorders>
              <w:bottom w:val="single" w:sz="12" w:space="0" w:color="auto"/>
            </w:tcBorders>
          </w:tcPr>
          <w:p w:rsidR="00BB1D82" w:rsidRPr="00C57533" w:rsidRDefault="00BB1D82" w:rsidP="00C57533">
            <w:pPr>
              <w:spacing w:before="0"/>
              <w:rPr>
                <w:rFonts w:ascii="Verdana" w:hAnsi="Verdana"/>
                <w:szCs w:val="24"/>
                <w:lang w:val="fr-CH"/>
              </w:rPr>
            </w:pPr>
          </w:p>
        </w:tc>
      </w:tr>
      <w:tr w:rsidR="00BB1D82" w:rsidRPr="00C57533" w:rsidTr="00BB1D82">
        <w:trPr>
          <w:cantSplit/>
        </w:trPr>
        <w:tc>
          <w:tcPr>
            <w:tcW w:w="6911" w:type="dxa"/>
            <w:tcBorders>
              <w:top w:val="single" w:sz="12" w:space="0" w:color="auto"/>
            </w:tcBorders>
          </w:tcPr>
          <w:p w:rsidR="00BB1D82" w:rsidRPr="00C57533" w:rsidRDefault="00BB1D82" w:rsidP="00C57533">
            <w:pPr>
              <w:spacing w:before="0" w:after="48"/>
              <w:rPr>
                <w:rFonts w:ascii="Verdana" w:hAnsi="Verdana"/>
                <w:b/>
                <w:smallCaps/>
                <w:sz w:val="20"/>
                <w:lang w:val="fr-CH"/>
              </w:rPr>
            </w:pPr>
          </w:p>
        </w:tc>
        <w:tc>
          <w:tcPr>
            <w:tcW w:w="3120" w:type="dxa"/>
            <w:tcBorders>
              <w:top w:val="single" w:sz="12" w:space="0" w:color="auto"/>
            </w:tcBorders>
          </w:tcPr>
          <w:p w:rsidR="00BB1D82" w:rsidRPr="00C57533" w:rsidRDefault="00BB1D82" w:rsidP="00C57533">
            <w:pPr>
              <w:spacing w:before="0"/>
              <w:rPr>
                <w:rFonts w:ascii="Verdana" w:hAnsi="Verdana"/>
                <w:sz w:val="20"/>
                <w:lang w:val="fr-CH"/>
              </w:rPr>
            </w:pPr>
          </w:p>
        </w:tc>
      </w:tr>
      <w:tr w:rsidR="00BB1D82" w:rsidRPr="00C57533" w:rsidTr="00BB1D82">
        <w:trPr>
          <w:cantSplit/>
        </w:trPr>
        <w:tc>
          <w:tcPr>
            <w:tcW w:w="6911" w:type="dxa"/>
            <w:shd w:val="clear" w:color="auto" w:fill="auto"/>
          </w:tcPr>
          <w:p w:rsidR="00BB1D82" w:rsidRPr="00C57533" w:rsidRDefault="006D4724" w:rsidP="00C57533">
            <w:pPr>
              <w:spacing w:before="0"/>
              <w:rPr>
                <w:rFonts w:ascii="Verdana" w:hAnsi="Verdana"/>
                <w:b/>
                <w:sz w:val="20"/>
                <w:lang w:val="fr-CH"/>
              </w:rPr>
            </w:pPr>
            <w:r w:rsidRPr="00C57533">
              <w:rPr>
                <w:rFonts w:ascii="Verdana" w:hAnsi="Verdana"/>
                <w:b/>
                <w:sz w:val="20"/>
                <w:lang w:val="fr-CH"/>
              </w:rPr>
              <w:t>SÉANCE PLÉNIÈRE</w:t>
            </w:r>
          </w:p>
        </w:tc>
        <w:tc>
          <w:tcPr>
            <w:tcW w:w="3120" w:type="dxa"/>
            <w:shd w:val="clear" w:color="auto" w:fill="auto"/>
          </w:tcPr>
          <w:p w:rsidR="00BB1D82" w:rsidRPr="00C57533" w:rsidRDefault="006D4724" w:rsidP="00C57533">
            <w:pPr>
              <w:spacing w:before="0"/>
              <w:rPr>
                <w:rFonts w:ascii="Verdana" w:hAnsi="Verdana"/>
                <w:sz w:val="20"/>
                <w:lang w:val="fr-CH"/>
              </w:rPr>
            </w:pPr>
            <w:r w:rsidRPr="00C57533">
              <w:rPr>
                <w:rFonts w:ascii="Verdana" w:eastAsia="SimSun" w:hAnsi="Verdana" w:cs="Traditional Arabic"/>
                <w:b/>
                <w:sz w:val="20"/>
                <w:lang w:val="fr-CH"/>
              </w:rPr>
              <w:t>Document 87</w:t>
            </w:r>
            <w:r w:rsidR="00BB1D82" w:rsidRPr="00C57533">
              <w:rPr>
                <w:rFonts w:ascii="Verdana" w:hAnsi="Verdana"/>
                <w:b/>
                <w:sz w:val="20"/>
                <w:lang w:val="fr-CH"/>
              </w:rPr>
              <w:t>-</w:t>
            </w:r>
            <w:r w:rsidRPr="00C57533">
              <w:rPr>
                <w:rFonts w:ascii="Verdana" w:hAnsi="Verdana"/>
                <w:b/>
                <w:sz w:val="20"/>
                <w:lang w:val="fr-CH"/>
              </w:rPr>
              <w:t>F</w:t>
            </w:r>
          </w:p>
        </w:tc>
      </w:tr>
      <w:bookmarkEnd w:id="1"/>
      <w:tr w:rsidR="00690C7B" w:rsidRPr="00C57533" w:rsidTr="00BB1D82">
        <w:trPr>
          <w:cantSplit/>
        </w:trPr>
        <w:tc>
          <w:tcPr>
            <w:tcW w:w="6911" w:type="dxa"/>
            <w:shd w:val="clear" w:color="auto" w:fill="auto"/>
          </w:tcPr>
          <w:p w:rsidR="00690C7B" w:rsidRPr="00C57533" w:rsidRDefault="00690C7B" w:rsidP="00C57533">
            <w:pPr>
              <w:spacing w:before="0"/>
              <w:rPr>
                <w:rFonts w:ascii="Verdana" w:hAnsi="Verdana"/>
                <w:b/>
                <w:sz w:val="20"/>
                <w:lang w:val="fr-CH"/>
              </w:rPr>
            </w:pPr>
          </w:p>
        </w:tc>
        <w:tc>
          <w:tcPr>
            <w:tcW w:w="3120" w:type="dxa"/>
            <w:shd w:val="clear" w:color="auto" w:fill="auto"/>
          </w:tcPr>
          <w:p w:rsidR="00690C7B" w:rsidRPr="00C57533" w:rsidRDefault="00690C7B" w:rsidP="00C57533">
            <w:pPr>
              <w:spacing w:before="0"/>
              <w:rPr>
                <w:rFonts w:ascii="Verdana" w:hAnsi="Verdana"/>
                <w:b/>
                <w:sz w:val="20"/>
                <w:lang w:val="fr-CH"/>
              </w:rPr>
            </w:pPr>
            <w:r w:rsidRPr="00C57533">
              <w:rPr>
                <w:rFonts w:ascii="Verdana" w:hAnsi="Verdana"/>
                <w:b/>
                <w:sz w:val="20"/>
                <w:lang w:val="fr-CH"/>
              </w:rPr>
              <w:t>19 octobre 2015</w:t>
            </w:r>
          </w:p>
        </w:tc>
      </w:tr>
      <w:tr w:rsidR="00690C7B" w:rsidRPr="00C57533" w:rsidTr="00BB1D82">
        <w:trPr>
          <w:cantSplit/>
        </w:trPr>
        <w:tc>
          <w:tcPr>
            <w:tcW w:w="6911" w:type="dxa"/>
          </w:tcPr>
          <w:p w:rsidR="00690C7B" w:rsidRPr="00C57533" w:rsidRDefault="00690C7B" w:rsidP="00C57533">
            <w:pPr>
              <w:spacing w:before="0" w:after="48"/>
              <w:rPr>
                <w:rFonts w:ascii="Verdana" w:hAnsi="Verdana"/>
                <w:b/>
                <w:smallCaps/>
                <w:sz w:val="20"/>
                <w:lang w:val="fr-CH"/>
              </w:rPr>
            </w:pPr>
          </w:p>
        </w:tc>
        <w:tc>
          <w:tcPr>
            <w:tcW w:w="3120" w:type="dxa"/>
          </w:tcPr>
          <w:p w:rsidR="00690C7B" w:rsidRPr="00C57533" w:rsidRDefault="00690C7B" w:rsidP="00C57533">
            <w:pPr>
              <w:spacing w:before="0"/>
              <w:rPr>
                <w:rFonts w:ascii="Verdana" w:hAnsi="Verdana"/>
                <w:b/>
                <w:sz w:val="20"/>
                <w:lang w:val="fr-CH"/>
              </w:rPr>
            </w:pPr>
            <w:r w:rsidRPr="00C57533">
              <w:rPr>
                <w:rFonts w:ascii="Verdana" w:hAnsi="Verdana"/>
                <w:b/>
                <w:sz w:val="20"/>
                <w:lang w:val="fr-CH"/>
              </w:rPr>
              <w:t>Original: anglais</w:t>
            </w:r>
          </w:p>
        </w:tc>
      </w:tr>
      <w:tr w:rsidR="00690C7B" w:rsidRPr="00C57533" w:rsidTr="00C11970">
        <w:trPr>
          <w:cantSplit/>
        </w:trPr>
        <w:tc>
          <w:tcPr>
            <w:tcW w:w="10031" w:type="dxa"/>
            <w:gridSpan w:val="2"/>
          </w:tcPr>
          <w:p w:rsidR="00690C7B" w:rsidRPr="00C57533" w:rsidRDefault="00690C7B" w:rsidP="00C57533">
            <w:pPr>
              <w:spacing w:before="0"/>
              <w:rPr>
                <w:rFonts w:ascii="Verdana" w:hAnsi="Verdana"/>
                <w:b/>
                <w:sz w:val="20"/>
                <w:lang w:val="fr-CH"/>
              </w:rPr>
            </w:pPr>
          </w:p>
        </w:tc>
      </w:tr>
      <w:tr w:rsidR="00690C7B" w:rsidRPr="00C57533" w:rsidTr="0050008E">
        <w:trPr>
          <w:cantSplit/>
        </w:trPr>
        <w:tc>
          <w:tcPr>
            <w:tcW w:w="10031" w:type="dxa"/>
            <w:gridSpan w:val="2"/>
          </w:tcPr>
          <w:p w:rsidR="00690C7B" w:rsidRPr="00C57533" w:rsidRDefault="00690C7B" w:rsidP="00C57533">
            <w:pPr>
              <w:pStyle w:val="Source"/>
              <w:rPr>
                <w:lang w:val="fr-CH"/>
              </w:rPr>
            </w:pPr>
            <w:bookmarkStart w:id="2" w:name="dsource" w:colFirst="0" w:colLast="0"/>
            <w:r w:rsidRPr="00C57533">
              <w:rPr>
                <w:lang w:val="fr-CH"/>
              </w:rPr>
              <w:t>Chine (République populaire de)/Papouasie-Nouvelle-Guinée/Singapour (République de)</w:t>
            </w:r>
          </w:p>
        </w:tc>
      </w:tr>
      <w:tr w:rsidR="00690C7B" w:rsidRPr="00C57533" w:rsidTr="0050008E">
        <w:trPr>
          <w:cantSplit/>
        </w:trPr>
        <w:tc>
          <w:tcPr>
            <w:tcW w:w="10031" w:type="dxa"/>
            <w:gridSpan w:val="2"/>
          </w:tcPr>
          <w:p w:rsidR="00690C7B" w:rsidRPr="00C57533" w:rsidRDefault="00E86B61" w:rsidP="00C57533">
            <w:pPr>
              <w:pStyle w:val="Title1"/>
              <w:rPr>
                <w:lang w:val="fr-CH"/>
              </w:rPr>
            </w:pPr>
            <w:bookmarkStart w:id="3" w:name="dtitle1" w:colFirst="0" w:colLast="0"/>
            <w:bookmarkEnd w:id="2"/>
            <w:r w:rsidRPr="00C57533">
              <w:rPr>
                <w:lang w:val="fr-CH"/>
              </w:rPr>
              <w:t>propositi</w:t>
            </w:r>
            <w:r w:rsidR="00742E46" w:rsidRPr="00C57533">
              <w:rPr>
                <w:lang w:val="fr-CH"/>
              </w:rPr>
              <w:t>ons pour les travaux de la confé</w:t>
            </w:r>
            <w:r w:rsidRPr="00C57533">
              <w:rPr>
                <w:lang w:val="fr-CH"/>
              </w:rPr>
              <w:t>rence</w:t>
            </w:r>
          </w:p>
        </w:tc>
      </w:tr>
      <w:tr w:rsidR="00690C7B" w:rsidRPr="00C57533" w:rsidTr="0050008E">
        <w:trPr>
          <w:cantSplit/>
        </w:trPr>
        <w:tc>
          <w:tcPr>
            <w:tcW w:w="10031" w:type="dxa"/>
            <w:gridSpan w:val="2"/>
          </w:tcPr>
          <w:p w:rsidR="00690C7B" w:rsidRPr="00C57533" w:rsidRDefault="00C57533" w:rsidP="00C57533">
            <w:pPr>
              <w:pStyle w:val="Title2"/>
              <w:rPr>
                <w:b/>
                <w:bCs/>
                <w:lang w:val="fr-CH"/>
              </w:rPr>
            </w:pPr>
            <w:bookmarkStart w:id="4" w:name="dtitle2" w:colFirst="0" w:colLast="0"/>
            <w:bookmarkEnd w:id="3"/>
            <w:r w:rsidRPr="00C57533">
              <w:rPr>
                <w:b/>
                <w:bCs/>
                <w:lang w:val="fr-CH"/>
              </w:rPr>
              <w:t>précisions sur le plan règlementaire concernant l'exploitation des stations esomp conformément au numéro 5.526 du règlement des radiocommunications</w:t>
            </w:r>
          </w:p>
        </w:tc>
      </w:tr>
      <w:tr w:rsidR="00690C7B" w:rsidRPr="00C57533" w:rsidTr="0050008E">
        <w:trPr>
          <w:cantSplit/>
        </w:trPr>
        <w:tc>
          <w:tcPr>
            <w:tcW w:w="10031" w:type="dxa"/>
            <w:gridSpan w:val="2"/>
          </w:tcPr>
          <w:p w:rsidR="00690C7B" w:rsidRPr="00C57533" w:rsidRDefault="00690C7B" w:rsidP="00C57533">
            <w:pPr>
              <w:pStyle w:val="Agendaitem"/>
            </w:pPr>
            <w:bookmarkStart w:id="5" w:name="dtitle3" w:colFirst="0" w:colLast="0"/>
            <w:bookmarkEnd w:id="4"/>
            <w:r w:rsidRPr="00C57533">
              <w:t>Point 9.2 de l'ordre du jour</w:t>
            </w:r>
          </w:p>
        </w:tc>
      </w:tr>
    </w:tbl>
    <w:bookmarkEnd w:id="5"/>
    <w:p w:rsidR="001C0E40" w:rsidRPr="00C57533" w:rsidRDefault="00D163C1" w:rsidP="00C57533">
      <w:pPr>
        <w:rPr>
          <w:lang w:val="fr-CH"/>
        </w:rPr>
      </w:pPr>
      <w:r w:rsidRPr="00C57533">
        <w:rPr>
          <w:lang w:val="fr-CH"/>
        </w:rPr>
        <w:t>9</w:t>
      </w:r>
      <w:r w:rsidRPr="00C57533">
        <w:rPr>
          <w:lang w:val="fr-CH"/>
        </w:rPr>
        <w:tab/>
        <w:t>examiner et approuver le rapport du Directeur du Bureau des radiocommunications, conformément à l'article 7 de la Convention:</w:t>
      </w:r>
    </w:p>
    <w:p w:rsidR="001C0E40" w:rsidRPr="00C57533" w:rsidRDefault="00D163C1" w:rsidP="00C57533">
      <w:pPr>
        <w:rPr>
          <w:lang w:val="fr-CH"/>
        </w:rPr>
      </w:pPr>
      <w:r w:rsidRPr="00C57533">
        <w:rPr>
          <w:lang w:val="fr-CH"/>
        </w:rPr>
        <w:t>9.2</w:t>
      </w:r>
      <w:r w:rsidRPr="00C57533">
        <w:rPr>
          <w:lang w:val="fr-CH"/>
        </w:rPr>
        <w:tab/>
        <w:t>sur les difficultés rencontrées ou les incohérences constatées dans l'application du Règlement des radiocommunications; et</w:t>
      </w:r>
    </w:p>
    <w:p w:rsidR="009E2593" w:rsidRPr="00C57533" w:rsidRDefault="009E2593" w:rsidP="00C57533">
      <w:pPr>
        <w:tabs>
          <w:tab w:val="clear" w:pos="1134"/>
          <w:tab w:val="clear" w:pos="1871"/>
          <w:tab w:val="clear" w:pos="2268"/>
        </w:tabs>
        <w:overflowPunct/>
        <w:autoSpaceDE/>
        <w:autoSpaceDN/>
        <w:adjustRightInd/>
        <w:spacing w:before="0"/>
        <w:textAlignment w:val="auto"/>
        <w:rPr>
          <w:rFonts w:eastAsia="MS Mincho"/>
          <w:i/>
          <w:lang w:val="fr-CH" w:eastAsia="ja-JP"/>
        </w:rPr>
      </w:pPr>
    </w:p>
    <w:p w:rsidR="009E2593" w:rsidRPr="00C57533" w:rsidRDefault="009E2593" w:rsidP="00C57533">
      <w:pPr>
        <w:tabs>
          <w:tab w:val="clear" w:pos="1134"/>
          <w:tab w:val="clear" w:pos="1871"/>
          <w:tab w:val="clear" w:pos="2268"/>
        </w:tabs>
        <w:overflowPunct/>
        <w:autoSpaceDE/>
        <w:autoSpaceDN/>
        <w:adjustRightInd/>
        <w:spacing w:before="0"/>
        <w:textAlignment w:val="auto"/>
        <w:rPr>
          <w:rFonts w:eastAsia="MS Mincho"/>
          <w:i/>
          <w:lang w:val="fr-CH" w:eastAsia="ja-JP"/>
        </w:rPr>
      </w:pPr>
      <w:r w:rsidRPr="00C57533">
        <w:rPr>
          <w:rFonts w:eastAsia="MS Mincho"/>
          <w:i/>
          <w:lang w:val="fr-CH" w:eastAsia="ja-JP"/>
        </w:rPr>
        <w:t>[</w:t>
      </w:r>
      <w:r w:rsidR="00C43A8B" w:rsidRPr="00C57533">
        <w:rPr>
          <w:rFonts w:eastAsia="MS Mincho"/>
          <w:i/>
          <w:lang w:val="fr-CH" w:eastAsia="ja-JP"/>
        </w:rPr>
        <w:t>Question</w:t>
      </w:r>
      <w:r w:rsidRPr="00C57533">
        <w:rPr>
          <w:rFonts w:eastAsia="MS Mincho"/>
          <w:i/>
          <w:lang w:val="fr-CH" w:eastAsia="ja-JP"/>
        </w:rPr>
        <w:t xml:space="preserve">: </w:t>
      </w:r>
      <w:r w:rsidR="00C43A8B" w:rsidRPr="00C57533">
        <w:rPr>
          <w:rFonts w:eastAsia="MS Mincho"/>
          <w:i/>
          <w:lang w:val="fr-CH" w:eastAsia="ja-JP"/>
        </w:rPr>
        <w:t xml:space="preserve">numéro </w:t>
      </w:r>
      <w:r w:rsidRPr="00C57533">
        <w:rPr>
          <w:rFonts w:eastAsia="MS Mincho"/>
          <w:i/>
          <w:lang w:val="fr-CH" w:eastAsia="ja-JP"/>
        </w:rPr>
        <w:t xml:space="preserve">5.526 </w:t>
      </w:r>
      <w:r w:rsidR="00C43A8B" w:rsidRPr="00C57533">
        <w:rPr>
          <w:rFonts w:eastAsia="MS Mincho"/>
          <w:i/>
          <w:lang w:val="fr-CH" w:eastAsia="ja-JP"/>
        </w:rPr>
        <w:t xml:space="preserve">du RR </w:t>
      </w:r>
      <w:r w:rsidRPr="00C57533">
        <w:rPr>
          <w:rFonts w:eastAsia="MS Mincho"/>
          <w:i/>
          <w:lang w:val="fr-CH" w:eastAsia="ja-JP"/>
        </w:rPr>
        <w:t>(</w:t>
      </w:r>
      <w:r w:rsidR="00C43A8B" w:rsidRPr="00C57533">
        <w:rPr>
          <w:rFonts w:eastAsia="MS Mincho"/>
          <w:i/>
          <w:lang w:val="fr-CH" w:eastAsia="ja-JP"/>
        </w:rPr>
        <w:t>§ </w:t>
      </w:r>
      <w:r w:rsidRPr="00C57533">
        <w:rPr>
          <w:rFonts w:eastAsia="MS Mincho"/>
          <w:i/>
          <w:lang w:val="fr-CH" w:eastAsia="ja-JP"/>
        </w:rPr>
        <w:t xml:space="preserve">3.1.1 </w:t>
      </w:r>
      <w:r w:rsidR="00C43A8B" w:rsidRPr="00C57533">
        <w:rPr>
          <w:rFonts w:eastAsia="MS Mincho"/>
          <w:i/>
          <w:lang w:val="fr-CH" w:eastAsia="ja-JP"/>
        </w:rPr>
        <w:t>de l'</w:t>
      </w:r>
      <w:r w:rsidRPr="00C57533">
        <w:rPr>
          <w:rFonts w:eastAsia="MS Mincho"/>
          <w:i/>
          <w:lang w:val="fr-CH" w:eastAsia="ja-JP"/>
        </w:rPr>
        <w:t xml:space="preserve">Addendum 2 </w:t>
      </w:r>
      <w:r w:rsidR="00C43A8B" w:rsidRPr="00C57533">
        <w:rPr>
          <w:rFonts w:eastAsia="MS Mincho"/>
          <w:i/>
          <w:lang w:val="fr-CH" w:eastAsia="ja-JP"/>
        </w:rPr>
        <w:t xml:space="preserve">au </w:t>
      </w:r>
      <w:r w:rsidRPr="00C57533">
        <w:rPr>
          <w:rFonts w:eastAsia="MS Mincho"/>
          <w:i/>
          <w:lang w:val="fr-CH" w:eastAsia="ja-JP"/>
        </w:rPr>
        <w:t xml:space="preserve">Document 4: </w:t>
      </w:r>
      <w:r w:rsidRPr="00C57533">
        <w:rPr>
          <w:i/>
          <w:lang w:val="fr-CH"/>
        </w:rPr>
        <w:t>R</w:t>
      </w:r>
      <w:r w:rsidR="00C43A8B" w:rsidRPr="00C57533">
        <w:rPr>
          <w:i/>
          <w:lang w:val="fr-CH"/>
        </w:rPr>
        <w:t>ap</w:t>
      </w:r>
      <w:r w:rsidRPr="00C57533">
        <w:rPr>
          <w:i/>
          <w:lang w:val="fr-CH"/>
        </w:rPr>
        <w:t xml:space="preserve">port </w:t>
      </w:r>
      <w:r w:rsidR="00C43A8B" w:rsidRPr="00C57533">
        <w:rPr>
          <w:i/>
          <w:lang w:val="fr-CH"/>
        </w:rPr>
        <w:t>du Directeur du Bureau des r</w:t>
      </w:r>
      <w:r w:rsidRPr="00C57533">
        <w:rPr>
          <w:i/>
          <w:lang w:val="fr-CH"/>
        </w:rPr>
        <w:t>adiocommunication</w:t>
      </w:r>
      <w:r w:rsidR="00C43A8B" w:rsidRPr="00C57533">
        <w:rPr>
          <w:i/>
          <w:lang w:val="fr-CH"/>
        </w:rPr>
        <w:t>s</w:t>
      </w:r>
      <w:r w:rsidRPr="00C57533">
        <w:rPr>
          <w:rFonts w:eastAsia="MS Mincho"/>
          <w:i/>
          <w:lang w:val="fr-CH" w:eastAsia="ja-JP"/>
        </w:rPr>
        <w:t>)]</w:t>
      </w:r>
    </w:p>
    <w:p w:rsidR="00E86B61" w:rsidRPr="00C57533" w:rsidRDefault="00E86B61" w:rsidP="00C57533">
      <w:pPr>
        <w:pStyle w:val="Headingb"/>
        <w:rPr>
          <w:lang w:val="fr-CH"/>
        </w:rPr>
      </w:pPr>
      <w:r w:rsidRPr="00C57533">
        <w:rPr>
          <w:lang w:val="fr-CH"/>
        </w:rPr>
        <w:t>Introduction</w:t>
      </w:r>
    </w:p>
    <w:p w:rsidR="00E86B61" w:rsidRPr="00C57533" w:rsidRDefault="00E86B61" w:rsidP="00C57533">
      <w:pPr>
        <w:rPr>
          <w:lang w:val="fr-CH"/>
        </w:rPr>
      </w:pPr>
      <w:r w:rsidRPr="00C57533">
        <w:rPr>
          <w:lang w:val="fr-CH"/>
        </w:rPr>
        <w:t>La C</w:t>
      </w:r>
      <w:r w:rsidR="00873E57" w:rsidRPr="00C57533">
        <w:rPr>
          <w:lang w:val="fr-CH"/>
        </w:rPr>
        <w:t>AMR-</w:t>
      </w:r>
      <w:r w:rsidRPr="00C57533">
        <w:rPr>
          <w:lang w:val="fr-CH"/>
        </w:rPr>
        <w:t>92 a adopté le numéro</w:t>
      </w:r>
      <w:r w:rsidRPr="00B6308A">
        <w:rPr>
          <w:lang w:val="fr-CH"/>
        </w:rPr>
        <w:t xml:space="preserve"> </w:t>
      </w:r>
      <w:r w:rsidRPr="00C57533">
        <w:rPr>
          <w:lang w:val="fr-CH"/>
        </w:rPr>
        <w:t xml:space="preserve">5.526 du RR et quelques autres dispositions (numéros 5.527, 5.528 et 5.529), en vertu desquels des stations terriennes situées en des points spécifiés ou non spécifiés ou entre des stations terriennes en mouvement pourraient fonctionner avec des réseaux exploités tant dans le service fixe par satellite que dans le service mobile par satellite. </w:t>
      </w:r>
    </w:p>
    <w:p w:rsidR="009F2172" w:rsidRPr="00C57533" w:rsidRDefault="009F2172" w:rsidP="00C57533">
      <w:pPr>
        <w:rPr>
          <w:lang w:val="fr-CH"/>
        </w:rPr>
      </w:pPr>
      <w:r w:rsidRPr="00C57533">
        <w:rPr>
          <w:lang w:val="fr-CH"/>
        </w:rPr>
        <w:t>Cependant, le libellé utilisé dans ce renvoi n'est pas suffisamment clair pour permettre l'utilisation satisfaisante des stations terriennes placées sur des plates-formes mobiles (ESOMP).</w:t>
      </w:r>
    </w:p>
    <w:p w:rsidR="00E86B61" w:rsidRPr="00C57533" w:rsidRDefault="00E86B61" w:rsidP="00C57533">
      <w:pPr>
        <w:rPr>
          <w:lang w:val="fr-CH"/>
        </w:rPr>
      </w:pPr>
      <w:r w:rsidRPr="00C57533">
        <w:rPr>
          <w:lang w:val="fr-CH"/>
        </w:rPr>
        <w:t>Les aspects techniques, opérationnels et réglementaires de cette question ont été longuement examinés par les commissions d'études/groupes de travail concernés de l'UIT-R.</w:t>
      </w:r>
    </w:p>
    <w:p w:rsidR="009F2172" w:rsidRPr="00C57533" w:rsidRDefault="009F2172" w:rsidP="00C57533">
      <w:pPr>
        <w:rPr>
          <w:lang w:val="fr-CH"/>
        </w:rPr>
      </w:pPr>
      <w:r w:rsidRPr="00C57533">
        <w:rPr>
          <w:lang w:val="fr-CH"/>
        </w:rPr>
        <w:t>Bien que les aspects techniques des stations ESOMP ne posent apparemment aucun problème, il existe une certaine ambiguïté en ce qui concerne les aspects opérationnels et réglementaires. La Commission d'études 4 de l'UIT-R a élaboré deux rapports pour examiner les différents aspects techniques et opérationnels des stations ESOMP (Rapports UIT-R S.2223 et UIT-R S.2357), mais il a été estimé que la question des aspects réglementaires était du ressort d'une CMR compétente.</w:t>
      </w:r>
    </w:p>
    <w:p w:rsidR="00E86B61" w:rsidRPr="00C57533" w:rsidRDefault="00E86B61" w:rsidP="00C57533">
      <w:pPr>
        <w:keepNext/>
        <w:keepLines/>
        <w:spacing w:after="240"/>
        <w:rPr>
          <w:lang w:val="fr-CH"/>
        </w:rPr>
      </w:pPr>
      <w:r w:rsidRPr="00C57533">
        <w:rPr>
          <w:lang w:val="fr-CH"/>
        </w:rPr>
        <w:lastRenderedPageBreak/>
        <w:t>La question a été soumise au Directeur du Bureau des radiocommunications et a fait l'objet d'une Lettre circulaire CR/358 visant à préciser certains aspects opérationnels, notamment le symbole (nouvelle classe de station terrienne UC) à utiliser lors de la soumission au BR de fiches de notification (du type de celle indiquée dans la Lettre circulaire) et dans le cadre des procédures de coordination et de notification. En outre, le Directeur a fourni, dans son rapport (Addendum 2 du Document 4), des renseignements sur l'utilisation du symbole de classe de station UC pour les bandes assujetties au numéro 5.526, que la CMR-15 est invitée à examiner.</w:t>
      </w:r>
    </w:p>
    <w:p w:rsidR="008E1FE2" w:rsidRPr="00C57533" w:rsidRDefault="009F2172" w:rsidP="00C57533">
      <w:pPr>
        <w:pStyle w:val="Headingb"/>
        <w:rPr>
          <w:lang w:val="fr-CH"/>
        </w:rPr>
      </w:pPr>
      <w:r w:rsidRPr="00C57533">
        <w:rPr>
          <w:lang w:val="fr-CH"/>
        </w:rPr>
        <w:t>Point de vue de l'APT</w:t>
      </w:r>
    </w:p>
    <w:p w:rsidR="009E2593" w:rsidRPr="00C57533" w:rsidRDefault="009E2593" w:rsidP="00C57533">
      <w:pPr>
        <w:rPr>
          <w:rFonts w:eastAsia="MS Mincho"/>
          <w:lang w:val="fr-CH" w:eastAsia="ja-JP"/>
        </w:rPr>
      </w:pPr>
      <w:r w:rsidRPr="00C57533">
        <w:rPr>
          <w:lang w:val="fr-CH"/>
        </w:rPr>
        <w:t xml:space="preserve">Eu égard à ce qui précède, et compte tenu: </w:t>
      </w:r>
    </w:p>
    <w:p w:rsidR="009E2593" w:rsidRPr="00C57533" w:rsidRDefault="009E2593" w:rsidP="00C57533">
      <w:pPr>
        <w:pStyle w:val="enumlev1"/>
        <w:rPr>
          <w:lang w:val="fr-CH"/>
        </w:rPr>
      </w:pPr>
      <w:r w:rsidRPr="00C57533">
        <w:rPr>
          <w:lang w:val="fr-CH"/>
        </w:rPr>
        <w:t>1)</w:t>
      </w:r>
      <w:r w:rsidRPr="00C57533">
        <w:rPr>
          <w:lang w:val="fr-CH"/>
        </w:rPr>
        <w:tab/>
        <w:t>du fait que les numéros 5.524 et 5.542 du RR s'appliquent aux bandes 19,7-20,2 GHz et 29,5-30,0 GHz et que les services de Terre doivent bénéficier d'une protection;</w:t>
      </w:r>
    </w:p>
    <w:p w:rsidR="009E2593" w:rsidRPr="00C57533" w:rsidRDefault="009E2593" w:rsidP="00C57533">
      <w:pPr>
        <w:pStyle w:val="enumlev1"/>
        <w:rPr>
          <w:lang w:val="fr-CH"/>
        </w:rPr>
      </w:pPr>
      <w:r w:rsidRPr="00C57533">
        <w:rPr>
          <w:lang w:val="fr-CH"/>
        </w:rPr>
        <w:t>2)</w:t>
      </w:r>
      <w:r w:rsidRPr="00C57533">
        <w:rPr>
          <w:lang w:val="fr-CH"/>
        </w:rPr>
        <w:tab/>
        <w:t xml:space="preserve">du fait </w:t>
      </w:r>
      <w:r w:rsidRPr="00C57533">
        <w:rPr>
          <w:rFonts w:eastAsia="MS Mincho"/>
          <w:lang w:val="fr-CH" w:eastAsia="ja-JP"/>
        </w:rPr>
        <w:t>que le service fixe par satellite doit bénéficier d'une protection;</w:t>
      </w:r>
    </w:p>
    <w:p w:rsidR="009E2593" w:rsidRPr="00C57533" w:rsidRDefault="009E2593" w:rsidP="00C57533">
      <w:pPr>
        <w:pStyle w:val="enumlev1"/>
        <w:rPr>
          <w:lang w:val="fr-CH"/>
        </w:rPr>
      </w:pPr>
      <w:r w:rsidRPr="00C57533">
        <w:rPr>
          <w:lang w:val="fr-CH"/>
        </w:rPr>
        <w:t>3)</w:t>
      </w:r>
      <w:r w:rsidRPr="00C57533">
        <w:rPr>
          <w:lang w:val="fr-CH"/>
        </w:rPr>
        <w:tab/>
        <w:t>du fait que, par nature, les stations ESOMP sont appelées à fonctionner à bord de véhicules terrestres, d'aéronefs et de navires, et qu'il n'existe à cet égard aucune procédure de coordination établie</w:t>
      </w:r>
      <w:r w:rsidRPr="00C57533">
        <w:rPr>
          <w:rFonts w:eastAsia="MS Mincho"/>
          <w:lang w:val="fr-CH" w:eastAsia="ja-JP"/>
        </w:rPr>
        <w:t>;</w:t>
      </w:r>
      <w:r w:rsidRPr="00C57533">
        <w:rPr>
          <w:lang w:val="fr-CH"/>
        </w:rPr>
        <w:t xml:space="preserve"> et </w:t>
      </w:r>
    </w:p>
    <w:p w:rsidR="009E2593" w:rsidRPr="00C57533" w:rsidRDefault="009E2593" w:rsidP="00C57533">
      <w:pPr>
        <w:pStyle w:val="enumlev1"/>
        <w:rPr>
          <w:lang w:val="fr-CH"/>
        </w:rPr>
      </w:pPr>
      <w:r w:rsidRPr="00C57533">
        <w:rPr>
          <w:lang w:val="fr-CH"/>
        </w:rPr>
        <w:t>4)</w:t>
      </w:r>
      <w:r w:rsidRPr="00C57533">
        <w:rPr>
          <w:lang w:val="fr-CH"/>
        </w:rPr>
        <w:tab/>
        <w:t>des aspects liés à la gestion des brouillages, au cas où l'exploitation des stations ESOMP serait à l'origine de brouillages.</w:t>
      </w:r>
    </w:p>
    <w:p w:rsidR="008E1FE2" w:rsidRPr="00C57533" w:rsidRDefault="008E1FE2" w:rsidP="00C57533">
      <w:pPr>
        <w:rPr>
          <w:lang w:val="fr-CH"/>
        </w:rPr>
      </w:pPr>
      <w:r w:rsidRPr="00C57533">
        <w:rPr>
          <w:lang w:val="fr-CH"/>
        </w:rPr>
        <w:t>Les Membres de l'APT considèrent que la CMR-15, compte tenu des différents avantages de l'exploitation des stations ESOMP d'une part, et de l'ambiguïté du texte figurant dans le renvoi ainsi que des aspects réglementaires de la question d'autre part, doit prendre les mesures nécessaires pour clarifier la situation, afin de permettre aux administrations et aux opérateurs de systèmes à satellites de mettre en œuvre et d'exploiter des stations ESOMP et de fournir les orientations nécessaires aux membres sur la manière d'exploiter de tels systèmes et de gérer des brouillages susceptibles d'être causés aux services de Terre et aux services spatiaux.</w:t>
      </w:r>
    </w:p>
    <w:p w:rsidR="00784774" w:rsidRPr="00C57533" w:rsidRDefault="00784774" w:rsidP="00C57533">
      <w:pPr>
        <w:rPr>
          <w:lang w:val="fr-CH"/>
        </w:rPr>
      </w:pPr>
      <w:r w:rsidRPr="00C57533">
        <w:rPr>
          <w:lang w:val="fr-CH"/>
        </w:rPr>
        <w:t>Il est prévu de clarifier cette situation en apportant une modification au numéro 5.526, afin d'harmoniser l'u</w:t>
      </w:r>
      <w:r w:rsidR="00B6308A">
        <w:rPr>
          <w:lang w:val="fr-CH"/>
        </w:rPr>
        <w:t>tilisation des bandes 19,7-20,2 GHz et 29,5-30,0 </w:t>
      </w:r>
      <w:r w:rsidRPr="00C57533">
        <w:rPr>
          <w:lang w:val="fr-CH"/>
        </w:rPr>
        <w:t xml:space="preserve">GHz dans l'ensemble des trois Régions et de supprimer l'obligation, pour le réseau, de fonctionner tant dans le SFS que dans le SMS, étant donné que les stations ESOMP sont appelées à fonctionner dans le cadre du SFS. </w:t>
      </w:r>
    </w:p>
    <w:p w:rsidR="00784774" w:rsidRPr="00C57533" w:rsidRDefault="00784774" w:rsidP="00C57533">
      <w:pPr>
        <w:rPr>
          <w:lang w:val="fr-CH"/>
        </w:rPr>
      </w:pPr>
      <w:r w:rsidRPr="00C57533">
        <w:rPr>
          <w:lang w:val="fr-CH"/>
        </w:rPr>
        <w:t xml:space="preserve">À cet égard, il faut également approuver une Résolution, citée en référence dans les renvois ainsi modifiés, afin de fournir des précisions sur l'utilisation des stations ESOMP et d'indiquer toutes les caractéristiques opérationnelles et techniques, le cas échéant, ainsi que les procédures </w:t>
      </w:r>
      <w:r w:rsidR="00873E57" w:rsidRPr="00C57533">
        <w:rPr>
          <w:lang w:val="fr-CH"/>
        </w:rPr>
        <w:t xml:space="preserve">applicables à l'exploitation de </w:t>
      </w:r>
      <w:r w:rsidRPr="00C57533">
        <w:rPr>
          <w:lang w:val="fr-CH"/>
        </w:rPr>
        <w:t>ces stations.</w:t>
      </w:r>
    </w:p>
    <w:p w:rsidR="00784774" w:rsidRPr="00C57533" w:rsidRDefault="00784774" w:rsidP="00C57533">
      <w:pPr>
        <w:rPr>
          <w:lang w:val="fr-CH"/>
        </w:rPr>
      </w:pPr>
      <w:r w:rsidRPr="00C57533">
        <w:rPr>
          <w:lang w:val="fr-CH"/>
        </w:rPr>
        <w:t xml:space="preserve">L'adoption des mesures décrites ci-dessus facilitera la procédure de délivrance de licences aux stations ESOMP, conformément à l'Article 18 du RR, </w:t>
      </w:r>
      <w:r w:rsidR="00C57533">
        <w:rPr>
          <w:lang w:val="fr-CH"/>
        </w:rPr>
        <w:t>tout en garantissant</w:t>
      </w:r>
      <w:r w:rsidRPr="00C57533">
        <w:rPr>
          <w:lang w:val="fr-CH"/>
        </w:rPr>
        <w:t xml:space="preserve"> que les émissions </w:t>
      </w:r>
      <w:r w:rsidR="00C57533">
        <w:rPr>
          <w:lang w:val="fr-CH"/>
        </w:rPr>
        <w:t>seront</w:t>
      </w:r>
      <w:r w:rsidRPr="00C57533">
        <w:rPr>
          <w:lang w:val="fr-CH"/>
        </w:rPr>
        <w:t xml:space="preserve"> maintenues à un niveau acceptable ou </w:t>
      </w:r>
      <w:r w:rsidR="00C57533">
        <w:rPr>
          <w:lang w:val="fr-CH"/>
        </w:rPr>
        <w:t>qu'elles seront arrêtées complètement</w:t>
      </w:r>
      <w:r w:rsidRPr="00C57533">
        <w:rPr>
          <w:lang w:val="fr-CH"/>
        </w:rPr>
        <w:t xml:space="preserve"> en cas de brouillages.</w:t>
      </w:r>
    </w:p>
    <w:p w:rsidR="00784774" w:rsidRPr="00C57533" w:rsidRDefault="00784774" w:rsidP="00C57533">
      <w:pPr>
        <w:rPr>
          <w:lang w:val="fr-CH"/>
        </w:rPr>
      </w:pPr>
      <w:r w:rsidRPr="00C57533">
        <w:rPr>
          <w:lang w:val="fr-CH"/>
        </w:rPr>
        <w:t>De plus, les mesures qui pourraient être prises pour remédier aux difficultés rencontrées dans l'application de ce renvoi devront être exclusivement limitées aux bandes de fréquences 19,7-20,2 GHz et 29,5-30,0 GHz. En conséquence, elles ne devront en aucun cas être appliquées à d'autres bandes de fréquences ou à d'autres renvois.</w:t>
      </w:r>
    </w:p>
    <w:p w:rsidR="00784774" w:rsidRPr="00C57533" w:rsidRDefault="00784774" w:rsidP="00C57533">
      <w:pPr>
        <w:rPr>
          <w:lang w:val="fr-CH"/>
        </w:rPr>
      </w:pPr>
      <w:r w:rsidRPr="00C57533">
        <w:rPr>
          <w:lang w:val="fr-CH"/>
        </w:rPr>
        <w:t>En outre, ces mesures ne devront en aucun cas modifier la définition d'une station fixe ou d'une station mobile et de stations terriennes fixes et mobiles, telle qu'elle figure dans l'Article 1 du RR.</w:t>
      </w:r>
    </w:p>
    <w:p w:rsidR="00784774" w:rsidRPr="00C57533" w:rsidRDefault="00873E57" w:rsidP="00C57533">
      <w:pPr>
        <w:rPr>
          <w:lang w:val="fr-CH"/>
        </w:rPr>
      </w:pPr>
      <w:r w:rsidRPr="00C57533">
        <w:rPr>
          <w:lang w:val="fr-CH"/>
        </w:rPr>
        <w:t xml:space="preserve">Compte tenu de ce qui </w:t>
      </w:r>
      <w:r w:rsidR="00D163C1" w:rsidRPr="00C57533">
        <w:rPr>
          <w:lang w:val="fr-CH"/>
        </w:rPr>
        <w:t>précède</w:t>
      </w:r>
      <w:r w:rsidRPr="00C57533">
        <w:rPr>
          <w:lang w:val="fr-CH"/>
        </w:rPr>
        <w:t>, c</w:t>
      </w:r>
      <w:r w:rsidR="00784774" w:rsidRPr="00C57533">
        <w:rPr>
          <w:lang w:val="fr-CH"/>
        </w:rPr>
        <w:t xml:space="preserve">ertains Membres de l'APT </w:t>
      </w:r>
      <w:r w:rsidRPr="00C57533">
        <w:rPr>
          <w:lang w:val="fr-CH"/>
        </w:rPr>
        <w:t>soumettent</w:t>
      </w:r>
      <w:r w:rsidR="00784774" w:rsidRPr="00C57533">
        <w:rPr>
          <w:lang w:val="fr-CH"/>
        </w:rPr>
        <w:t xml:space="preserve"> à la CMR-15 </w:t>
      </w:r>
      <w:r w:rsidR="00C57533">
        <w:rPr>
          <w:lang w:val="fr-CH"/>
        </w:rPr>
        <w:t>la présente</w:t>
      </w:r>
      <w:r w:rsidRPr="00C57533">
        <w:rPr>
          <w:lang w:val="fr-CH"/>
        </w:rPr>
        <w:t xml:space="preserve"> proposition </w:t>
      </w:r>
      <w:r w:rsidR="00C57533">
        <w:rPr>
          <w:lang w:val="fr-CH"/>
        </w:rPr>
        <w:t>émanant de</w:t>
      </w:r>
      <w:r w:rsidRPr="00C57533">
        <w:rPr>
          <w:lang w:val="fr-CH"/>
        </w:rPr>
        <w:t xml:space="preserve"> plusieurs pays</w:t>
      </w:r>
      <w:r w:rsidR="00C57533">
        <w:rPr>
          <w:lang w:val="fr-CH"/>
        </w:rPr>
        <w:t xml:space="preserve"> qui </w:t>
      </w:r>
      <w:r w:rsidRPr="00C57533">
        <w:rPr>
          <w:lang w:val="fr-CH"/>
        </w:rPr>
        <w:t>vis</w:t>
      </w:r>
      <w:r w:rsidR="00C57533">
        <w:rPr>
          <w:lang w:val="fr-CH"/>
        </w:rPr>
        <w:t>e</w:t>
      </w:r>
      <w:r w:rsidRPr="00C57533">
        <w:rPr>
          <w:lang w:val="fr-CH"/>
        </w:rPr>
        <w:t xml:space="preserve"> à apporter une </w:t>
      </w:r>
      <w:r w:rsidR="00784774" w:rsidRPr="00C57533">
        <w:rPr>
          <w:lang w:val="fr-CH"/>
        </w:rPr>
        <w:t>modification au numéro 5.526 et</w:t>
      </w:r>
      <w:r w:rsidRPr="00C57533">
        <w:rPr>
          <w:lang w:val="fr-CH"/>
        </w:rPr>
        <w:t xml:space="preserve"> </w:t>
      </w:r>
      <w:r w:rsidR="00784774" w:rsidRPr="00C57533">
        <w:rPr>
          <w:lang w:val="fr-CH"/>
        </w:rPr>
        <w:t xml:space="preserve">à d'autres renvois </w:t>
      </w:r>
      <w:r w:rsidRPr="00C57533">
        <w:rPr>
          <w:lang w:val="fr-CH"/>
        </w:rPr>
        <w:t xml:space="preserve">associés </w:t>
      </w:r>
      <w:r w:rsidR="00784774" w:rsidRPr="00C57533">
        <w:rPr>
          <w:lang w:val="fr-CH"/>
        </w:rPr>
        <w:t xml:space="preserve">relatifs au fonctionnement des stations ESOMP, </w:t>
      </w:r>
      <w:r w:rsidRPr="00C57533">
        <w:rPr>
          <w:lang w:val="fr-CH"/>
        </w:rPr>
        <w:t xml:space="preserve">afin de renvoyer </w:t>
      </w:r>
      <w:r w:rsidR="00784774" w:rsidRPr="00C57533">
        <w:rPr>
          <w:lang w:val="fr-CH"/>
        </w:rPr>
        <w:t xml:space="preserve">à une </w:t>
      </w:r>
      <w:r w:rsidR="00784774" w:rsidRPr="00C57533">
        <w:rPr>
          <w:lang w:val="fr-CH"/>
        </w:rPr>
        <w:lastRenderedPageBreak/>
        <w:t xml:space="preserve">nouvelle Résolution de la CMR. Cette Résolution </w:t>
      </w:r>
      <w:r w:rsidR="006401E4" w:rsidRPr="00C57533">
        <w:rPr>
          <w:lang w:val="fr-CH"/>
        </w:rPr>
        <w:t>traite</w:t>
      </w:r>
      <w:r w:rsidR="00784774" w:rsidRPr="00C57533">
        <w:rPr>
          <w:lang w:val="fr-CH"/>
        </w:rPr>
        <w:t xml:space="preserve"> </w:t>
      </w:r>
      <w:r w:rsidR="00C57533">
        <w:rPr>
          <w:lang w:val="fr-CH"/>
        </w:rPr>
        <w:t xml:space="preserve">de </w:t>
      </w:r>
      <w:r w:rsidR="00784774" w:rsidRPr="00C57533">
        <w:rPr>
          <w:lang w:val="fr-CH"/>
        </w:rPr>
        <w:t>différents aspects des stations ESOMP, comme indiqué aux points 1) à 4) ci-dessus.</w:t>
      </w:r>
    </w:p>
    <w:p w:rsidR="005B7B6B" w:rsidRPr="00C57533" w:rsidRDefault="00C57533" w:rsidP="00C57533">
      <w:pPr>
        <w:pStyle w:val="Headingb"/>
        <w:rPr>
          <w:lang w:val="fr-CH"/>
        </w:rPr>
      </w:pPr>
      <w:r>
        <w:rPr>
          <w:lang w:val="fr-CH"/>
        </w:rPr>
        <w:t>Proposition</w:t>
      </w:r>
    </w:p>
    <w:p w:rsidR="009E2593" w:rsidRPr="00C57533" w:rsidRDefault="00063C35" w:rsidP="00C57533">
      <w:pPr>
        <w:rPr>
          <w:lang w:val="fr-CH"/>
        </w:rPr>
      </w:pPr>
      <w:r w:rsidRPr="00C57533">
        <w:rPr>
          <w:color w:val="000000"/>
          <w:lang w:val="fr-CH"/>
        </w:rPr>
        <w:t>Il est proposé de modifier le</w:t>
      </w:r>
      <w:r w:rsidRPr="00C57533">
        <w:rPr>
          <w:lang w:val="fr-CH"/>
        </w:rPr>
        <w:t xml:space="preserve"> Règlement des radiocommunications, afin de clarifier les dispositions réglementaires applicables à l'utilisation des stations ESOMP dans ces bandes de fréquences, et d'élargir l'applicabilité des dispositions aux bandes 29,5-30,0 GHz et 19,7-20,2 GHz dans les trois Régions de manière uniforme. Les modifications proposées consistent à faire figurer des dispositions techniques, opérationnelles et réglementaires dans une Résolution incorporée par référence dans le numéro 5.526. Ces dispositions sont fondées sur le contenu du </w:t>
      </w:r>
      <w:r w:rsidR="00627FC6" w:rsidRPr="00C57533">
        <w:rPr>
          <w:lang w:val="fr-CH"/>
        </w:rPr>
        <w:t>Rapport UIT</w:t>
      </w:r>
      <w:r w:rsidR="00627FC6" w:rsidRPr="00C57533">
        <w:rPr>
          <w:lang w:val="fr-CH"/>
        </w:rPr>
        <w:noBreakHyphen/>
        <w:t>R S.2357 relatif</w:t>
      </w:r>
      <w:r w:rsidRPr="00C57533">
        <w:rPr>
          <w:lang w:val="fr-CH"/>
        </w:rPr>
        <w:t xml:space="preserve"> aux stations ESOMP et visent à garantir que les stations ESOMP fonctionnant avec des satellites du SFS ne causent pas de brouillages préjudiciables aux services existants ou futurs utilisant en partage les mêmes bandes. </w:t>
      </w:r>
    </w:p>
    <w:p w:rsidR="00063C35" w:rsidRPr="00C57533" w:rsidRDefault="00063C35" w:rsidP="00C57533">
      <w:pPr>
        <w:rPr>
          <w:lang w:val="fr-CH"/>
        </w:rPr>
      </w:pPr>
    </w:p>
    <w:p w:rsidR="009E2593" w:rsidRPr="00C57533" w:rsidRDefault="009E2593" w:rsidP="00C57533">
      <w:pPr>
        <w:rPr>
          <w:lang w:val="fr-CH"/>
        </w:rPr>
      </w:pPr>
    </w:p>
    <w:p w:rsidR="0015203F" w:rsidRPr="00C57533" w:rsidRDefault="0015203F" w:rsidP="00C57533">
      <w:pPr>
        <w:tabs>
          <w:tab w:val="clear" w:pos="1134"/>
          <w:tab w:val="clear" w:pos="1871"/>
          <w:tab w:val="clear" w:pos="2268"/>
        </w:tabs>
        <w:overflowPunct/>
        <w:autoSpaceDE/>
        <w:autoSpaceDN/>
        <w:adjustRightInd/>
        <w:spacing w:before="0"/>
        <w:textAlignment w:val="auto"/>
        <w:rPr>
          <w:lang w:val="fr-CH"/>
        </w:rPr>
      </w:pPr>
      <w:r w:rsidRPr="00C57533">
        <w:rPr>
          <w:lang w:val="fr-CH"/>
        </w:rPr>
        <w:br w:type="page"/>
      </w:r>
    </w:p>
    <w:p w:rsidR="004A6A8C" w:rsidRPr="00C57533" w:rsidRDefault="00D163C1" w:rsidP="00C57533">
      <w:pPr>
        <w:pStyle w:val="ArtNo"/>
        <w:rPr>
          <w:lang w:val="fr-CH"/>
        </w:rPr>
      </w:pPr>
      <w:r w:rsidRPr="00C57533">
        <w:rPr>
          <w:lang w:val="fr-CH"/>
        </w:rPr>
        <w:lastRenderedPageBreak/>
        <w:t xml:space="preserve">ARTICLE </w:t>
      </w:r>
      <w:r w:rsidRPr="00C57533">
        <w:rPr>
          <w:rStyle w:val="href"/>
          <w:color w:val="000000"/>
          <w:lang w:val="fr-CH"/>
        </w:rPr>
        <w:t>5</w:t>
      </w:r>
    </w:p>
    <w:p w:rsidR="004A6A8C" w:rsidRPr="00C57533" w:rsidRDefault="00D163C1" w:rsidP="00C57533">
      <w:pPr>
        <w:pStyle w:val="Arttitle"/>
        <w:rPr>
          <w:lang w:val="fr-CH"/>
        </w:rPr>
      </w:pPr>
      <w:r w:rsidRPr="00C57533">
        <w:rPr>
          <w:lang w:val="fr-CH"/>
        </w:rPr>
        <w:t>Attribution des bandes de fréquences</w:t>
      </w:r>
    </w:p>
    <w:p w:rsidR="004A6A8C" w:rsidRPr="00C57533" w:rsidRDefault="00D163C1" w:rsidP="00C57533">
      <w:pPr>
        <w:pStyle w:val="Section1"/>
        <w:keepNext/>
        <w:rPr>
          <w:lang w:val="fr-CH"/>
        </w:rPr>
      </w:pPr>
      <w:r w:rsidRPr="00C57533">
        <w:rPr>
          <w:lang w:val="fr-CH"/>
        </w:rPr>
        <w:t>Section IV – Tableau d'attribution des bandes de fréquences</w:t>
      </w:r>
      <w:r w:rsidRPr="00C57533">
        <w:rPr>
          <w:lang w:val="fr-CH"/>
        </w:rPr>
        <w:br/>
        <w:t>(Voir le numéro 2.1)</w:t>
      </w:r>
      <w:r w:rsidRPr="00C57533">
        <w:rPr>
          <w:b w:val="0"/>
          <w:color w:val="000000"/>
          <w:lang w:val="fr-CH"/>
        </w:rPr>
        <w:br/>
      </w:r>
      <w:r w:rsidRPr="00C57533">
        <w:rPr>
          <w:b w:val="0"/>
          <w:color w:val="000000"/>
          <w:lang w:val="fr-CH"/>
        </w:rPr>
        <w:br/>
      </w:r>
    </w:p>
    <w:p w:rsidR="00011B19" w:rsidRPr="00C57533" w:rsidRDefault="00D163C1" w:rsidP="00C57533">
      <w:pPr>
        <w:pStyle w:val="Proposal"/>
        <w:rPr>
          <w:lang w:val="fr-CH"/>
        </w:rPr>
      </w:pPr>
      <w:r w:rsidRPr="00C57533">
        <w:rPr>
          <w:lang w:val="fr-CH"/>
        </w:rPr>
        <w:t>MOD</w:t>
      </w:r>
      <w:r w:rsidRPr="00C57533">
        <w:rPr>
          <w:lang w:val="fr-CH"/>
        </w:rPr>
        <w:tab/>
        <w:t>CHN/PNG/SNG/87/1</w:t>
      </w:r>
    </w:p>
    <w:p w:rsidR="004A6A8C" w:rsidRPr="00C57533" w:rsidRDefault="00D163C1" w:rsidP="00C57533">
      <w:pPr>
        <w:pStyle w:val="Tabletitle"/>
        <w:rPr>
          <w:color w:val="000000"/>
          <w:lang w:val="fr-CH"/>
        </w:rPr>
      </w:pPr>
      <w:r w:rsidRPr="00C57533">
        <w:rPr>
          <w:color w:val="000000"/>
          <w:lang w:val="fr-CH"/>
        </w:rPr>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RPr="00C57533"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C57533" w:rsidRDefault="00D163C1" w:rsidP="00C57533">
            <w:pPr>
              <w:pStyle w:val="Tablehead"/>
              <w:rPr>
                <w:color w:val="000000"/>
                <w:lang w:val="fr-CH"/>
              </w:rPr>
            </w:pPr>
            <w:r w:rsidRPr="00C57533">
              <w:rPr>
                <w:color w:val="000000"/>
                <w:lang w:val="fr-CH"/>
              </w:rPr>
              <w:t>Attribution aux services</w:t>
            </w:r>
          </w:p>
        </w:tc>
      </w:tr>
      <w:tr w:rsidR="004A6A8C" w:rsidRPr="00C57533" w:rsidTr="00D94B99">
        <w:trPr>
          <w:cantSplit/>
          <w:jc w:val="center"/>
        </w:trPr>
        <w:tc>
          <w:tcPr>
            <w:tcW w:w="3101" w:type="dxa"/>
            <w:tcBorders>
              <w:top w:val="single" w:sz="6" w:space="0" w:color="auto"/>
              <w:left w:val="single" w:sz="6" w:space="0" w:color="auto"/>
              <w:right w:val="single" w:sz="6" w:space="0" w:color="auto"/>
            </w:tcBorders>
          </w:tcPr>
          <w:p w:rsidR="004A6A8C" w:rsidRPr="00C57533" w:rsidRDefault="00D163C1" w:rsidP="00C57533">
            <w:pPr>
              <w:pStyle w:val="Tablehead"/>
              <w:rPr>
                <w:color w:val="000000"/>
                <w:lang w:val="fr-CH"/>
              </w:rPr>
            </w:pPr>
            <w:r w:rsidRPr="00C57533">
              <w:rPr>
                <w:color w:val="000000"/>
                <w:lang w:val="fr-CH"/>
              </w:rPr>
              <w:t>Région 1</w:t>
            </w:r>
          </w:p>
        </w:tc>
        <w:tc>
          <w:tcPr>
            <w:tcW w:w="3101" w:type="dxa"/>
            <w:tcBorders>
              <w:top w:val="single" w:sz="6" w:space="0" w:color="auto"/>
              <w:left w:val="single" w:sz="6" w:space="0" w:color="auto"/>
              <w:right w:val="single" w:sz="6" w:space="0" w:color="auto"/>
            </w:tcBorders>
          </w:tcPr>
          <w:p w:rsidR="004A6A8C" w:rsidRPr="00C57533" w:rsidRDefault="00D163C1" w:rsidP="00C57533">
            <w:pPr>
              <w:pStyle w:val="Tablehead"/>
              <w:rPr>
                <w:color w:val="000000"/>
                <w:lang w:val="fr-CH"/>
              </w:rPr>
            </w:pPr>
            <w:r w:rsidRPr="00C57533">
              <w:rPr>
                <w:color w:val="000000"/>
                <w:lang w:val="fr-CH"/>
              </w:rPr>
              <w:t>Région 2</w:t>
            </w:r>
          </w:p>
        </w:tc>
        <w:tc>
          <w:tcPr>
            <w:tcW w:w="3101" w:type="dxa"/>
            <w:tcBorders>
              <w:top w:val="single" w:sz="6" w:space="0" w:color="auto"/>
              <w:left w:val="single" w:sz="6" w:space="0" w:color="auto"/>
              <w:right w:val="single" w:sz="6" w:space="0" w:color="auto"/>
            </w:tcBorders>
          </w:tcPr>
          <w:p w:rsidR="004A6A8C" w:rsidRPr="00C57533" w:rsidRDefault="00D163C1" w:rsidP="00C57533">
            <w:pPr>
              <w:pStyle w:val="Tablehead"/>
              <w:rPr>
                <w:color w:val="000000"/>
                <w:lang w:val="fr-CH"/>
              </w:rPr>
            </w:pPr>
            <w:r w:rsidRPr="00C57533">
              <w:rPr>
                <w:color w:val="000000"/>
                <w:lang w:val="fr-CH"/>
              </w:rPr>
              <w:t>Région 3</w:t>
            </w:r>
          </w:p>
        </w:tc>
      </w:tr>
      <w:tr w:rsidR="004A6A8C" w:rsidRPr="00C57533" w:rsidTr="00D94B99">
        <w:trPr>
          <w:cantSplit/>
          <w:jc w:val="center"/>
        </w:trPr>
        <w:tc>
          <w:tcPr>
            <w:tcW w:w="3101" w:type="dxa"/>
            <w:tcBorders>
              <w:top w:val="single" w:sz="6" w:space="0" w:color="auto"/>
              <w:left w:val="single" w:sz="6" w:space="0" w:color="auto"/>
              <w:right w:val="single" w:sz="6" w:space="0" w:color="auto"/>
            </w:tcBorders>
          </w:tcPr>
          <w:p w:rsidR="004A6A8C" w:rsidRPr="00C57533" w:rsidRDefault="00D163C1" w:rsidP="00C57533">
            <w:pPr>
              <w:pStyle w:val="TableTextS5"/>
              <w:spacing w:before="20" w:after="20"/>
              <w:rPr>
                <w:rStyle w:val="Tablefreq"/>
                <w:lang w:val="fr-CH"/>
              </w:rPr>
            </w:pPr>
            <w:r w:rsidRPr="00C57533">
              <w:rPr>
                <w:rStyle w:val="Tablefreq"/>
                <w:lang w:val="fr-CH"/>
              </w:rPr>
              <w:t>19,7-20,1</w:t>
            </w:r>
          </w:p>
          <w:p w:rsidR="004A6A8C" w:rsidRPr="00C57533" w:rsidRDefault="00D163C1" w:rsidP="00C57533">
            <w:pPr>
              <w:pStyle w:val="TableTextS5"/>
              <w:spacing w:before="20" w:after="20"/>
              <w:ind w:left="170" w:hanging="170"/>
              <w:rPr>
                <w:color w:val="000000"/>
                <w:lang w:val="fr-CH"/>
              </w:rPr>
            </w:pPr>
            <w:r w:rsidRPr="00C57533">
              <w:rPr>
                <w:color w:val="000000"/>
                <w:lang w:val="fr-CH"/>
              </w:rPr>
              <w:t>FIXE PAR SATELLITE</w:t>
            </w:r>
            <w:r w:rsidRPr="00C57533">
              <w:rPr>
                <w:color w:val="000000"/>
                <w:lang w:val="fr-CH"/>
              </w:rPr>
              <w:br/>
              <w:t xml:space="preserve">(espace vers Terre)  </w:t>
            </w:r>
            <w:r w:rsidRPr="00C57533">
              <w:rPr>
                <w:rStyle w:val="Artref"/>
                <w:color w:val="000000"/>
                <w:lang w:val="fr-CH"/>
              </w:rPr>
              <w:t>5.484A  5.516B</w:t>
            </w:r>
          </w:p>
          <w:p w:rsidR="004A6A8C" w:rsidRPr="00C57533" w:rsidRDefault="00D163C1" w:rsidP="00C57533">
            <w:pPr>
              <w:pStyle w:val="TableTextS5"/>
              <w:spacing w:before="20" w:after="20"/>
              <w:ind w:left="170" w:hanging="170"/>
              <w:rPr>
                <w:color w:val="000000"/>
                <w:lang w:val="fr-CH"/>
              </w:rPr>
            </w:pPr>
            <w:r w:rsidRPr="00C57533">
              <w:rPr>
                <w:color w:val="000000"/>
                <w:lang w:val="fr-CH"/>
              </w:rPr>
              <w:t>Mobile par satellite</w:t>
            </w:r>
            <w:r w:rsidRPr="00C57533">
              <w:rPr>
                <w:color w:val="000000"/>
                <w:lang w:val="fr-CH"/>
              </w:rPr>
              <w:br/>
              <w:t>(espace vers Terre)</w:t>
            </w:r>
          </w:p>
        </w:tc>
        <w:tc>
          <w:tcPr>
            <w:tcW w:w="3101" w:type="dxa"/>
            <w:tcBorders>
              <w:top w:val="single" w:sz="6" w:space="0" w:color="auto"/>
              <w:left w:val="single" w:sz="6" w:space="0" w:color="auto"/>
              <w:right w:val="single" w:sz="6" w:space="0" w:color="auto"/>
            </w:tcBorders>
          </w:tcPr>
          <w:p w:rsidR="004A6A8C" w:rsidRPr="00C57533" w:rsidRDefault="00D163C1" w:rsidP="00C57533">
            <w:pPr>
              <w:pStyle w:val="TableTextS5"/>
              <w:spacing w:before="20" w:after="20"/>
              <w:rPr>
                <w:rStyle w:val="Tablefreq"/>
                <w:lang w:val="fr-CH"/>
              </w:rPr>
            </w:pPr>
            <w:r w:rsidRPr="00C57533">
              <w:rPr>
                <w:rStyle w:val="Tablefreq"/>
                <w:lang w:val="fr-CH"/>
              </w:rPr>
              <w:t>19,7-20,1</w:t>
            </w:r>
          </w:p>
          <w:p w:rsidR="004A6A8C" w:rsidRPr="00C57533" w:rsidRDefault="00D163C1" w:rsidP="00C57533">
            <w:pPr>
              <w:pStyle w:val="TableTextS5"/>
              <w:spacing w:before="20" w:after="20"/>
              <w:ind w:left="170" w:hanging="170"/>
              <w:rPr>
                <w:color w:val="000000"/>
                <w:lang w:val="fr-CH"/>
              </w:rPr>
            </w:pPr>
            <w:r w:rsidRPr="00C57533">
              <w:rPr>
                <w:color w:val="000000"/>
                <w:lang w:val="fr-CH"/>
              </w:rPr>
              <w:t>FIXE PAR SATELLITE</w:t>
            </w:r>
            <w:r w:rsidRPr="00C57533">
              <w:rPr>
                <w:color w:val="000000"/>
                <w:lang w:val="fr-CH"/>
              </w:rPr>
              <w:br/>
              <w:t xml:space="preserve">(espace vers Terre)  </w:t>
            </w:r>
            <w:r w:rsidRPr="00C57533">
              <w:rPr>
                <w:rStyle w:val="Artref"/>
                <w:color w:val="000000"/>
                <w:lang w:val="fr-CH"/>
              </w:rPr>
              <w:t>5.484A  5.516B</w:t>
            </w:r>
          </w:p>
          <w:p w:rsidR="004A6A8C" w:rsidRPr="00C57533" w:rsidRDefault="00D163C1" w:rsidP="00C57533">
            <w:pPr>
              <w:pStyle w:val="TableTextS5"/>
              <w:spacing w:before="20" w:after="20"/>
              <w:ind w:left="170" w:hanging="170"/>
              <w:rPr>
                <w:color w:val="000000"/>
                <w:lang w:val="fr-CH"/>
              </w:rPr>
            </w:pPr>
            <w:r w:rsidRPr="00C57533">
              <w:rPr>
                <w:color w:val="000000"/>
                <w:lang w:val="fr-CH"/>
              </w:rPr>
              <w:t>MOBILE PAR SATELLITE</w:t>
            </w:r>
            <w:r w:rsidRPr="00C57533">
              <w:rPr>
                <w:color w:val="000000"/>
                <w:lang w:val="fr-CH"/>
              </w:rPr>
              <w:br/>
              <w:t>(espace vers Terre)</w:t>
            </w:r>
          </w:p>
        </w:tc>
        <w:tc>
          <w:tcPr>
            <w:tcW w:w="3101" w:type="dxa"/>
            <w:tcBorders>
              <w:top w:val="single" w:sz="6" w:space="0" w:color="auto"/>
              <w:left w:val="single" w:sz="6" w:space="0" w:color="auto"/>
              <w:right w:val="single" w:sz="6" w:space="0" w:color="auto"/>
            </w:tcBorders>
          </w:tcPr>
          <w:p w:rsidR="004A6A8C" w:rsidRPr="00C57533" w:rsidRDefault="00D163C1" w:rsidP="00C57533">
            <w:pPr>
              <w:pStyle w:val="TableTextS5"/>
              <w:spacing w:before="20" w:after="20"/>
              <w:rPr>
                <w:rStyle w:val="Tablefreq"/>
                <w:lang w:val="fr-CH"/>
              </w:rPr>
            </w:pPr>
            <w:r w:rsidRPr="00C57533">
              <w:rPr>
                <w:rStyle w:val="Tablefreq"/>
                <w:lang w:val="fr-CH"/>
              </w:rPr>
              <w:t>19,7-20,1</w:t>
            </w:r>
          </w:p>
          <w:p w:rsidR="004A6A8C" w:rsidRPr="00C57533" w:rsidRDefault="00D163C1" w:rsidP="00C57533">
            <w:pPr>
              <w:pStyle w:val="TableTextS5"/>
              <w:spacing w:before="20" w:after="20"/>
              <w:ind w:left="170" w:hanging="170"/>
              <w:rPr>
                <w:color w:val="000000"/>
                <w:lang w:val="fr-CH"/>
              </w:rPr>
            </w:pPr>
            <w:r w:rsidRPr="00C57533">
              <w:rPr>
                <w:color w:val="000000"/>
                <w:lang w:val="fr-CH"/>
              </w:rPr>
              <w:t>FIXE PAR SATELLITE</w:t>
            </w:r>
            <w:r w:rsidRPr="00C57533">
              <w:rPr>
                <w:color w:val="000000"/>
                <w:lang w:val="fr-CH"/>
              </w:rPr>
              <w:br/>
              <w:t xml:space="preserve">(espace vers Terre)  </w:t>
            </w:r>
            <w:r w:rsidRPr="00C57533">
              <w:rPr>
                <w:rStyle w:val="Artref"/>
                <w:color w:val="000000"/>
                <w:lang w:val="fr-CH"/>
              </w:rPr>
              <w:t>5.484A  5.516B</w:t>
            </w:r>
          </w:p>
          <w:p w:rsidR="004A6A8C" w:rsidRPr="00C57533" w:rsidRDefault="00D163C1" w:rsidP="00C57533">
            <w:pPr>
              <w:pStyle w:val="TableTextS5"/>
              <w:spacing w:before="20" w:after="20"/>
              <w:ind w:left="170" w:hanging="170"/>
              <w:rPr>
                <w:color w:val="000000"/>
                <w:lang w:val="fr-CH"/>
              </w:rPr>
            </w:pPr>
            <w:r w:rsidRPr="00C57533">
              <w:rPr>
                <w:color w:val="000000"/>
                <w:lang w:val="fr-CH"/>
              </w:rPr>
              <w:t>Mobile par satellite</w:t>
            </w:r>
            <w:r w:rsidRPr="00C57533">
              <w:rPr>
                <w:color w:val="000000"/>
                <w:lang w:val="fr-CH"/>
              </w:rPr>
              <w:br/>
              <w:t>(espace vers Terre)</w:t>
            </w:r>
          </w:p>
        </w:tc>
      </w:tr>
      <w:tr w:rsidR="004A6A8C" w:rsidRPr="00C57533" w:rsidTr="00D94B99">
        <w:trPr>
          <w:cantSplit/>
          <w:jc w:val="center"/>
        </w:trPr>
        <w:tc>
          <w:tcPr>
            <w:tcW w:w="3101" w:type="dxa"/>
            <w:tcBorders>
              <w:left w:val="single" w:sz="6" w:space="0" w:color="auto"/>
              <w:bottom w:val="single" w:sz="6" w:space="0" w:color="auto"/>
              <w:right w:val="single" w:sz="6" w:space="0" w:color="auto"/>
            </w:tcBorders>
          </w:tcPr>
          <w:p w:rsidR="004A6A8C" w:rsidRPr="00C57533" w:rsidRDefault="00D163C1" w:rsidP="00C57533">
            <w:pPr>
              <w:pStyle w:val="TableTextS5"/>
              <w:spacing w:before="20" w:after="20"/>
              <w:rPr>
                <w:color w:val="000000"/>
                <w:lang w:val="fr-CH"/>
              </w:rPr>
            </w:pPr>
            <w:r w:rsidRPr="00C57533">
              <w:rPr>
                <w:color w:val="000000"/>
                <w:lang w:val="fr-CH"/>
              </w:rPr>
              <w:br/>
            </w:r>
            <w:r w:rsidRPr="00C57533">
              <w:rPr>
                <w:rStyle w:val="Artref"/>
                <w:color w:val="000000"/>
                <w:lang w:val="fr-CH"/>
              </w:rPr>
              <w:t>5.524</w:t>
            </w:r>
            <w:ins w:id="6" w:author="Limousin, Catherine" w:date="2015-10-23T18:33:00Z">
              <w:r w:rsidR="003430CB" w:rsidRPr="00C57533">
                <w:rPr>
                  <w:rStyle w:val="Artref"/>
                  <w:color w:val="000000"/>
                  <w:lang w:val="fr-CH"/>
                </w:rPr>
                <w:t xml:space="preserve"> ADD 5.526</w:t>
              </w:r>
            </w:ins>
          </w:p>
        </w:tc>
        <w:tc>
          <w:tcPr>
            <w:tcW w:w="3101" w:type="dxa"/>
            <w:tcBorders>
              <w:left w:val="single" w:sz="6" w:space="0" w:color="auto"/>
              <w:bottom w:val="single" w:sz="6" w:space="0" w:color="auto"/>
              <w:right w:val="single" w:sz="6" w:space="0" w:color="auto"/>
            </w:tcBorders>
          </w:tcPr>
          <w:p w:rsidR="004A6A8C" w:rsidRPr="00C57533" w:rsidRDefault="00D163C1" w:rsidP="00C57533">
            <w:pPr>
              <w:pStyle w:val="TableTextS5"/>
              <w:spacing w:before="20" w:after="20"/>
              <w:rPr>
                <w:color w:val="000000"/>
                <w:lang w:val="fr-CH"/>
              </w:rPr>
            </w:pPr>
            <w:r w:rsidRPr="00C57533">
              <w:rPr>
                <w:rStyle w:val="Artref"/>
                <w:color w:val="000000"/>
                <w:lang w:val="fr-CH"/>
              </w:rPr>
              <w:t>5.524</w:t>
            </w:r>
            <w:r w:rsidRPr="00C57533">
              <w:rPr>
                <w:color w:val="000000"/>
                <w:lang w:val="fr-CH"/>
              </w:rPr>
              <w:t xml:space="preserve">  </w:t>
            </w:r>
            <w:r w:rsidRPr="00C57533">
              <w:rPr>
                <w:rStyle w:val="Artref"/>
                <w:color w:val="000000"/>
                <w:lang w:val="fr-CH"/>
              </w:rPr>
              <w:t>5.525</w:t>
            </w:r>
            <w:r w:rsidR="003430CB" w:rsidRPr="00C57533">
              <w:rPr>
                <w:rStyle w:val="Artref"/>
                <w:color w:val="000000"/>
                <w:lang w:val="fr-CH"/>
              </w:rPr>
              <w:t xml:space="preserve"> </w:t>
            </w:r>
            <w:ins w:id="7" w:author="Limousin, Catherine" w:date="2015-10-23T18:34:00Z">
              <w:r w:rsidR="003430CB" w:rsidRPr="00C57533">
                <w:rPr>
                  <w:rStyle w:val="Artref"/>
                  <w:color w:val="000000"/>
                  <w:lang w:val="fr-CH"/>
                </w:rPr>
                <w:t>MOD</w:t>
              </w:r>
            </w:ins>
            <w:r w:rsidRPr="00C57533">
              <w:rPr>
                <w:color w:val="000000"/>
                <w:lang w:val="fr-CH"/>
              </w:rPr>
              <w:t xml:space="preserve">  </w:t>
            </w:r>
            <w:r w:rsidRPr="00C57533">
              <w:rPr>
                <w:rStyle w:val="Artref"/>
                <w:color w:val="000000"/>
                <w:lang w:val="fr-CH"/>
              </w:rPr>
              <w:t>5.526</w:t>
            </w:r>
            <w:r w:rsidRPr="00C57533">
              <w:rPr>
                <w:color w:val="000000"/>
                <w:lang w:val="fr-CH"/>
              </w:rPr>
              <w:t xml:space="preserve">  </w:t>
            </w:r>
            <w:r w:rsidRPr="00C57533">
              <w:rPr>
                <w:rStyle w:val="Artref"/>
                <w:color w:val="000000"/>
                <w:lang w:val="fr-CH"/>
              </w:rPr>
              <w:t>5.527</w:t>
            </w:r>
            <w:r w:rsidRPr="00C57533">
              <w:rPr>
                <w:color w:val="000000"/>
                <w:lang w:val="fr-CH"/>
              </w:rPr>
              <w:t xml:space="preserve">  </w:t>
            </w:r>
            <w:r w:rsidRPr="00C57533">
              <w:rPr>
                <w:rStyle w:val="Artref"/>
                <w:color w:val="000000"/>
                <w:lang w:val="fr-CH"/>
              </w:rPr>
              <w:t>5.528</w:t>
            </w:r>
            <w:r w:rsidRPr="00C57533">
              <w:rPr>
                <w:color w:val="000000"/>
                <w:lang w:val="fr-CH"/>
              </w:rPr>
              <w:t xml:space="preserve"> </w:t>
            </w:r>
            <w:ins w:id="8" w:author="Limousin, Catherine" w:date="2015-10-23T18:34:00Z">
              <w:r w:rsidR="003430CB" w:rsidRPr="00C57533">
                <w:rPr>
                  <w:rStyle w:val="Artref"/>
                  <w:color w:val="000000"/>
                  <w:lang w:val="fr-CH"/>
                </w:rPr>
                <w:t>MOD</w:t>
              </w:r>
            </w:ins>
            <w:r w:rsidRPr="00C57533">
              <w:rPr>
                <w:color w:val="000000"/>
                <w:lang w:val="fr-CH"/>
              </w:rPr>
              <w:t xml:space="preserve"> </w:t>
            </w:r>
            <w:r w:rsidR="003430CB" w:rsidRPr="00C57533">
              <w:rPr>
                <w:color w:val="000000"/>
                <w:lang w:val="fr-CH"/>
              </w:rPr>
              <w:t xml:space="preserve"> </w:t>
            </w:r>
            <w:r w:rsidRPr="00C57533">
              <w:rPr>
                <w:rStyle w:val="Artref"/>
                <w:color w:val="000000"/>
                <w:lang w:val="fr-CH"/>
              </w:rPr>
              <w:t>5.529</w:t>
            </w:r>
          </w:p>
        </w:tc>
        <w:tc>
          <w:tcPr>
            <w:tcW w:w="3101" w:type="dxa"/>
            <w:tcBorders>
              <w:left w:val="single" w:sz="6" w:space="0" w:color="auto"/>
              <w:bottom w:val="single" w:sz="6" w:space="0" w:color="auto"/>
              <w:right w:val="single" w:sz="6" w:space="0" w:color="auto"/>
            </w:tcBorders>
          </w:tcPr>
          <w:p w:rsidR="004A6A8C" w:rsidRPr="00C57533" w:rsidRDefault="00D163C1" w:rsidP="00C57533">
            <w:pPr>
              <w:pStyle w:val="TableTextS5"/>
              <w:spacing w:before="20" w:after="20"/>
              <w:rPr>
                <w:color w:val="000000"/>
                <w:lang w:val="fr-CH"/>
              </w:rPr>
            </w:pPr>
            <w:r w:rsidRPr="00C57533">
              <w:rPr>
                <w:color w:val="000000"/>
                <w:lang w:val="fr-CH"/>
              </w:rPr>
              <w:br/>
            </w:r>
            <w:r w:rsidRPr="00C57533">
              <w:rPr>
                <w:rStyle w:val="Artref"/>
                <w:color w:val="000000"/>
                <w:lang w:val="fr-CH"/>
              </w:rPr>
              <w:t>5.524</w:t>
            </w:r>
            <w:r w:rsidR="003430CB" w:rsidRPr="00C57533">
              <w:rPr>
                <w:rStyle w:val="Artref"/>
                <w:color w:val="000000"/>
                <w:lang w:val="fr-CH"/>
              </w:rPr>
              <w:t xml:space="preserve"> </w:t>
            </w:r>
            <w:ins w:id="9" w:author="Limousin, Catherine" w:date="2015-10-23T18:33:00Z">
              <w:r w:rsidR="003430CB" w:rsidRPr="00C57533">
                <w:rPr>
                  <w:rStyle w:val="Artref"/>
                  <w:color w:val="000000"/>
                  <w:lang w:val="fr-CH"/>
                </w:rPr>
                <w:t>ADD 5.526</w:t>
              </w:r>
            </w:ins>
          </w:p>
        </w:tc>
      </w:tr>
      <w:tr w:rsidR="004A6A8C" w:rsidRPr="00C57533"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C57533" w:rsidRDefault="00D163C1" w:rsidP="00C57533">
            <w:pPr>
              <w:pStyle w:val="TableTextS5"/>
              <w:tabs>
                <w:tab w:val="clear" w:pos="737"/>
              </w:tabs>
              <w:spacing w:before="20" w:after="20"/>
              <w:rPr>
                <w:color w:val="000000"/>
                <w:lang w:val="fr-CH"/>
              </w:rPr>
            </w:pPr>
            <w:r w:rsidRPr="00C57533">
              <w:rPr>
                <w:rStyle w:val="Tablefreq"/>
                <w:lang w:val="fr-CH"/>
              </w:rPr>
              <w:t>20,1-20,2</w:t>
            </w:r>
            <w:r w:rsidRPr="00C57533">
              <w:rPr>
                <w:b/>
                <w:color w:val="000000"/>
                <w:lang w:val="fr-CH"/>
              </w:rPr>
              <w:tab/>
            </w:r>
            <w:r w:rsidRPr="00C57533">
              <w:rPr>
                <w:color w:val="000000"/>
                <w:lang w:val="fr-CH"/>
              </w:rPr>
              <w:t xml:space="preserve">FIXE PAR SATELLITE (espace vers Terre)  </w:t>
            </w:r>
            <w:r w:rsidRPr="00C57533">
              <w:rPr>
                <w:lang w:val="fr-CH"/>
              </w:rPr>
              <w:t>5.484A  5.516B</w:t>
            </w:r>
          </w:p>
          <w:p w:rsidR="004A6A8C" w:rsidRPr="00C57533" w:rsidRDefault="00D163C1" w:rsidP="00C57533">
            <w:pPr>
              <w:pStyle w:val="TableTextS5"/>
              <w:spacing w:before="20" w:after="20"/>
              <w:rPr>
                <w:color w:val="000000"/>
                <w:lang w:val="fr-CH"/>
              </w:rPr>
            </w:pPr>
            <w:r w:rsidRPr="00C57533">
              <w:rPr>
                <w:color w:val="000000"/>
                <w:lang w:val="fr-CH"/>
              </w:rPr>
              <w:tab/>
            </w:r>
            <w:r w:rsidRPr="00C57533">
              <w:rPr>
                <w:color w:val="000000"/>
                <w:lang w:val="fr-CH"/>
              </w:rPr>
              <w:tab/>
            </w:r>
            <w:r w:rsidRPr="00C57533">
              <w:rPr>
                <w:color w:val="000000"/>
                <w:lang w:val="fr-CH"/>
              </w:rPr>
              <w:tab/>
            </w:r>
            <w:r w:rsidRPr="00C57533">
              <w:rPr>
                <w:color w:val="000000"/>
                <w:lang w:val="fr-CH"/>
              </w:rPr>
              <w:tab/>
              <w:t>MOBILE PAR SATELLITE (espace vers Terre)</w:t>
            </w:r>
          </w:p>
          <w:p w:rsidR="004A6A8C" w:rsidRPr="00C57533" w:rsidRDefault="00D163C1" w:rsidP="00C57533">
            <w:pPr>
              <w:pStyle w:val="TableTextS5"/>
              <w:spacing w:before="20" w:after="20"/>
              <w:rPr>
                <w:color w:val="000000"/>
                <w:lang w:val="fr-CH"/>
              </w:rPr>
            </w:pPr>
            <w:r w:rsidRPr="00C57533">
              <w:rPr>
                <w:color w:val="000000"/>
                <w:lang w:val="fr-CH"/>
              </w:rPr>
              <w:tab/>
            </w:r>
            <w:r w:rsidRPr="00C57533">
              <w:rPr>
                <w:color w:val="000000"/>
                <w:lang w:val="fr-CH"/>
              </w:rPr>
              <w:tab/>
            </w:r>
            <w:r w:rsidRPr="00C57533">
              <w:rPr>
                <w:color w:val="000000"/>
                <w:lang w:val="fr-CH"/>
              </w:rPr>
              <w:tab/>
            </w:r>
            <w:r w:rsidRPr="00C57533">
              <w:rPr>
                <w:color w:val="000000"/>
                <w:lang w:val="fr-CH"/>
              </w:rPr>
              <w:tab/>
            </w:r>
            <w:r w:rsidRPr="00C57533">
              <w:rPr>
                <w:rStyle w:val="Artref"/>
                <w:color w:val="000000"/>
                <w:lang w:val="fr-CH"/>
              </w:rPr>
              <w:t>5.524</w:t>
            </w:r>
            <w:r w:rsidRPr="00C57533">
              <w:rPr>
                <w:color w:val="000000"/>
                <w:lang w:val="fr-CH"/>
              </w:rPr>
              <w:t xml:space="preserve">  </w:t>
            </w:r>
            <w:r w:rsidRPr="00C57533">
              <w:rPr>
                <w:rStyle w:val="Artref"/>
                <w:color w:val="000000"/>
                <w:lang w:val="fr-CH"/>
              </w:rPr>
              <w:t>5.525</w:t>
            </w:r>
            <w:r w:rsidRPr="00C57533">
              <w:rPr>
                <w:color w:val="000000"/>
                <w:lang w:val="fr-CH"/>
              </w:rPr>
              <w:t xml:space="preserve"> </w:t>
            </w:r>
            <w:ins w:id="10" w:author="Limousin, Catherine" w:date="2015-10-23T18:34:00Z">
              <w:r w:rsidR="003430CB" w:rsidRPr="00C57533">
                <w:rPr>
                  <w:rStyle w:val="Artref"/>
                  <w:color w:val="000000"/>
                  <w:lang w:val="fr-CH"/>
                </w:rPr>
                <w:t>MOD</w:t>
              </w:r>
            </w:ins>
            <w:r w:rsidR="003430CB" w:rsidRPr="00C57533">
              <w:rPr>
                <w:rStyle w:val="Artref"/>
                <w:color w:val="000000"/>
                <w:lang w:val="fr-CH"/>
              </w:rPr>
              <w:t xml:space="preserve"> </w:t>
            </w:r>
            <w:r w:rsidRPr="00C57533">
              <w:rPr>
                <w:color w:val="000000"/>
                <w:lang w:val="fr-CH"/>
              </w:rPr>
              <w:t xml:space="preserve"> </w:t>
            </w:r>
            <w:r w:rsidRPr="00C57533">
              <w:rPr>
                <w:rStyle w:val="Artref"/>
                <w:color w:val="000000"/>
                <w:lang w:val="fr-CH"/>
              </w:rPr>
              <w:t>5.526</w:t>
            </w:r>
            <w:r w:rsidRPr="00C57533">
              <w:rPr>
                <w:color w:val="000000"/>
                <w:lang w:val="fr-CH"/>
              </w:rPr>
              <w:t xml:space="preserve">  </w:t>
            </w:r>
            <w:r w:rsidRPr="00C57533">
              <w:rPr>
                <w:rStyle w:val="Artref"/>
                <w:color w:val="000000"/>
                <w:lang w:val="fr-CH"/>
              </w:rPr>
              <w:t>5.527</w:t>
            </w:r>
            <w:r w:rsidRPr="00C57533">
              <w:rPr>
                <w:color w:val="000000"/>
                <w:lang w:val="fr-CH"/>
              </w:rPr>
              <w:t xml:space="preserve">  </w:t>
            </w:r>
            <w:r w:rsidRPr="00C57533">
              <w:rPr>
                <w:rStyle w:val="Artref"/>
                <w:color w:val="000000"/>
                <w:lang w:val="fr-CH"/>
              </w:rPr>
              <w:t>5.528</w:t>
            </w:r>
          </w:p>
        </w:tc>
      </w:tr>
    </w:tbl>
    <w:p w:rsidR="00011B19" w:rsidRPr="00C57533" w:rsidRDefault="00011B19" w:rsidP="00C57533">
      <w:pPr>
        <w:pStyle w:val="Reasons"/>
        <w:rPr>
          <w:lang w:val="fr-CH"/>
        </w:rPr>
      </w:pPr>
    </w:p>
    <w:p w:rsidR="00011B19" w:rsidRPr="00C57533" w:rsidRDefault="00D163C1" w:rsidP="00C57533">
      <w:pPr>
        <w:pStyle w:val="Proposal"/>
        <w:rPr>
          <w:lang w:val="fr-CH"/>
        </w:rPr>
      </w:pPr>
      <w:r w:rsidRPr="00C57533">
        <w:rPr>
          <w:lang w:val="fr-CH"/>
        </w:rPr>
        <w:t>MOD</w:t>
      </w:r>
      <w:r w:rsidRPr="00C57533">
        <w:rPr>
          <w:lang w:val="fr-CH"/>
        </w:rPr>
        <w:tab/>
        <w:t>CHN/PNG/SNG/87/2</w:t>
      </w:r>
    </w:p>
    <w:p w:rsidR="004A6A8C" w:rsidRPr="00C57533" w:rsidRDefault="00D163C1" w:rsidP="00C57533">
      <w:pPr>
        <w:pStyle w:val="Tabletitle"/>
        <w:rPr>
          <w:lang w:val="fr-CH"/>
        </w:rPr>
      </w:pPr>
      <w:r w:rsidRPr="00C57533">
        <w:rPr>
          <w:lang w:val="fr-CH"/>
        </w:rPr>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A6A8C" w:rsidRPr="00C57533"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Pr="00C57533" w:rsidRDefault="00D163C1" w:rsidP="00C57533">
            <w:pPr>
              <w:pStyle w:val="Tablehead"/>
              <w:spacing w:before="20" w:after="20"/>
              <w:rPr>
                <w:color w:val="000000"/>
                <w:lang w:val="fr-CH"/>
              </w:rPr>
            </w:pPr>
            <w:r w:rsidRPr="00C57533">
              <w:rPr>
                <w:color w:val="000000"/>
                <w:lang w:val="fr-CH"/>
              </w:rPr>
              <w:t>Attribution aux services</w:t>
            </w:r>
          </w:p>
        </w:tc>
      </w:tr>
      <w:tr w:rsidR="004A6A8C" w:rsidRPr="00C57533"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C57533" w:rsidRDefault="00D163C1" w:rsidP="00C57533">
            <w:pPr>
              <w:pStyle w:val="Tablehead"/>
              <w:spacing w:before="20" w:after="20"/>
              <w:rPr>
                <w:color w:val="000000"/>
                <w:lang w:val="fr-CH"/>
              </w:rPr>
            </w:pPr>
            <w:r w:rsidRPr="00C57533">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C57533" w:rsidRDefault="00D163C1" w:rsidP="00C57533">
            <w:pPr>
              <w:pStyle w:val="Tablehead"/>
              <w:spacing w:before="20" w:after="20"/>
              <w:rPr>
                <w:color w:val="000000"/>
                <w:lang w:val="fr-CH"/>
              </w:rPr>
            </w:pPr>
            <w:r w:rsidRPr="00C57533">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rsidR="004A6A8C" w:rsidRPr="00C57533" w:rsidRDefault="00D163C1" w:rsidP="00C57533">
            <w:pPr>
              <w:pStyle w:val="Tablehead"/>
              <w:spacing w:before="20" w:after="20"/>
              <w:rPr>
                <w:color w:val="000000"/>
                <w:lang w:val="fr-CH"/>
              </w:rPr>
            </w:pPr>
            <w:r w:rsidRPr="00C57533">
              <w:rPr>
                <w:color w:val="000000"/>
                <w:lang w:val="fr-CH"/>
              </w:rPr>
              <w:t>Région 3</w:t>
            </w:r>
          </w:p>
        </w:tc>
      </w:tr>
      <w:tr w:rsidR="004A6A8C" w:rsidRPr="00C57533" w:rsidTr="00D94B99">
        <w:trPr>
          <w:cantSplit/>
          <w:jc w:val="center"/>
        </w:trPr>
        <w:tc>
          <w:tcPr>
            <w:tcW w:w="3101" w:type="dxa"/>
            <w:tcBorders>
              <w:top w:val="single" w:sz="6" w:space="0" w:color="auto"/>
              <w:left w:val="single" w:sz="6" w:space="0" w:color="auto"/>
              <w:right w:val="single" w:sz="6" w:space="0" w:color="auto"/>
            </w:tcBorders>
          </w:tcPr>
          <w:p w:rsidR="004A6A8C" w:rsidRPr="00C57533" w:rsidRDefault="00D163C1" w:rsidP="00C57533">
            <w:pPr>
              <w:pStyle w:val="TableTextS5"/>
              <w:spacing w:before="30" w:after="30"/>
              <w:rPr>
                <w:rStyle w:val="Tablefreq"/>
                <w:lang w:val="fr-CH"/>
              </w:rPr>
            </w:pPr>
            <w:r w:rsidRPr="00C57533">
              <w:rPr>
                <w:rStyle w:val="Tablefreq"/>
                <w:lang w:val="fr-CH"/>
              </w:rPr>
              <w:t>29,5-29,9</w:t>
            </w:r>
          </w:p>
          <w:p w:rsidR="004A6A8C" w:rsidRPr="00C57533" w:rsidRDefault="00D163C1" w:rsidP="00C57533">
            <w:pPr>
              <w:pStyle w:val="TableTextS5"/>
              <w:spacing w:before="30" w:after="30"/>
              <w:ind w:left="170" w:hanging="170"/>
              <w:rPr>
                <w:color w:val="000000"/>
                <w:lang w:val="fr-CH"/>
              </w:rPr>
            </w:pPr>
            <w:r w:rsidRPr="00C57533">
              <w:rPr>
                <w:color w:val="000000"/>
                <w:lang w:val="fr-CH"/>
              </w:rPr>
              <w:t>FIXE PAR SATELLITE</w:t>
            </w:r>
            <w:r w:rsidRPr="00C57533">
              <w:rPr>
                <w:color w:val="000000"/>
                <w:lang w:val="fr-CH"/>
              </w:rPr>
              <w:br/>
              <w:t xml:space="preserve">(Terre vers espace)  </w:t>
            </w:r>
            <w:r w:rsidRPr="00C57533">
              <w:rPr>
                <w:rStyle w:val="Artref"/>
                <w:color w:val="000000"/>
                <w:lang w:val="fr-CH"/>
              </w:rPr>
              <w:t>5.484A</w:t>
            </w:r>
            <w:r w:rsidRPr="00C57533">
              <w:rPr>
                <w:color w:val="000000"/>
                <w:lang w:val="fr-CH"/>
              </w:rPr>
              <w:t xml:space="preserve">  </w:t>
            </w:r>
            <w:r w:rsidRPr="00C57533">
              <w:rPr>
                <w:rStyle w:val="Artref"/>
                <w:color w:val="000000"/>
                <w:lang w:val="fr-CH"/>
              </w:rPr>
              <w:t>5.516B</w:t>
            </w:r>
            <w:r w:rsidRPr="00C57533">
              <w:rPr>
                <w:color w:val="000000"/>
                <w:lang w:val="fr-CH"/>
              </w:rPr>
              <w:t xml:space="preserve">  </w:t>
            </w:r>
            <w:r w:rsidRPr="00C57533">
              <w:rPr>
                <w:rStyle w:val="Artref"/>
                <w:color w:val="000000"/>
                <w:lang w:val="fr-CH"/>
              </w:rPr>
              <w:t>5.539</w:t>
            </w:r>
          </w:p>
          <w:p w:rsidR="004A6A8C" w:rsidRPr="00C57533" w:rsidRDefault="00D163C1" w:rsidP="00C57533">
            <w:pPr>
              <w:pStyle w:val="TableTextS5"/>
              <w:spacing w:before="30" w:after="30"/>
              <w:ind w:left="170" w:hanging="170"/>
              <w:rPr>
                <w:color w:val="000000"/>
                <w:lang w:val="fr-CH"/>
              </w:rPr>
            </w:pPr>
            <w:r w:rsidRPr="00C57533">
              <w:rPr>
                <w:color w:val="000000"/>
                <w:lang w:val="fr-CH"/>
              </w:rPr>
              <w:t>Exploration de la Terre par satellite</w:t>
            </w:r>
            <w:r w:rsidRPr="00C57533">
              <w:rPr>
                <w:color w:val="000000"/>
                <w:lang w:val="fr-CH"/>
              </w:rPr>
              <w:br/>
              <w:t xml:space="preserve">(Terre vers espace)  </w:t>
            </w:r>
            <w:r w:rsidRPr="00C57533">
              <w:rPr>
                <w:rStyle w:val="Artref"/>
                <w:color w:val="000000"/>
                <w:lang w:val="fr-CH"/>
              </w:rPr>
              <w:t>5.541</w:t>
            </w:r>
          </w:p>
          <w:p w:rsidR="004A6A8C" w:rsidRPr="00C57533" w:rsidRDefault="00D163C1" w:rsidP="00C57533">
            <w:pPr>
              <w:pStyle w:val="TableTextS5"/>
              <w:spacing w:before="30" w:after="30"/>
              <w:ind w:left="170" w:hanging="170"/>
              <w:rPr>
                <w:color w:val="000000"/>
                <w:lang w:val="fr-CH"/>
              </w:rPr>
            </w:pPr>
            <w:r w:rsidRPr="00C57533">
              <w:rPr>
                <w:color w:val="000000"/>
                <w:lang w:val="fr-CH"/>
              </w:rPr>
              <w:t>Mobile par satellite</w:t>
            </w:r>
            <w:r w:rsidRPr="00C57533">
              <w:rPr>
                <w:color w:val="000000"/>
                <w:lang w:val="fr-CH"/>
              </w:rPr>
              <w:br/>
              <w:t>(Terre vers espace)</w:t>
            </w:r>
          </w:p>
        </w:tc>
        <w:tc>
          <w:tcPr>
            <w:tcW w:w="3101" w:type="dxa"/>
            <w:tcBorders>
              <w:top w:val="single" w:sz="6" w:space="0" w:color="auto"/>
              <w:left w:val="single" w:sz="6" w:space="0" w:color="auto"/>
              <w:right w:val="single" w:sz="6" w:space="0" w:color="auto"/>
            </w:tcBorders>
          </w:tcPr>
          <w:p w:rsidR="004A6A8C" w:rsidRPr="00C57533" w:rsidRDefault="00D163C1" w:rsidP="00C57533">
            <w:pPr>
              <w:pStyle w:val="TableTextS5"/>
              <w:spacing w:before="30" w:after="30"/>
              <w:rPr>
                <w:rStyle w:val="Tablefreq"/>
                <w:lang w:val="fr-CH"/>
              </w:rPr>
            </w:pPr>
            <w:r w:rsidRPr="00C57533">
              <w:rPr>
                <w:rStyle w:val="Tablefreq"/>
                <w:lang w:val="fr-CH"/>
              </w:rPr>
              <w:t>29,5-29,9</w:t>
            </w:r>
          </w:p>
          <w:p w:rsidR="004A6A8C" w:rsidRPr="00C57533" w:rsidRDefault="00D163C1" w:rsidP="00C57533">
            <w:pPr>
              <w:pStyle w:val="TableTextS5"/>
              <w:spacing w:before="30" w:after="30"/>
              <w:ind w:left="170" w:hanging="170"/>
              <w:rPr>
                <w:color w:val="000000"/>
                <w:lang w:val="fr-CH"/>
              </w:rPr>
            </w:pPr>
            <w:r w:rsidRPr="00C57533">
              <w:rPr>
                <w:color w:val="000000"/>
                <w:lang w:val="fr-CH"/>
              </w:rPr>
              <w:t>FIXE PAR SATELLITE</w:t>
            </w:r>
            <w:r w:rsidRPr="00C57533">
              <w:rPr>
                <w:color w:val="000000"/>
                <w:lang w:val="fr-CH"/>
              </w:rPr>
              <w:br/>
              <w:t xml:space="preserve">(Terre vers espace)  </w:t>
            </w:r>
            <w:r w:rsidRPr="00C57533">
              <w:rPr>
                <w:rStyle w:val="Artref"/>
                <w:color w:val="000000"/>
                <w:lang w:val="fr-CH"/>
              </w:rPr>
              <w:t>5.484A</w:t>
            </w:r>
            <w:r w:rsidRPr="00C57533">
              <w:rPr>
                <w:color w:val="000000"/>
                <w:lang w:val="fr-CH"/>
              </w:rPr>
              <w:t xml:space="preserve">  </w:t>
            </w:r>
            <w:r w:rsidRPr="00C57533">
              <w:rPr>
                <w:rStyle w:val="Artref"/>
                <w:color w:val="000000"/>
                <w:lang w:val="fr-CH"/>
              </w:rPr>
              <w:t>5.516B</w:t>
            </w:r>
            <w:r w:rsidRPr="00C57533">
              <w:rPr>
                <w:color w:val="000000"/>
                <w:lang w:val="fr-CH"/>
              </w:rPr>
              <w:t xml:space="preserve">  </w:t>
            </w:r>
            <w:r w:rsidRPr="00C57533">
              <w:rPr>
                <w:rStyle w:val="Artref"/>
                <w:color w:val="000000"/>
                <w:lang w:val="fr-CH"/>
              </w:rPr>
              <w:t>5.539</w:t>
            </w:r>
          </w:p>
          <w:p w:rsidR="004A6A8C" w:rsidRPr="00C57533" w:rsidRDefault="00D163C1" w:rsidP="00C57533">
            <w:pPr>
              <w:pStyle w:val="TableTextS5"/>
              <w:spacing w:before="30" w:after="30"/>
              <w:ind w:left="170" w:hanging="170"/>
              <w:rPr>
                <w:color w:val="000000"/>
                <w:lang w:val="fr-CH"/>
              </w:rPr>
            </w:pPr>
            <w:r w:rsidRPr="00C57533">
              <w:rPr>
                <w:color w:val="000000"/>
                <w:lang w:val="fr-CH"/>
              </w:rPr>
              <w:t>MOBILE PAR SATELLITE</w:t>
            </w:r>
            <w:r w:rsidRPr="00C57533">
              <w:rPr>
                <w:color w:val="000000"/>
                <w:lang w:val="fr-CH"/>
              </w:rPr>
              <w:br/>
              <w:t>(Terre vers espace)</w:t>
            </w:r>
          </w:p>
          <w:p w:rsidR="004A6A8C" w:rsidRPr="00C57533" w:rsidRDefault="00D163C1" w:rsidP="00C57533">
            <w:pPr>
              <w:pStyle w:val="TableTextS5"/>
              <w:spacing w:before="30" w:after="30"/>
              <w:ind w:left="170" w:hanging="170"/>
              <w:rPr>
                <w:color w:val="000000"/>
                <w:lang w:val="fr-CH"/>
              </w:rPr>
            </w:pPr>
            <w:r w:rsidRPr="00C57533">
              <w:rPr>
                <w:color w:val="000000"/>
                <w:lang w:val="fr-CH"/>
              </w:rPr>
              <w:t>Exploration de la Terre par satellite</w:t>
            </w:r>
            <w:r w:rsidRPr="00C57533">
              <w:rPr>
                <w:color w:val="000000"/>
                <w:lang w:val="fr-CH"/>
              </w:rPr>
              <w:br/>
              <w:t xml:space="preserve">(Terre vers espace)  </w:t>
            </w:r>
            <w:r w:rsidRPr="00C57533">
              <w:rPr>
                <w:rStyle w:val="Artref"/>
                <w:color w:val="000000"/>
                <w:lang w:val="fr-CH"/>
              </w:rPr>
              <w:t>5.541</w:t>
            </w:r>
          </w:p>
        </w:tc>
        <w:tc>
          <w:tcPr>
            <w:tcW w:w="3102" w:type="dxa"/>
            <w:tcBorders>
              <w:top w:val="single" w:sz="6" w:space="0" w:color="auto"/>
              <w:left w:val="single" w:sz="6" w:space="0" w:color="auto"/>
              <w:right w:val="single" w:sz="6" w:space="0" w:color="auto"/>
            </w:tcBorders>
          </w:tcPr>
          <w:p w:rsidR="004A6A8C" w:rsidRPr="00C57533" w:rsidRDefault="00D163C1" w:rsidP="00C57533">
            <w:pPr>
              <w:pStyle w:val="TableTextS5"/>
              <w:spacing w:before="30" w:after="30"/>
              <w:rPr>
                <w:rStyle w:val="Tablefreq"/>
                <w:lang w:val="fr-CH"/>
              </w:rPr>
            </w:pPr>
            <w:r w:rsidRPr="00C57533">
              <w:rPr>
                <w:rStyle w:val="Tablefreq"/>
                <w:lang w:val="fr-CH"/>
              </w:rPr>
              <w:t>29,5-29,9</w:t>
            </w:r>
          </w:p>
          <w:p w:rsidR="004A6A8C" w:rsidRPr="00C57533" w:rsidRDefault="00D163C1" w:rsidP="00C57533">
            <w:pPr>
              <w:pStyle w:val="TableTextS5"/>
              <w:spacing w:before="30" w:after="30"/>
              <w:ind w:left="170" w:hanging="170"/>
              <w:rPr>
                <w:color w:val="000000"/>
                <w:lang w:val="fr-CH"/>
              </w:rPr>
            </w:pPr>
            <w:r w:rsidRPr="00C57533">
              <w:rPr>
                <w:color w:val="000000"/>
                <w:lang w:val="fr-CH"/>
              </w:rPr>
              <w:t>FIXE PAR SATELLITE</w:t>
            </w:r>
            <w:r w:rsidRPr="00C57533">
              <w:rPr>
                <w:color w:val="000000"/>
                <w:lang w:val="fr-CH"/>
              </w:rPr>
              <w:br/>
              <w:t xml:space="preserve">(Terre vers espace)  </w:t>
            </w:r>
            <w:r w:rsidRPr="00C57533">
              <w:rPr>
                <w:rStyle w:val="Artref"/>
                <w:color w:val="000000"/>
                <w:lang w:val="fr-CH"/>
              </w:rPr>
              <w:t>5.484A</w:t>
            </w:r>
            <w:r w:rsidRPr="00C57533">
              <w:rPr>
                <w:color w:val="000000"/>
                <w:lang w:val="fr-CH"/>
              </w:rPr>
              <w:t xml:space="preserve">  </w:t>
            </w:r>
            <w:r w:rsidRPr="00C57533">
              <w:rPr>
                <w:rStyle w:val="Artref"/>
                <w:color w:val="000000"/>
                <w:lang w:val="fr-CH"/>
              </w:rPr>
              <w:t>5.516B</w:t>
            </w:r>
            <w:r w:rsidRPr="00C57533">
              <w:rPr>
                <w:color w:val="000000"/>
                <w:lang w:val="fr-CH"/>
              </w:rPr>
              <w:t xml:space="preserve">  </w:t>
            </w:r>
            <w:r w:rsidRPr="00C57533">
              <w:rPr>
                <w:rStyle w:val="Artref"/>
                <w:color w:val="000000"/>
                <w:lang w:val="fr-CH"/>
              </w:rPr>
              <w:t>5.539</w:t>
            </w:r>
          </w:p>
          <w:p w:rsidR="004A6A8C" w:rsidRPr="00C57533" w:rsidRDefault="00D163C1" w:rsidP="00C57533">
            <w:pPr>
              <w:pStyle w:val="TableTextS5"/>
              <w:spacing w:before="30" w:after="30"/>
              <w:ind w:left="170" w:hanging="170"/>
              <w:rPr>
                <w:color w:val="000000"/>
                <w:lang w:val="fr-CH"/>
              </w:rPr>
            </w:pPr>
            <w:r w:rsidRPr="00C57533">
              <w:rPr>
                <w:color w:val="000000"/>
                <w:lang w:val="fr-CH"/>
              </w:rPr>
              <w:t>Exploration de la Terre par satellite</w:t>
            </w:r>
            <w:r w:rsidRPr="00C57533">
              <w:rPr>
                <w:color w:val="000000"/>
                <w:lang w:val="fr-CH"/>
              </w:rPr>
              <w:br/>
              <w:t xml:space="preserve">(Terre vers espace)  </w:t>
            </w:r>
            <w:r w:rsidRPr="00C57533">
              <w:rPr>
                <w:rStyle w:val="Artref"/>
                <w:color w:val="000000"/>
                <w:lang w:val="fr-CH"/>
              </w:rPr>
              <w:t>5.541</w:t>
            </w:r>
          </w:p>
          <w:p w:rsidR="004A6A8C" w:rsidRPr="00C57533" w:rsidRDefault="00D163C1" w:rsidP="00C57533">
            <w:pPr>
              <w:pStyle w:val="TableTextS5"/>
              <w:spacing w:before="30" w:after="30"/>
              <w:ind w:left="170" w:hanging="170"/>
              <w:rPr>
                <w:color w:val="000000"/>
                <w:lang w:val="fr-CH"/>
              </w:rPr>
            </w:pPr>
            <w:r w:rsidRPr="00C57533">
              <w:rPr>
                <w:color w:val="000000"/>
                <w:lang w:val="fr-CH"/>
              </w:rPr>
              <w:t>Mobile par satellite</w:t>
            </w:r>
            <w:r w:rsidRPr="00C57533">
              <w:rPr>
                <w:color w:val="000000"/>
                <w:lang w:val="fr-CH"/>
              </w:rPr>
              <w:br/>
              <w:t xml:space="preserve">(Terre vers espace) </w:t>
            </w:r>
          </w:p>
        </w:tc>
      </w:tr>
      <w:tr w:rsidR="004A6A8C" w:rsidRPr="00C57533" w:rsidTr="00D94B99">
        <w:trPr>
          <w:cantSplit/>
          <w:jc w:val="center"/>
        </w:trPr>
        <w:tc>
          <w:tcPr>
            <w:tcW w:w="3101" w:type="dxa"/>
            <w:tcBorders>
              <w:left w:val="single" w:sz="6" w:space="0" w:color="auto"/>
              <w:bottom w:val="single" w:sz="6" w:space="0" w:color="auto"/>
              <w:right w:val="single" w:sz="6" w:space="0" w:color="auto"/>
            </w:tcBorders>
          </w:tcPr>
          <w:p w:rsidR="004A6A8C" w:rsidRPr="00C57533" w:rsidRDefault="00D163C1" w:rsidP="00C57533">
            <w:pPr>
              <w:pStyle w:val="TableTextS5"/>
              <w:spacing w:before="30" w:after="30"/>
              <w:rPr>
                <w:color w:val="000000"/>
                <w:lang w:val="fr-CH"/>
              </w:rPr>
            </w:pPr>
            <w:r w:rsidRPr="00C57533">
              <w:rPr>
                <w:color w:val="000000"/>
                <w:lang w:val="fr-CH"/>
              </w:rPr>
              <w:br/>
            </w:r>
            <w:r w:rsidRPr="00C57533">
              <w:rPr>
                <w:rStyle w:val="Artref"/>
                <w:color w:val="000000"/>
                <w:lang w:val="fr-CH"/>
              </w:rPr>
              <w:t>5.540</w:t>
            </w:r>
            <w:r w:rsidRPr="00C57533">
              <w:rPr>
                <w:color w:val="000000"/>
                <w:lang w:val="fr-CH"/>
              </w:rPr>
              <w:t xml:space="preserve">  </w:t>
            </w:r>
            <w:r w:rsidRPr="00C57533">
              <w:rPr>
                <w:rStyle w:val="Artref"/>
                <w:color w:val="000000"/>
                <w:lang w:val="fr-CH"/>
              </w:rPr>
              <w:t>5.542</w:t>
            </w:r>
            <w:r w:rsidR="003430CB" w:rsidRPr="00C57533">
              <w:rPr>
                <w:rStyle w:val="Artref"/>
                <w:color w:val="000000"/>
                <w:lang w:val="fr-CH"/>
              </w:rPr>
              <w:t xml:space="preserve"> </w:t>
            </w:r>
            <w:ins w:id="11" w:author="Limousin, Catherine" w:date="2015-10-23T18:33:00Z">
              <w:r w:rsidR="003430CB" w:rsidRPr="00C57533">
                <w:rPr>
                  <w:rStyle w:val="Artref"/>
                  <w:color w:val="000000"/>
                  <w:lang w:val="fr-CH"/>
                </w:rPr>
                <w:t>ADD 5.526</w:t>
              </w:r>
            </w:ins>
          </w:p>
        </w:tc>
        <w:tc>
          <w:tcPr>
            <w:tcW w:w="3101" w:type="dxa"/>
            <w:tcBorders>
              <w:left w:val="single" w:sz="6" w:space="0" w:color="auto"/>
              <w:bottom w:val="single" w:sz="6" w:space="0" w:color="auto"/>
              <w:right w:val="single" w:sz="6" w:space="0" w:color="auto"/>
            </w:tcBorders>
          </w:tcPr>
          <w:p w:rsidR="004A6A8C" w:rsidRPr="00C57533" w:rsidRDefault="00D163C1" w:rsidP="00C57533">
            <w:pPr>
              <w:pStyle w:val="TableTextS5"/>
              <w:spacing w:before="30" w:after="30"/>
              <w:rPr>
                <w:color w:val="000000"/>
                <w:lang w:val="fr-CH"/>
              </w:rPr>
            </w:pPr>
            <w:r w:rsidRPr="00C57533">
              <w:rPr>
                <w:rStyle w:val="Artref"/>
                <w:color w:val="000000"/>
                <w:lang w:val="fr-CH"/>
              </w:rPr>
              <w:t>5.525</w:t>
            </w:r>
            <w:r w:rsidRPr="00C57533">
              <w:rPr>
                <w:color w:val="000000"/>
                <w:lang w:val="fr-CH"/>
              </w:rPr>
              <w:t xml:space="preserve"> </w:t>
            </w:r>
            <w:ins w:id="12" w:author="Limousin, Catherine" w:date="2015-10-23T18:34:00Z">
              <w:r w:rsidR="003430CB" w:rsidRPr="00C57533">
                <w:rPr>
                  <w:rStyle w:val="Artref"/>
                  <w:color w:val="000000"/>
                  <w:lang w:val="fr-CH"/>
                </w:rPr>
                <w:t>MOD</w:t>
              </w:r>
            </w:ins>
            <w:r w:rsidRPr="00C57533">
              <w:rPr>
                <w:color w:val="000000"/>
                <w:lang w:val="fr-CH"/>
              </w:rPr>
              <w:t xml:space="preserve"> </w:t>
            </w:r>
            <w:r w:rsidRPr="00C57533">
              <w:rPr>
                <w:rStyle w:val="Artref"/>
                <w:color w:val="000000"/>
                <w:lang w:val="fr-CH"/>
              </w:rPr>
              <w:t>5.526</w:t>
            </w:r>
            <w:r w:rsidRPr="00C57533">
              <w:rPr>
                <w:color w:val="000000"/>
                <w:lang w:val="fr-CH"/>
              </w:rPr>
              <w:t xml:space="preserve">  </w:t>
            </w:r>
            <w:r w:rsidRPr="00C57533">
              <w:rPr>
                <w:rStyle w:val="Artref"/>
                <w:color w:val="000000"/>
                <w:lang w:val="fr-CH"/>
              </w:rPr>
              <w:t>5.527</w:t>
            </w:r>
            <w:r w:rsidRPr="00C57533">
              <w:rPr>
                <w:color w:val="000000"/>
                <w:lang w:val="fr-CH"/>
              </w:rPr>
              <w:t xml:space="preserve"> </w:t>
            </w:r>
            <w:ins w:id="13" w:author="Limousin, Catherine" w:date="2015-10-23T18:34:00Z">
              <w:r w:rsidR="003430CB" w:rsidRPr="00C57533">
                <w:rPr>
                  <w:rStyle w:val="Artref"/>
                  <w:color w:val="000000"/>
                  <w:lang w:val="fr-CH"/>
                </w:rPr>
                <w:t>MOD</w:t>
              </w:r>
            </w:ins>
            <w:r w:rsidRPr="00C57533">
              <w:rPr>
                <w:color w:val="000000"/>
                <w:lang w:val="fr-CH"/>
              </w:rPr>
              <w:t xml:space="preserve"> </w:t>
            </w:r>
            <w:r w:rsidRPr="00C57533">
              <w:rPr>
                <w:rStyle w:val="Artref"/>
                <w:color w:val="000000"/>
                <w:lang w:val="fr-CH"/>
              </w:rPr>
              <w:t>5.529</w:t>
            </w:r>
            <w:r w:rsidRPr="00C57533">
              <w:rPr>
                <w:color w:val="000000"/>
                <w:lang w:val="fr-CH"/>
              </w:rPr>
              <w:t xml:space="preserve">  </w:t>
            </w:r>
            <w:r w:rsidRPr="00C57533">
              <w:rPr>
                <w:rStyle w:val="Artref"/>
                <w:color w:val="000000"/>
                <w:lang w:val="fr-CH"/>
              </w:rPr>
              <w:t>5.540</w:t>
            </w:r>
            <w:r w:rsidRPr="00C57533">
              <w:rPr>
                <w:color w:val="000000"/>
                <w:lang w:val="fr-CH"/>
              </w:rPr>
              <w:t xml:space="preserve"> </w:t>
            </w:r>
          </w:p>
        </w:tc>
        <w:tc>
          <w:tcPr>
            <w:tcW w:w="3102" w:type="dxa"/>
            <w:tcBorders>
              <w:left w:val="single" w:sz="6" w:space="0" w:color="auto"/>
              <w:bottom w:val="single" w:sz="6" w:space="0" w:color="auto"/>
              <w:right w:val="single" w:sz="6" w:space="0" w:color="auto"/>
            </w:tcBorders>
          </w:tcPr>
          <w:p w:rsidR="004A6A8C" w:rsidRPr="00C57533" w:rsidRDefault="00D163C1" w:rsidP="00C57533">
            <w:pPr>
              <w:pStyle w:val="TableTextS5"/>
              <w:spacing w:before="30" w:after="30"/>
              <w:rPr>
                <w:color w:val="000000"/>
                <w:lang w:val="fr-CH"/>
              </w:rPr>
            </w:pPr>
            <w:r w:rsidRPr="00C57533">
              <w:rPr>
                <w:color w:val="000000"/>
                <w:lang w:val="fr-CH"/>
              </w:rPr>
              <w:br/>
            </w:r>
            <w:r w:rsidRPr="00C57533">
              <w:rPr>
                <w:rStyle w:val="Artref"/>
                <w:color w:val="000000"/>
                <w:lang w:val="fr-CH"/>
              </w:rPr>
              <w:t>5.540</w:t>
            </w:r>
            <w:r w:rsidRPr="00C57533">
              <w:rPr>
                <w:color w:val="000000"/>
                <w:lang w:val="fr-CH"/>
              </w:rPr>
              <w:t xml:space="preserve">  </w:t>
            </w:r>
            <w:r w:rsidRPr="00C57533">
              <w:rPr>
                <w:rStyle w:val="Artref"/>
                <w:color w:val="000000"/>
                <w:lang w:val="fr-CH"/>
              </w:rPr>
              <w:t>5.542</w:t>
            </w:r>
            <w:r w:rsidR="003430CB" w:rsidRPr="00C57533">
              <w:rPr>
                <w:rStyle w:val="Artref"/>
                <w:color w:val="000000"/>
                <w:lang w:val="fr-CH"/>
              </w:rPr>
              <w:t xml:space="preserve"> </w:t>
            </w:r>
            <w:ins w:id="14" w:author="Limousin, Catherine" w:date="2015-10-23T18:33:00Z">
              <w:r w:rsidR="003430CB" w:rsidRPr="00C57533">
                <w:rPr>
                  <w:rStyle w:val="Artref"/>
                  <w:color w:val="000000"/>
                  <w:lang w:val="fr-CH"/>
                </w:rPr>
                <w:t>ADD 5.526</w:t>
              </w:r>
            </w:ins>
          </w:p>
        </w:tc>
      </w:tr>
    </w:tbl>
    <w:p w:rsidR="00011B19" w:rsidRPr="00C57533" w:rsidRDefault="00011B19" w:rsidP="00C57533">
      <w:pPr>
        <w:pStyle w:val="Reasons"/>
        <w:rPr>
          <w:lang w:val="fr-CH"/>
        </w:rPr>
      </w:pPr>
    </w:p>
    <w:p w:rsidR="00011B19" w:rsidRPr="00C57533" w:rsidRDefault="00D163C1" w:rsidP="00C57533">
      <w:pPr>
        <w:pStyle w:val="Proposal"/>
        <w:rPr>
          <w:lang w:val="fr-CH"/>
        </w:rPr>
      </w:pPr>
      <w:r w:rsidRPr="00C57533">
        <w:rPr>
          <w:lang w:val="fr-CH"/>
        </w:rPr>
        <w:lastRenderedPageBreak/>
        <w:t>MOD</w:t>
      </w:r>
      <w:r w:rsidRPr="00C57533">
        <w:rPr>
          <w:lang w:val="fr-CH"/>
        </w:rPr>
        <w:tab/>
        <w:t>CHN/PNG/SNG/87/3</w:t>
      </w:r>
    </w:p>
    <w:p w:rsidR="004A6A8C" w:rsidRPr="00C57533" w:rsidRDefault="00D163C1" w:rsidP="00C57533">
      <w:pPr>
        <w:pStyle w:val="Tabletitle"/>
        <w:rPr>
          <w:color w:val="000000"/>
          <w:lang w:val="fr-CH"/>
        </w:rPr>
      </w:pPr>
      <w:r w:rsidRPr="00C57533">
        <w:rPr>
          <w:color w:val="000000"/>
          <w:lang w:val="fr-CH"/>
        </w:rPr>
        <w:t>29,9-34,2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rsidRPr="00C57533"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C57533" w:rsidRDefault="00D163C1" w:rsidP="00C57533">
            <w:pPr>
              <w:pStyle w:val="Tablehead"/>
              <w:rPr>
                <w:color w:val="000000"/>
                <w:lang w:val="fr-CH"/>
              </w:rPr>
            </w:pPr>
            <w:r w:rsidRPr="00C57533">
              <w:rPr>
                <w:color w:val="000000"/>
                <w:lang w:val="fr-CH"/>
              </w:rPr>
              <w:t>Attribution aux services</w:t>
            </w:r>
          </w:p>
        </w:tc>
      </w:tr>
      <w:tr w:rsidR="004A6A8C" w:rsidRPr="00C57533"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C57533" w:rsidRDefault="00D163C1" w:rsidP="00C57533">
            <w:pPr>
              <w:pStyle w:val="Tablehead"/>
              <w:rPr>
                <w:color w:val="000000"/>
                <w:lang w:val="fr-CH"/>
              </w:rPr>
            </w:pPr>
            <w:r w:rsidRPr="00C57533">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C57533" w:rsidRDefault="00D163C1" w:rsidP="00C57533">
            <w:pPr>
              <w:pStyle w:val="Tablehead"/>
              <w:rPr>
                <w:color w:val="000000"/>
                <w:lang w:val="fr-CH"/>
              </w:rPr>
            </w:pPr>
            <w:r w:rsidRPr="00C57533">
              <w:rPr>
                <w:color w:val="000000"/>
                <w:lang w:val="fr-CH"/>
              </w:rPr>
              <w:t>Région 2</w:t>
            </w:r>
          </w:p>
        </w:tc>
        <w:tc>
          <w:tcPr>
            <w:tcW w:w="3101" w:type="dxa"/>
            <w:tcBorders>
              <w:top w:val="single" w:sz="6" w:space="0" w:color="auto"/>
              <w:left w:val="single" w:sz="6" w:space="0" w:color="auto"/>
              <w:bottom w:val="single" w:sz="6" w:space="0" w:color="auto"/>
              <w:right w:val="single" w:sz="6" w:space="0" w:color="auto"/>
            </w:tcBorders>
          </w:tcPr>
          <w:p w:rsidR="004A6A8C" w:rsidRPr="00C57533" w:rsidRDefault="00D163C1" w:rsidP="00C57533">
            <w:pPr>
              <w:pStyle w:val="Tablehead"/>
              <w:rPr>
                <w:color w:val="000000"/>
                <w:lang w:val="fr-CH"/>
              </w:rPr>
            </w:pPr>
            <w:r w:rsidRPr="00C57533">
              <w:rPr>
                <w:color w:val="000000"/>
                <w:lang w:val="fr-CH"/>
              </w:rPr>
              <w:t>Région 3</w:t>
            </w:r>
          </w:p>
        </w:tc>
      </w:tr>
      <w:tr w:rsidR="004A6A8C" w:rsidRPr="00C57533"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A6A8C" w:rsidRPr="00C57533" w:rsidRDefault="00D163C1" w:rsidP="00C57533">
            <w:pPr>
              <w:pStyle w:val="TableTextS5"/>
              <w:tabs>
                <w:tab w:val="clear" w:pos="737"/>
              </w:tabs>
              <w:spacing w:before="30" w:after="30"/>
              <w:rPr>
                <w:color w:val="000000"/>
                <w:lang w:val="fr-CH"/>
              </w:rPr>
            </w:pPr>
            <w:r w:rsidRPr="00C57533">
              <w:rPr>
                <w:rStyle w:val="Tablefreq"/>
                <w:lang w:val="fr-CH"/>
              </w:rPr>
              <w:t>29,9-30</w:t>
            </w:r>
            <w:r w:rsidRPr="00C57533">
              <w:rPr>
                <w:rStyle w:val="Tablefreq"/>
                <w:lang w:val="fr-CH"/>
              </w:rPr>
              <w:tab/>
            </w:r>
            <w:r w:rsidRPr="00C57533">
              <w:rPr>
                <w:color w:val="000000"/>
                <w:lang w:val="fr-CH"/>
              </w:rPr>
              <w:t xml:space="preserve">FIXE PAR SATELLITE (Terre vers espace)  </w:t>
            </w:r>
            <w:r w:rsidRPr="00C57533">
              <w:rPr>
                <w:lang w:val="fr-CH"/>
              </w:rPr>
              <w:t>5.484A  5.516B  5.539</w:t>
            </w:r>
          </w:p>
          <w:p w:rsidR="004A6A8C" w:rsidRPr="00C57533" w:rsidRDefault="00D163C1" w:rsidP="00C57533">
            <w:pPr>
              <w:pStyle w:val="TableTextS5"/>
              <w:spacing w:before="30" w:after="30"/>
              <w:rPr>
                <w:color w:val="000000"/>
                <w:lang w:val="fr-CH"/>
              </w:rPr>
            </w:pPr>
            <w:r w:rsidRPr="00C57533">
              <w:rPr>
                <w:color w:val="000000"/>
                <w:lang w:val="fr-CH"/>
              </w:rPr>
              <w:tab/>
            </w:r>
            <w:r w:rsidRPr="00C57533">
              <w:rPr>
                <w:color w:val="000000"/>
                <w:lang w:val="fr-CH"/>
              </w:rPr>
              <w:tab/>
            </w:r>
            <w:r w:rsidRPr="00C57533">
              <w:rPr>
                <w:color w:val="000000"/>
                <w:lang w:val="fr-CH"/>
              </w:rPr>
              <w:tab/>
            </w:r>
            <w:r w:rsidRPr="00C57533">
              <w:rPr>
                <w:color w:val="000000"/>
                <w:lang w:val="fr-CH"/>
              </w:rPr>
              <w:tab/>
              <w:t>MOBILE PAR SATELLITE (Terre vers espace)</w:t>
            </w:r>
          </w:p>
          <w:p w:rsidR="004A6A8C" w:rsidRPr="00C57533" w:rsidRDefault="00D163C1" w:rsidP="00C57533">
            <w:pPr>
              <w:pStyle w:val="TableTextS5"/>
              <w:spacing w:before="30" w:after="30"/>
              <w:ind w:left="3266" w:hanging="3266"/>
              <w:rPr>
                <w:color w:val="000000"/>
                <w:lang w:val="fr-CH"/>
              </w:rPr>
            </w:pPr>
            <w:r w:rsidRPr="00C57533">
              <w:rPr>
                <w:color w:val="000000"/>
                <w:lang w:val="fr-CH"/>
              </w:rPr>
              <w:tab/>
            </w:r>
            <w:r w:rsidRPr="00C57533">
              <w:rPr>
                <w:color w:val="000000"/>
                <w:lang w:val="fr-CH"/>
              </w:rPr>
              <w:tab/>
            </w:r>
            <w:r w:rsidRPr="00C57533">
              <w:rPr>
                <w:color w:val="000000"/>
                <w:lang w:val="fr-CH"/>
              </w:rPr>
              <w:tab/>
            </w:r>
            <w:r w:rsidRPr="00C57533">
              <w:rPr>
                <w:color w:val="000000"/>
                <w:lang w:val="fr-CH"/>
              </w:rPr>
              <w:tab/>
              <w:t xml:space="preserve">Exploration de la Terre par satellite (Terre vers espace)  </w:t>
            </w:r>
            <w:r w:rsidRPr="00C57533">
              <w:rPr>
                <w:rStyle w:val="Artref"/>
                <w:color w:val="000000"/>
                <w:lang w:val="fr-CH"/>
              </w:rPr>
              <w:t>5.541</w:t>
            </w:r>
            <w:r w:rsidRPr="00C57533">
              <w:rPr>
                <w:color w:val="000000"/>
                <w:lang w:val="fr-CH"/>
              </w:rPr>
              <w:t xml:space="preserve">  </w:t>
            </w:r>
            <w:r w:rsidRPr="00C57533">
              <w:rPr>
                <w:rStyle w:val="Artref"/>
                <w:color w:val="000000"/>
                <w:lang w:val="fr-CH"/>
              </w:rPr>
              <w:t>5.543</w:t>
            </w:r>
          </w:p>
          <w:p w:rsidR="004A6A8C" w:rsidRPr="00C57533" w:rsidRDefault="00D163C1" w:rsidP="00C57533">
            <w:pPr>
              <w:pStyle w:val="TableTextS5"/>
              <w:spacing w:before="30" w:after="30"/>
              <w:rPr>
                <w:color w:val="000000"/>
                <w:lang w:val="fr-CH"/>
              </w:rPr>
            </w:pPr>
            <w:r w:rsidRPr="00C57533">
              <w:rPr>
                <w:color w:val="000000"/>
                <w:lang w:val="fr-CH"/>
              </w:rPr>
              <w:tab/>
            </w:r>
            <w:r w:rsidRPr="00C57533">
              <w:rPr>
                <w:color w:val="000000"/>
                <w:lang w:val="fr-CH"/>
              </w:rPr>
              <w:tab/>
            </w:r>
            <w:r w:rsidRPr="00C57533">
              <w:rPr>
                <w:color w:val="000000"/>
                <w:lang w:val="fr-CH"/>
              </w:rPr>
              <w:tab/>
            </w:r>
            <w:r w:rsidRPr="00C57533">
              <w:rPr>
                <w:color w:val="000000"/>
                <w:lang w:val="fr-CH"/>
              </w:rPr>
              <w:tab/>
            </w:r>
            <w:r w:rsidRPr="00C57533">
              <w:rPr>
                <w:rStyle w:val="Artref"/>
                <w:color w:val="000000"/>
                <w:lang w:val="fr-CH"/>
              </w:rPr>
              <w:t>5.525</w:t>
            </w:r>
            <w:r w:rsidRPr="00C57533">
              <w:rPr>
                <w:color w:val="000000"/>
                <w:lang w:val="fr-CH"/>
              </w:rPr>
              <w:t xml:space="preserve"> </w:t>
            </w:r>
            <w:ins w:id="15" w:author="Limousin, Catherine" w:date="2015-10-23T18:34:00Z">
              <w:r w:rsidR="009F28D3" w:rsidRPr="00C57533">
                <w:rPr>
                  <w:rStyle w:val="Artref"/>
                  <w:color w:val="000000"/>
                  <w:lang w:val="fr-CH"/>
                </w:rPr>
                <w:t>MOD</w:t>
              </w:r>
            </w:ins>
            <w:r w:rsidRPr="00C57533">
              <w:rPr>
                <w:color w:val="000000"/>
                <w:lang w:val="fr-CH"/>
              </w:rPr>
              <w:t xml:space="preserve"> </w:t>
            </w:r>
            <w:r w:rsidRPr="00C57533">
              <w:rPr>
                <w:rStyle w:val="Artref"/>
                <w:color w:val="000000"/>
                <w:lang w:val="fr-CH"/>
              </w:rPr>
              <w:t>5.526</w:t>
            </w:r>
            <w:r w:rsidRPr="00C57533">
              <w:rPr>
                <w:color w:val="000000"/>
                <w:lang w:val="fr-CH"/>
              </w:rPr>
              <w:t xml:space="preserve">  </w:t>
            </w:r>
            <w:r w:rsidRPr="00C57533">
              <w:rPr>
                <w:rStyle w:val="Artref"/>
                <w:color w:val="000000"/>
                <w:lang w:val="fr-CH"/>
              </w:rPr>
              <w:t>5.527</w:t>
            </w:r>
            <w:r w:rsidRPr="00C57533">
              <w:rPr>
                <w:color w:val="000000"/>
                <w:lang w:val="fr-CH"/>
              </w:rPr>
              <w:t xml:space="preserve">  </w:t>
            </w:r>
            <w:r w:rsidRPr="00C57533">
              <w:rPr>
                <w:rStyle w:val="Artref"/>
                <w:color w:val="000000"/>
                <w:lang w:val="fr-CH"/>
              </w:rPr>
              <w:t>5.538</w:t>
            </w:r>
            <w:r w:rsidRPr="00C57533">
              <w:rPr>
                <w:color w:val="000000"/>
                <w:lang w:val="fr-CH"/>
              </w:rPr>
              <w:t xml:space="preserve">  </w:t>
            </w:r>
            <w:r w:rsidRPr="00C57533">
              <w:rPr>
                <w:rStyle w:val="Artref"/>
                <w:color w:val="000000"/>
                <w:lang w:val="fr-CH"/>
              </w:rPr>
              <w:t>5.540</w:t>
            </w:r>
            <w:r w:rsidRPr="00C57533">
              <w:rPr>
                <w:color w:val="000000"/>
                <w:lang w:val="fr-CH"/>
              </w:rPr>
              <w:t xml:space="preserve">  </w:t>
            </w:r>
            <w:r w:rsidRPr="00C57533">
              <w:rPr>
                <w:rStyle w:val="Artref"/>
                <w:color w:val="000000"/>
                <w:lang w:val="fr-CH"/>
              </w:rPr>
              <w:t>5.542</w:t>
            </w:r>
          </w:p>
        </w:tc>
      </w:tr>
    </w:tbl>
    <w:p w:rsidR="00011B19" w:rsidRPr="00C57533" w:rsidRDefault="00011B19" w:rsidP="00C57533">
      <w:pPr>
        <w:pStyle w:val="Reasons"/>
        <w:rPr>
          <w:lang w:val="fr-CH"/>
        </w:rPr>
      </w:pPr>
    </w:p>
    <w:p w:rsidR="00011B19" w:rsidRPr="00C57533" w:rsidRDefault="00D163C1" w:rsidP="00C57533">
      <w:pPr>
        <w:pStyle w:val="Proposal"/>
        <w:rPr>
          <w:lang w:val="fr-CH"/>
        </w:rPr>
      </w:pPr>
      <w:r w:rsidRPr="00C57533">
        <w:rPr>
          <w:lang w:val="fr-CH"/>
        </w:rPr>
        <w:t>MOD</w:t>
      </w:r>
      <w:r w:rsidRPr="00C57533">
        <w:rPr>
          <w:lang w:val="fr-CH"/>
        </w:rPr>
        <w:tab/>
        <w:t>CHN/PNG/SNG/87/4</w:t>
      </w:r>
    </w:p>
    <w:p w:rsidR="00B42F90" w:rsidRPr="00C57533" w:rsidRDefault="00D163C1" w:rsidP="00C57533">
      <w:pPr>
        <w:pStyle w:val="Note"/>
        <w:rPr>
          <w:sz w:val="16"/>
          <w:szCs w:val="16"/>
          <w:lang w:val="fr-CH"/>
        </w:rPr>
      </w:pPr>
      <w:r w:rsidRPr="00C57533">
        <w:rPr>
          <w:rStyle w:val="Artdef"/>
          <w:lang w:val="fr-CH"/>
        </w:rPr>
        <w:t>5.526</w:t>
      </w:r>
      <w:r w:rsidRPr="00C57533">
        <w:rPr>
          <w:lang w:val="fr-CH"/>
        </w:rPr>
        <w:tab/>
      </w:r>
      <w:del w:id="16" w:author="Royer, Veronique" w:date="2015-07-15T07:48:00Z">
        <w:r w:rsidR="00B42F90" w:rsidRPr="00C57533" w:rsidDel="00AE06C5">
          <w:rPr>
            <w:lang w:val="fr-CH"/>
          </w:rPr>
          <w:delText>En Région 2, d</w:delText>
        </w:r>
      </w:del>
      <w:ins w:id="17" w:author="Royer, Veronique" w:date="2015-07-15T07:48:00Z">
        <w:r w:rsidR="00B42F90" w:rsidRPr="00C57533">
          <w:rPr>
            <w:lang w:val="fr-CH"/>
          </w:rPr>
          <w:t>D</w:t>
        </w:r>
      </w:ins>
      <w:r w:rsidR="00B42F90" w:rsidRPr="00C57533">
        <w:rPr>
          <w:lang w:val="fr-CH"/>
        </w:rPr>
        <w:t xml:space="preserve">ans les bandes 19,7-20,2 GHz et 29,5-30 GHz, </w:t>
      </w:r>
      <w:del w:id="18" w:author="Royer, Veronique" w:date="2015-07-15T07:48:00Z">
        <w:r w:rsidR="00B42F90" w:rsidRPr="00C57533" w:rsidDel="00AE06C5">
          <w:rPr>
            <w:lang w:val="fr-CH"/>
          </w:rPr>
          <w:delText xml:space="preserve">et, en Régions 1 et 3, dans les bandes 20,1-20,2 GHz et 29,9-30 GHz, </w:delText>
        </w:r>
      </w:del>
      <w:r w:rsidR="00B42F90" w:rsidRPr="00C57533">
        <w:rPr>
          <w:lang w:val="fr-CH"/>
        </w:rPr>
        <w:t xml:space="preserve">les réseaux fonctionnant </w:t>
      </w:r>
      <w:del w:id="19" w:author="Royer, Veronique" w:date="2015-07-15T07:48:00Z">
        <w:r w:rsidR="00B42F90" w:rsidRPr="00C57533" w:rsidDel="00AE06C5">
          <w:rPr>
            <w:lang w:val="fr-CH"/>
          </w:rPr>
          <w:delText xml:space="preserve">tant </w:delText>
        </w:r>
      </w:del>
      <w:r w:rsidR="00B42F90" w:rsidRPr="00C57533">
        <w:rPr>
          <w:lang w:val="fr-CH"/>
        </w:rPr>
        <w:t xml:space="preserve">dans le service fixe par satellite </w:t>
      </w:r>
      <w:del w:id="20" w:author="Royer, Veronique" w:date="2015-07-15T07:49:00Z">
        <w:r w:rsidR="00B42F90" w:rsidRPr="00C57533" w:rsidDel="00AE06C5">
          <w:rPr>
            <w:lang w:val="fr-CH"/>
          </w:rPr>
          <w:delText xml:space="preserve">que dans le service mobile par satellite </w:delText>
        </w:r>
      </w:del>
      <w:r w:rsidR="00B42F90" w:rsidRPr="00C57533">
        <w:rPr>
          <w:lang w:val="fr-CH"/>
        </w:rPr>
        <w:t>peuvent comprendre des liaisons entre des stations terriennes situées en des points spécifiés ou non spécifiés ou entre des stations terriennes en mouvement, par l'intermédiaire d'un ou plusieurs satellites pour des communications point à point et point-multipoint.</w:t>
      </w:r>
      <w:ins w:id="21" w:author="Deturche-Nazer, Anne-Marie" w:date="2015-07-09T16:06:00Z">
        <w:r w:rsidR="00B42F90" w:rsidRPr="00C57533">
          <w:rPr>
            <w:color w:val="000000"/>
            <w:lang w:val="fr-CH"/>
          </w:rPr>
          <w:t xml:space="preserve"> Cette utilisation doit être conforme à la Résolution </w:t>
        </w:r>
      </w:ins>
      <w:ins w:id="22" w:author="Royer, Veronique" w:date="2015-07-15T07:49:00Z">
        <w:r w:rsidR="00B42F90" w:rsidRPr="00C57533">
          <w:rPr>
            <w:lang w:val="fr-CH"/>
            <w:rPrChange w:id="23" w:author="Royer, Veronique" w:date="2015-07-15T07:49:00Z">
              <w:rPr>
                <w:lang w:val="en-AU"/>
              </w:rPr>
            </w:rPrChange>
          </w:rPr>
          <w:t>[</w:t>
        </w:r>
      </w:ins>
      <w:ins w:id="24" w:author="Bouchard, Isabelle" w:date="2015-10-26T10:25:00Z">
        <w:r w:rsidR="00627FC6" w:rsidRPr="00C57533">
          <w:rPr>
            <w:lang w:val="fr-CH"/>
          </w:rPr>
          <w:t>87</w:t>
        </w:r>
      </w:ins>
      <w:ins w:id="25" w:author="Royer, Veronique" w:date="2015-07-15T07:49:00Z">
        <w:del w:id="26" w:author="Author">
          <w:r w:rsidR="00B42F90" w:rsidRPr="00C57533" w:rsidDel="004C30DA">
            <w:rPr>
              <w:b/>
              <w:lang w:val="fr-CH"/>
              <w:rPrChange w:id="27" w:author="Royer, Veronique" w:date="2015-07-15T07:49:00Z">
                <w:rPr>
                  <w:b/>
                  <w:lang w:val="en-AU"/>
                </w:rPr>
              </w:rPrChange>
            </w:rPr>
            <w:delText>-</w:delText>
          </w:r>
        </w:del>
        <w:r w:rsidR="00B42F90" w:rsidRPr="00C57533">
          <w:rPr>
            <w:bCs/>
            <w:lang w:val="fr-CH"/>
            <w:rPrChange w:id="28" w:author="Royer, Veronique" w:date="2015-07-15T07:49:00Z">
              <w:rPr>
                <w:b/>
                <w:lang w:val="en-AU"/>
              </w:rPr>
            </w:rPrChange>
          </w:rPr>
          <w:t>A92</w:t>
        </w:r>
        <w:r w:rsidR="00B42F90" w:rsidRPr="00C57533">
          <w:rPr>
            <w:lang w:val="fr-CH"/>
            <w:rPrChange w:id="29" w:author="Royer, Veronique" w:date="2015-07-15T07:49:00Z">
              <w:rPr>
                <w:lang w:val="en-AU"/>
              </w:rPr>
            </w:rPrChange>
          </w:rPr>
          <w:t>].</w:t>
        </w:r>
        <w:r w:rsidR="00B42F90" w:rsidRPr="00C57533">
          <w:rPr>
            <w:sz w:val="16"/>
            <w:szCs w:val="16"/>
            <w:lang w:val="fr-CH"/>
            <w:rPrChange w:id="30" w:author="Royer, Veronique" w:date="2015-07-15T07:49:00Z">
              <w:rPr>
                <w:sz w:val="16"/>
                <w:szCs w:val="16"/>
                <w:lang w:val="en-AU"/>
              </w:rPr>
            </w:rPrChange>
          </w:rPr>
          <w:t>     </w:t>
        </w:r>
        <w:r w:rsidR="00B42F90" w:rsidRPr="00C57533">
          <w:rPr>
            <w:sz w:val="16"/>
            <w:szCs w:val="16"/>
            <w:lang w:val="fr-CH"/>
          </w:rPr>
          <w:t>(CMR</w:t>
        </w:r>
        <w:r w:rsidR="00B42F90" w:rsidRPr="00C57533">
          <w:rPr>
            <w:sz w:val="16"/>
            <w:szCs w:val="16"/>
            <w:lang w:val="fr-CH"/>
          </w:rPr>
          <w:noBreakHyphen/>
          <w:t>15)</w:t>
        </w:r>
      </w:ins>
      <w:r w:rsidR="00B42F90" w:rsidRPr="00C57533">
        <w:rPr>
          <w:sz w:val="16"/>
          <w:szCs w:val="16"/>
          <w:lang w:val="fr-CH"/>
        </w:rPr>
        <w:t>.</w:t>
      </w:r>
    </w:p>
    <w:p w:rsidR="00011B19" w:rsidRPr="00C57533" w:rsidRDefault="00011B19" w:rsidP="00C57533">
      <w:pPr>
        <w:pStyle w:val="Note"/>
        <w:rPr>
          <w:lang w:val="fr-CH"/>
        </w:rPr>
      </w:pPr>
    </w:p>
    <w:p w:rsidR="00011B19" w:rsidRPr="00C57533" w:rsidRDefault="00D163C1" w:rsidP="00C57533">
      <w:pPr>
        <w:pStyle w:val="Proposal"/>
        <w:rPr>
          <w:lang w:val="fr-CH"/>
        </w:rPr>
      </w:pPr>
      <w:r w:rsidRPr="00C57533">
        <w:rPr>
          <w:lang w:val="fr-CH"/>
        </w:rPr>
        <w:t>MOD</w:t>
      </w:r>
      <w:r w:rsidRPr="00C57533">
        <w:rPr>
          <w:lang w:val="fr-CH"/>
        </w:rPr>
        <w:tab/>
        <w:t>CHN/PNG/SNG/87/5</w:t>
      </w:r>
    </w:p>
    <w:p w:rsidR="004A6A8C" w:rsidRPr="00C57533" w:rsidRDefault="00D163C1" w:rsidP="00C57533">
      <w:pPr>
        <w:pStyle w:val="Note"/>
        <w:rPr>
          <w:lang w:val="fr-CH"/>
        </w:rPr>
      </w:pPr>
      <w:r w:rsidRPr="00C57533">
        <w:rPr>
          <w:rStyle w:val="Artdef"/>
          <w:lang w:val="fr-CH"/>
        </w:rPr>
        <w:t>5.529</w:t>
      </w:r>
      <w:r w:rsidRPr="00C57533">
        <w:rPr>
          <w:lang w:val="fr-CH"/>
        </w:rPr>
        <w:tab/>
        <w:t>L'utilisation des bandes 19,7-20,1 GHz et 29,5-29,9 GHz par le service mobile par satellite en Région 2 est limitée aux réseaux à satellite fonctionnant tant dans le service fixe par satellite que dans le service mobile par satellite</w:t>
      </w:r>
      <w:del w:id="31" w:author="Limousin, Catherine" w:date="2015-10-23T18:40:00Z">
        <w:r w:rsidRPr="00C57533" w:rsidDel="004D02DB">
          <w:rPr>
            <w:lang w:val="fr-CH"/>
          </w:rPr>
          <w:delText>, comme il est indiqué dans le numéro </w:delText>
        </w:r>
        <w:r w:rsidRPr="00C57533" w:rsidDel="004D02DB">
          <w:rPr>
            <w:b/>
            <w:bCs/>
            <w:lang w:val="fr-CH"/>
          </w:rPr>
          <w:delText>5.526</w:delText>
        </w:r>
      </w:del>
      <w:r w:rsidRPr="00C57533">
        <w:rPr>
          <w:lang w:val="fr-CH"/>
        </w:rPr>
        <w:t>.</w:t>
      </w:r>
    </w:p>
    <w:p w:rsidR="00011B19" w:rsidRPr="00C57533" w:rsidRDefault="00011B19" w:rsidP="00C57533">
      <w:pPr>
        <w:pStyle w:val="Reasons"/>
        <w:rPr>
          <w:lang w:val="fr-CH"/>
        </w:rPr>
      </w:pPr>
    </w:p>
    <w:p w:rsidR="00011B19" w:rsidRPr="00C57533" w:rsidRDefault="00D163C1" w:rsidP="00C57533">
      <w:pPr>
        <w:pStyle w:val="Proposal"/>
        <w:rPr>
          <w:lang w:val="fr-CH"/>
        </w:rPr>
      </w:pPr>
      <w:r w:rsidRPr="00C57533">
        <w:rPr>
          <w:lang w:val="fr-CH"/>
        </w:rPr>
        <w:t>ADD</w:t>
      </w:r>
      <w:r w:rsidRPr="00C57533">
        <w:rPr>
          <w:lang w:val="fr-CH"/>
        </w:rPr>
        <w:tab/>
        <w:t>CHN/PNG/SNG/87/6</w:t>
      </w:r>
    </w:p>
    <w:p w:rsidR="00E65BD0" w:rsidRPr="00C57533" w:rsidRDefault="00E65BD0" w:rsidP="00C57533">
      <w:pPr>
        <w:pStyle w:val="ResNo"/>
        <w:rPr>
          <w:lang w:val="fr-CH"/>
        </w:rPr>
      </w:pPr>
      <w:r w:rsidRPr="00C57533">
        <w:rPr>
          <w:lang w:val="fr-CH"/>
        </w:rPr>
        <w:t>Projet de nouvelle Résolution [</w:t>
      </w:r>
      <w:r w:rsidR="00627FC6" w:rsidRPr="00C57533">
        <w:rPr>
          <w:lang w:val="fr-CH"/>
        </w:rPr>
        <w:t>87</w:t>
      </w:r>
      <w:r w:rsidRPr="00C57533">
        <w:rPr>
          <w:lang w:val="fr-CH"/>
        </w:rPr>
        <w:t>-A92] (CMR-15)</w:t>
      </w:r>
    </w:p>
    <w:p w:rsidR="00E65BD0" w:rsidRPr="00C57533" w:rsidRDefault="00E65BD0" w:rsidP="00C57533">
      <w:pPr>
        <w:pStyle w:val="Restitle"/>
        <w:rPr>
          <w:lang w:val="fr-CH"/>
        </w:rPr>
      </w:pPr>
      <w:r w:rsidRPr="00C57533">
        <w:rPr>
          <w:lang w:val="fr-CH"/>
        </w:rPr>
        <w:t>Utilisation des bandes de fréquences 19,7-20,2 GHz et 29,5-30,0 GHz par les stations terriennes en mouvement communiquant avec des stations spatiales géostationnaires du service fixe par satellite</w:t>
      </w:r>
    </w:p>
    <w:p w:rsidR="00E65BD0" w:rsidRPr="00C57533" w:rsidRDefault="00E65BD0" w:rsidP="00C57533">
      <w:pPr>
        <w:pStyle w:val="Normalaftertitle"/>
        <w:rPr>
          <w:lang w:val="fr-CH"/>
        </w:rPr>
      </w:pPr>
      <w:r w:rsidRPr="00C57533">
        <w:rPr>
          <w:lang w:val="fr-CH"/>
        </w:rPr>
        <w:t>La Conférence mondiale des radiocommunications (Genève, 2015),</w:t>
      </w:r>
    </w:p>
    <w:p w:rsidR="00E65BD0" w:rsidRPr="00C57533" w:rsidRDefault="00E65BD0" w:rsidP="00C57533">
      <w:pPr>
        <w:pStyle w:val="Call"/>
        <w:rPr>
          <w:lang w:val="fr-CH"/>
        </w:rPr>
      </w:pPr>
      <w:r w:rsidRPr="00C57533">
        <w:rPr>
          <w:lang w:val="fr-CH"/>
        </w:rPr>
        <w:t>considérant</w:t>
      </w:r>
    </w:p>
    <w:p w:rsidR="008937AD" w:rsidRPr="00C57533" w:rsidRDefault="008937AD" w:rsidP="00C57533">
      <w:pPr>
        <w:pStyle w:val="BRNormal"/>
        <w:rPr>
          <w:i/>
          <w:iCs/>
          <w:lang w:val="fr-CH"/>
        </w:rPr>
      </w:pPr>
      <w:r w:rsidRPr="00C57533">
        <w:rPr>
          <w:i/>
          <w:iCs/>
          <w:lang w:val="fr-CH"/>
        </w:rPr>
        <w:t>a)</w:t>
      </w:r>
      <w:r w:rsidRPr="00C57533">
        <w:rPr>
          <w:lang w:val="fr-CH"/>
        </w:rPr>
        <w:tab/>
        <w:t>que les bandes 19,7-20,2 GHz et 29,5-30,0 GHz sont attribuées à l'échelle mondiale à titre primaire au service fixe par satellite (SFS) et qu'un grand nombre de réseaux à satellite géostationnaire du SFS fonctionnent dans ces bandes de fréquences;</w:t>
      </w:r>
    </w:p>
    <w:p w:rsidR="008937AD" w:rsidRPr="00C57533" w:rsidRDefault="008937AD" w:rsidP="00C57533">
      <w:pPr>
        <w:pStyle w:val="BRNormal"/>
        <w:rPr>
          <w:lang w:val="fr-CH"/>
        </w:rPr>
      </w:pPr>
      <w:r w:rsidRPr="00C57533">
        <w:rPr>
          <w:i/>
          <w:iCs/>
          <w:lang w:val="fr-CH"/>
        </w:rPr>
        <w:t>b)</w:t>
      </w:r>
      <w:r w:rsidRPr="00C57533">
        <w:rPr>
          <w:lang w:val="fr-CH"/>
        </w:rPr>
        <w:tab/>
        <w:t>que l'on a de plus en besoin de communications mobiles, y compris de services par satellite large bande au niveau mondial, et qu'une partie de ce besoin peut être satisfait en permettant à des stations terriennes en mouvement placées à bord de plates-formes (navires, aéronefs et véhicules terrestres par exemple) de communiquer avec des stations spatiales du SFS fonctionnant dans les bandes de fréquences 19,7-20,2 GHz et 29,5-30,0 GHz;</w:t>
      </w:r>
    </w:p>
    <w:p w:rsidR="00E65BD0" w:rsidRPr="00C57533" w:rsidRDefault="00E65BD0" w:rsidP="00C57533">
      <w:pPr>
        <w:pStyle w:val="BRNormal"/>
        <w:rPr>
          <w:lang w:val="fr-CH"/>
        </w:rPr>
      </w:pPr>
      <w:r w:rsidRPr="00C57533">
        <w:rPr>
          <w:lang w:val="fr-CH"/>
        </w:rPr>
        <w:t>c)</w:t>
      </w:r>
      <w:r w:rsidRPr="00C57533">
        <w:rPr>
          <w:lang w:val="fr-CH"/>
        </w:rPr>
        <w:tab/>
      </w:r>
      <w:r w:rsidR="008937AD" w:rsidRPr="00C57533">
        <w:rPr>
          <w:lang w:val="fr-CH"/>
        </w:rPr>
        <w:t xml:space="preserve">que, grâce </w:t>
      </w:r>
      <w:r w:rsidR="00416969" w:rsidRPr="00C57533">
        <w:rPr>
          <w:lang w:val="fr-CH"/>
        </w:rPr>
        <w:t xml:space="preserve">aux progrès des technologies par satellite, il est maintenant possible d'exploiter des </w:t>
      </w:r>
      <w:r w:rsidRPr="00C57533">
        <w:rPr>
          <w:lang w:val="fr-CH"/>
        </w:rPr>
        <w:t xml:space="preserve">stations </w:t>
      </w:r>
      <w:r w:rsidR="00416969" w:rsidRPr="00C57533">
        <w:rPr>
          <w:lang w:val="fr-CH"/>
        </w:rPr>
        <w:t xml:space="preserve">terriennes en mouvement tout en maintenant une stabilité et une précision de </w:t>
      </w:r>
      <w:r w:rsidR="00416969" w:rsidRPr="00C57533">
        <w:rPr>
          <w:lang w:val="fr-CH"/>
        </w:rPr>
        <w:lastRenderedPageBreak/>
        <w:t>pointage très élevées</w:t>
      </w:r>
      <w:r w:rsidRPr="00C57533">
        <w:rPr>
          <w:lang w:val="fr-CH"/>
        </w:rPr>
        <w:t xml:space="preserve">, </w:t>
      </w:r>
      <w:r w:rsidR="00416969" w:rsidRPr="00C57533">
        <w:rPr>
          <w:lang w:val="fr-CH"/>
        </w:rPr>
        <w:t>et que ces stations peuvent en ce sens être considérées comme ayant une qualité de fonctionnement analogue à celle des stations terriennes du service fixe par satellite</w:t>
      </w:r>
      <w:r w:rsidRPr="00C57533">
        <w:rPr>
          <w:lang w:val="fr-CH"/>
        </w:rPr>
        <w:t>;</w:t>
      </w:r>
    </w:p>
    <w:p w:rsidR="00E65BD0" w:rsidRPr="00C57533" w:rsidRDefault="00E65BD0" w:rsidP="00C57533">
      <w:pPr>
        <w:pStyle w:val="BRNormal"/>
        <w:rPr>
          <w:lang w:val="fr-CH"/>
        </w:rPr>
      </w:pPr>
      <w:r w:rsidRPr="00C57533">
        <w:rPr>
          <w:lang w:val="fr-CH"/>
        </w:rPr>
        <w:t>d)</w:t>
      </w:r>
      <w:r w:rsidRPr="00C57533">
        <w:rPr>
          <w:lang w:val="fr-CH"/>
        </w:rPr>
        <w:tab/>
      </w:r>
      <w:r w:rsidR="00DE7206" w:rsidRPr="00C57533">
        <w:rPr>
          <w:lang w:val="fr-CH"/>
        </w:rPr>
        <w:t xml:space="preserve">que le fait de </w:t>
      </w:r>
      <w:r w:rsidR="00C57533">
        <w:rPr>
          <w:lang w:val="fr-CH"/>
        </w:rPr>
        <w:t>faciliter l'utilisation de</w:t>
      </w:r>
      <w:r w:rsidR="00DE7206" w:rsidRPr="00C57533">
        <w:rPr>
          <w:lang w:val="fr-CH"/>
        </w:rPr>
        <w:t xml:space="preserve"> stations terriennes placées sur des plates-formes en mouvement (ESOMP</w:t>
      </w:r>
      <w:r w:rsidRPr="00C57533">
        <w:rPr>
          <w:lang w:val="fr-CH"/>
        </w:rPr>
        <w:t xml:space="preserve">) </w:t>
      </w:r>
      <w:r w:rsidR="00DE7206" w:rsidRPr="00C57533">
        <w:rPr>
          <w:lang w:val="fr-CH"/>
        </w:rPr>
        <w:t xml:space="preserve">en tant qu'éléments de réseaux du SFS </w:t>
      </w:r>
      <w:r w:rsidR="00416969" w:rsidRPr="00C57533">
        <w:rPr>
          <w:lang w:val="fr-CH"/>
        </w:rPr>
        <w:t xml:space="preserve">augmenterait l'utilité de ces réseaux </w:t>
      </w:r>
      <w:r w:rsidR="00DE7206" w:rsidRPr="00C57533">
        <w:rPr>
          <w:lang w:val="fr-CH"/>
        </w:rPr>
        <w:t>et améliorerait l'efficacité d'utilisation des ressources orbites/spectre, qui sont limitées</w:t>
      </w:r>
      <w:r w:rsidRPr="00C57533">
        <w:rPr>
          <w:lang w:val="fr-CH"/>
        </w:rPr>
        <w:t>;</w:t>
      </w:r>
    </w:p>
    <w:p w:rsidR="00E65BD0" w:rsidRPr="00C57533" w:rsidRDefault="00E65BD0" w:rsidP="00C57533">
      <w:pPr>
        <w:pStyle w:val="BRNormal"/>
        <w:rPr>
          <w:lang w:val="fr-CH"/>
        </w:rPr>
      </w:pPr>
      <w:r w:rsidRPr="00C57533">
        <w:rPr>
          <w:lang w:val="fr-CH"/>
        </w:rPr>
        <w:t>e)</w:t>
      </w:r>
      <w:r w:rsidRPr="00C57533">
        <w:rPr>
          <w:lang w:val="fr-CH"/>
        </w:rPr>
        <w:tab/>
      </w:r>
      <w:r w:rsidR="00DE7206" w:rsidRPr="00C57533">
        <w:rPr>
          <w:lang w:val="fr-CH"/>
        </w:rPr>
        <w:t xml:space="preserve">qu'il est souhaitable de </w:t>
      </w:r>
      <w:r w:rsidR="00C57533">
        <w:rPr>
          <w:lang w:val="fr-CH"/>
        </w:rPr>
        <w:t>parvenir à</w:t>
      </w:r>
      <w:r w:rsidR="00DE7206" w:rsidRPr="00C57533">
        <w:rPr>
          <w:lang w:val="fr-CH"/>
        </w:rPr>
        <w:t xml:space="preserve"> une solution réglementaire </w:t>
      </w:r>
      <w:r w:rsidR="00C57533">
        <w:rPr>
          <w:lang w:val="fr-CH"/>
        </w:rPr>
        <w:t>qui facilite l'utilisation de</w:t>
      </w:r>
      <w:r w:rsidR="00DE7206" w:rsidRPr="00C57533">
        <w:rPr>
          <w:lang w:val="fr-CH"/>
        </w:rPr>
        <w:t xml:space="preserve"> stations </w:t>
      </w:r>
      <w:r w:rsidRPr="00C57533">
        <w:rPr>
          <w:lang w:val="fr-CH"/>
        </w:rPr>
        <w:t xml:space="preserve">ESOMP </w:t>
      </w:r>
      <w:r w:rsidR="00DE7206" w:rsidRPr="00C57533">
        <w:rPr>
          <w:lang w:val="fr-CH"/>
        </w:rPr>
        <w:t>en tant qu'éléments de réseaux du SFS sans recourir à l'application du numéro </w:t>
      </w:r>
      <w:r w:rsidRPr="00C57533">
        <w:rPr>
          <w:b/>
          <w:bCs/>
          <w:lang w:val="fr-CH"/>
        </w:rPr>
        <w:t>4.4</w:t>
      </w:r>
      <w:r w:rsidRPr="00C57533">
        <w:rPr>
          <w:lang w:val="fr-CH"/>
        </w:rPr>
        <w:t xml:space="preserve"> </w:t>
      </w:r>
      <w:r w:rsidR="00DE7206" w:rsidRPr="00C57533">
        <w:rPr>
          <w:lang w:val="fr-CH"/>
        </w:rPr>
        <w:t>afin de mieux gérer le risque de brouillage i</w:t>
      </w:r>
      <w:r w:rsidRPr="00C57533">
        <w:rPr>
          <w:lang w:val="fr-CH"/>
        </w:rPr>
        <w:t>nacceptable;</w:t>
      </w:r>
    </w:p>
    <w:p w:rsidR="00E65BD0" w:rsidRPr="00C57533" w:rsidRDefault="00E65BD0" w:rsidP="00C57533">
      <w:pPr>
        <w:pStyle w:val="BRNormal"/>
        <w:rPr>
          <w:lang w:val="fr-CH"/>
        </w:rPr>
      </w:pPr>
      <w:r w:rsidRPr="00C57533">
        <w:rPr>
          <w:lang w:val="fr-CH"/>
        </w:rPr>
        <w:t>f)</w:t>
      </w:r>
      <w:r w:rsidRPr="00C57533">
        <w:rPr>
          <w:lang w:val="fr-CH"/>
        </w:rPr>
        <w:tab/>
      </w:r>
      <w:r w:rsidR="004C6BC8" w:rsidRPr="00C57533">
        <w:rPr>
          <w:lang w:val="fr-CH"/>
        </w:rPr>
        <w:t xml:space="preserve">que les </w:t>
      </w:r>
      <w:r w:rsidRPr="00C57533">
        <w:rPr>
          <w:lang w:val="fr-CH"/>
        </w:rPr>
        <w:t xml:space="preserve">administrations </w:t>
      </w:r>
      <w:r w:rsidR="004C6BC8" w:rsidRPr="00C57533">
        <w:rPr>
          <w:lang w:val="fr-CH"/>
        </w:rPr>
        <w:t xml:space="preserve">peuvent déjà indiquer leur </w:t>
      </w:r>
      <w:r w:rsidRPr="00C57533">
        <w:rPr>
          <w:lang w:val="fr-CH"/>
        </w:rPr>
        <w:t xml:space="preserve">intention </w:t>
      </w:r>
      <w:r w:rsidR="004C6BC8" w:rsidRPr="00C57533">
        <w:rPr>
          <w:lang w:val="fr-CH"/>
        </w:rPr>
        <w:t>d'exploiter des stations ESOMP</w:t>
      </w:r>
      <w:r w:rsidRPr="00C57533">
        <w:rPr>
          <w:lang w:val="fr-CH"/>
        </w:rPr>
        <w:t xml:space="preserve"> </w:t>
      </w:r>
      <w:r w:rsidR="004C6BC8" w:rsidRPr="00C57533">
        <w:rPr>
          <w:lang w:val="fr-CH"/>
        </w:rPr>
        <w:t xml:space="preserve">en tant qu'éléments de réseaux du SFS </w:t>
      </w:r>
      <w:r w:rsidR="004957C9" w:rsidRPr="00C57533">
        <w:rPr>
          <w:lang w:val="fr-CH"/>
        </w:rPr>
        <w:t xml:space="preserve">en mentionnant une classe de station </w:t>
      </w:r>
      <w:r w:rsidR="00C57533">
        <w:rPr>
          <w:lang w:val="fr-CH"/>
        </w:rPr>
        <w:t>spéciale</w:t>
      </w:r>
      <w:r w:rsidR="004957C9" w:rsidRPr="00C57533">
        <w:rPr>
          <w:lang w:val="fr-CH"/>
        </w:rPr>
        <w:t xml:space="preserve"> dans les renseignements de notification soumis au Bureau des r</w:t>
      </w:r>
      <w:r w:rsidRPr="00C57533">
        <w:rPr>
          <w:lang w:val="fr-CH"/>
        </w:rPr>
        <w:t>adiocommunication</w:t>
      </w:r>
      <w:r w:rsidR="004957C9" w:rsidRPr="00C57533">
        <w:rPr>
          <w:lang w:val="fr-CH"/>
        </w:rPr>
        <w:t>s</w:t>
      </w:r>
      <w:r w:rsidRPr="00C57533">
        <w:rPr>
          <w:lang w:val="fr-CH"/>
        </w:rPr>
        <w:t>;</w:t>
      </w:r>
    </w:p>
    <w:p w:rsidR="00E65BD0" w:rsidRPr="00C57533" w:rsidRDefault="00E65BD0" w:rsidP="00C57533">
      <w:pPr>
        <w:pStyle w:val="BRNormal"/>
        <w:rPr>
          <w:lang w:val="fr-CH"/>
        </w:rPr>
      </w:pPr>
      <w:r w:rsidRPr="00C57533">
        <w:rPr>
          <w:lang w:val="fr-CH"/>
        </w:rPr>
        <w:t>g)</w:t>
      </w:r>
      <w:r w:rsidRPr="00C57533">
        <w:rPr>
          <w:lang w:val="fr-CH"/>
        </w:rPr>
        <w:tab/>
      </w:r>
      <w:r w:rsidR="004957C9" w:rsidRPr="00C57533">
        <w:rPr>
          <w:lang w:val="fr-CH"/>
        </w:rPr>
        <w:t>que des mesures spécifiques doivent être appliquées pour faire en sorte que l'utilisation de stations ESOMP</w:t>
      </w:r>
      <w:r w:rsidRPr="00C57533">
        <w:rPr>
          <w:lang w:val="fr-CH"/>
        </w:rPr>
        <w:t xml:space="preserve"> </w:t>
      </w:r>
      <w:r w:rsidR="004957C9" w:rsidRPr="00C57533">
        <w:rPr>
          <w:lang w:val="fr-CH"/>
        </w:rPr>
        <w:t>en tant qu'éléments de réseaux du SFS ne cause pas de brouillages i</w:t>
      </w:r>
      <w:r w:rsidRPr="00C57533">
        <w:rPr>
          <w:lang w:val="fr-CH"/>
        </w:rPr>
        <w:t>nacceptable</w:t>
      </w:r>
      <w:r w:rsidR="004957C9" w:rsidRPr="00C57533">
        <w:rPr>
          <w:lang w:val="fr-CH"/>
        </w:rPr>
        <w:t>s</w:t>
      </w:r>
      <w:r w:rsidRPr="00C57533">
        <w:rPr>
          <w:lang w:val="fr-CH"/>
        </w:rPr>
        <w:t xml:space="preserve"> </w:t>
      </w:r>
      <w:r w:rsidR="004957C9" w:rsidRPr="00C57533">
        <w:rPr>
          <w:lang w:val="fr-CH"/>
        </w:rPr>
        <w:t>au service fixe et au service fixe par satellite exploités conformément au Règlement des radiocommunications</w:t>
      </w:r>
      <w:r w:rsidRPr="00C57533">
        <w:rPr>
          <w:lang w:val="fr-CH"/>
        </w:rPr>
        <w:t>;</w:t>
      </w:r>
    </w:p>
    <w:p w:rsidR="00E65BD0" w:rsidRPr="00C57533" w:rsidRDefault="00E65BD0" w:rsidP="00C57533">
      <w:pPr>
        <w:rPr>
          <w:lang w:val="fr-CH"/>
        </w:rPr>
      </w:pPr>
      <w:r w:rsidRPr="00C57533">
        <w:rPr>
          <w:lang w:val="fr-CH"/>
        </w:rPr>
        <w:t>h)</w:t>
      </w:r>
      <w:r w:rsidRPr="00C57533">
        <w:rPr>
          <w:lang w:val="fr-CH"/>
        </w:rPr>
        <w:tab/>
        <w:t xml:space="preserve">que certaines administrations ont déjà procédé au déploiement, et prévoient d'élargir l'utilisation de stations </w:t>
      </w:r>
      <w:r w:rsidR="004957C9" w:rsidRPr="00C57533">
        <w:rPr>
          <w:lang w:val="fr-CH"/>
        </w:rPr>
        <w:t xml:space="preserve">ESOMP </w:t>
      </w:r>
      <w:r w:rsidRPr="00C57533">
        <w:rPr>
          <w:lang w:val="fr-CH"/>
        </w:rPr>
        <w:t xml:space="preserve">avec des réseaux </w:t>
      </w:r>
      <w:r w:rsidR="004957C9" w:rsidRPr="00C57533">
        <w:rPr>
          <w:lang w:val="fr-CH"/>
        </w:rPr>
        <w:t xml:space="preserve">à satellite géostationnaire </w:t>
      </w:r>
      <w:r w:rsidRPr="00C57533">
        <w:rPr>
          <w:lang w:val="fr-CH"/>
        </w:rPr>
        <w:t>du SFS opérationnels ou futurs;</w:t>
      </w:r>
    </w:p>
    <w:p w:rsidR="004957C9" w:rsidRPr="00C57533" w:rsidRDefault="004957C9" w:rsidP="00C57533">
      <w:pPr>
        <w:rPr>
          <w:lang w:val="fr-CH"/>
        </w:rPr>
      </w:pPr>
      <w:r w:rsidRPr="00C57533">
        <w:rPr>
          <w:lang w:val="fr-CH"/>
        </w:rPr>
        <w:t>i)</w:t>
      </w:r>
      <w:r w:rsidRPr="00C57533">
        <w:rPr>
          <w:lang w:val="fr-CH"/>
        </w:rPr>
        <w:tab/>
        <w:t>que l'UIT-R a étudié certains aspects techniques et opérationnels de l'utilisation de stations terriennes en mouvement et que les résultats de ces études figurent dans des Rapports de l'UIT</w:t>
      </w:r>
      <w:r w:rsidRPr="00C57533">
        <w:rPr>
          <w:lang w:val="fr-CH"/>
        </w:rPr>
        <w:noBreakHyphen/>
        <w:t xml:space="preserve">R, </w:t>
      </w:r>
    </w:p>
    <w:p w:rsidR="00E65BD0" w:rsidRPr="00C57533" w:rsidRDefault="00E65BD0" w:rsidP="00C57533">
      <w:pPr>
        <w:pStyle w:val="Call"/>
        <w:rPr>
          <w:lang w:val="fr-CH"/>
        </w:rPr>
      </w:pPr>
      <w:r w:rsidRPr="00C57533">
        <w:rPr>
          <w:lang w:val="fr-CH"/>
        </w:rPr>
        <w:t>reconnaissant</w:t>
      </w:r>
    </w:p>
    <w:p w:rsidR="004957C9" w:rsidRPr="00C57533" w:rsidRDefault="004957C9" w:rsidP="00C57533">
      <w:pPr>
        <w:pStyle w:val="BRNormal"/>
        <w:rPr>
          <w:lang w:val="fr-CH"/>
        </w:rPr>
      </w:pPr>
      <w:r w:rsidRPr="00C57533">
        <w:rPr>
          <w:lang w:val="fr-CH"/>
        </w:rPr>
        <w:t>a)</w:t>
      </w:r>
      <w:r w:rsidRPr="00C57533">
        <w:rPr>
          <w:lang w:val="fr-CH"/>
        </w:rPr>
        <w:tab/>
        <w:t xml:space="preserve">que les stations terriennes en mouvement fonctionnant conformément au numéro </w:t>
      </w:r>
      <w:r w:rsidRPr="00C57533">
        <w:rPr>
          <w:b/>
          <w:bCs/>
          <w:lang w:val="fr-CH"/>
        </w:rPr>
        <w:t>5.526</w:t>
      </w:r>
      <w:r w:rsidRPr="00C57533">
        <w:rPr>
          <w:lang w:val="fr-CH"/>
        </w:rPr>
        <w:t xml:space="preserve"> ne doivent pas être utilisées pour les applications liées à la sécurité de la vie humaine,</w:t>
      </w:r>
    </w:p>
    <w:p w:rsidR="00E65BD0" w:rsidRPr="00C57533" w:rsidRDefault="00E65BD0" w:rsidP="00C57533">
      <w:pPr>
        <w:pStyle w:val="BRNormal"/>
        <w:rPr>
          <w:lang w:val="fr-CH"/>
        </w:rPr>
      </w:pPr>
      <w:r w:rsidRPr="00C57533">
        <w:rPr>
          <w:lang w:val="fr-CH"/>
        </w:rPr>
        <w:t>b)</w:t>
      </w:r>
      <w:r w:rsidRPr="00C57533">
        <w:rPr>
          <w:lang w:val="fr-CH"/>
        </w:rPr>
        <w:tab/>
      </w:r>
      <w:r w:rsidR="004957C9" w:rsidRPr="00C57533">
        <w:rPr>
          <w:lang w:val="fr-CH"/>
        </w:rPr>
        <w:t>que l'</w:t>
      </w:r>
      <w:r w:rsidRPr="00C57533">
        <w:rPr>
          <w:lang w:val="fr-CH"/>
        </w:rPr>
        <w:t xml:space="preserve">adoption </w:t>
      </w:r>
      <w:r w:rsidR="004957C9" w:rsidRPr="00C57533">
        <w:rPr>
          <w:lang w:val="fr-CH"/>
        </w:rPr>
        <w:t xml:space="preserve">de mesures réglementaires spéciales </w:t>
      </w:r>
      <w:r w:rsidR="0093677E" w:rsidRPr="00C57533">
        <w:rPr>
          <w:lang w:val="fr-CH"/>
        </w:rPr>
        <w:t xml:space="preserve">pour </w:t>
      </w:r>
      <w:r w:rsidR="00C57533">
        <w:rPr>
          <w:lang w:val="fr-CH"/>
        </w:rPr>
        <w:t>faciliter l'exploitation de</w:t>
      </w:r>
      <w:r w:rsidR="0093677E" w:rsidRPr="00C57533">
        <w:rPr>
          <w:lang w:val="fr-CH"/>
        </w:rPr>
        <w:t xml:space="preserve"> stations </w:t>
      </w:r>
      <w:r w:rsidRPr="00C57533">
        <w:rPr>
          <w:lang w:val="fr-CH"/>
        </w:rPr>
        <w:t xml:space="preserve">ESOMP </w:t>
      </w:r>
      <w:r w:rsidR="0093677E" w:rsidRPr="00C57533">
        <w:rPr>
          <w:lang w:val="fr-CH"/>
        </w:rPr>
        <w:t xml:space="preserve">en tant qu'éléments de réseaux du SFS dans des conditions techniques et opérationnelles particulières n'est en aucun cas censée avoir </w:t>
      </w:r>
      <w:r w:rsidR="00C57533">
        <w:rPr>
          <w:lang w:val="fr-CH"/>
        </w:rPr>
        <w:t>une incidence</w:t>
      </w:r>
      <w:r w:rsidR="0093677E" w:rsidRPr="00C57533">
        <w:rPr>
          <w:lang w:val="fr-CH"/>
        </w:rPr>
        <w:t xml:space="preserve"> sur les dispositions de l'</w:t>
      </w:r>
      <w:r w:rsidRPr="00C57533">
        <w:rPr>
          <w:lang w:val="fr-CH"/>
        </w:rPr>
        <w:t xml:space="preserve">Article 1 </w:t>
      </w:r>
      <w:r w:rsidR="0093677E" w:rsidRPr="00C57533">
        <w:rPr>
          <w:lang w:val="fr-CH"/>
        </w:rPr>
        <w:t xml:space="preserve">du Règlement des radiocommunications relatives à la définition des </w:t>
      </w:r>
      <w:r w:rsidRPr="00C57533">
        <w:rPr>
          <w:lang w:val="fr-CH"/>
        </w:rPr>
        <w:t>services;</w:t>
      </w:r>
    </w:p>
    <w:p w:rsidR="00E65BD0" w:rsidRPr="00C57533" w:rsidRDefault="00E65BD0" w:rsidP="00C57533">
      <w:pPr>
        <w:pStyle w:val="BRNormal"/>
        <w:rPr>
          <w:lang w:val="fr-CH"/>
        </w:rPr>
      </w:pPr>
      <w:r w:rsidRPr="00C57533">
        <w:rPr>
          <w:lang w:val="fr-CH"/>
        </w:rPr>
        <w:t>c)</w:t>
      </w:r>
      <w:r w:rsidRPr="00C57533">
        <w:rPr>
          <w:lang w:val="fr-CH"/>
        </w:rPr>
        <w:tab/>
      </w:r>
      <w:r w:rsidR="0093677E" w:rsidRPr="00C57533">
        <w:rPr>
          <w:lang w:val="fr-CH"/>
        </w:rPr>
        <w:t>que l'</w:t>
      </w:r>
      <w:r w:rsidRPr="00C57533">
        <w:rPr>
          <w:lang w:val="fr-CH"/>
        </w:rPr>
        <w:t xml:space="preserve">adoption </w:t>
      </w:r>
      <w:r w:rsidR="0093677E" w:rsidRPr="00C57533">
        <w:rPr>
          <w:lang w:val="fr-CH"/>
        </w:rPr>
        <w:t>de ces mesures visant à faciliter l'exploitation des stations ESOMP</w:t>
      </w:r>
      <w:r w:rsidRPr="00C57533">
        <w:rPr>
          <w:lang w:val="fr-CH"/>
        </w:rPr>
        <w:t xml:space="preserve"> </w:t>
      </w:r>
      <w:r w:rsidR="0093677E" w:rsidRPr="00C57533">
        <w:rPr>
          <w:lang w:val="fr-CH"/>
        </w:rPr>
        <w:t xml:space="preserve">est expressément limitée aux bandes </w:t>
      </w:r>
      <w:r w:rsidRPr="00C57533">
        <w:rPr>
          <w:lang w:val="fr-CH"/>
        </w:rPr>
        <w:t>19</w:t>
      </w:r>
      <w:r w:rsidR="0093677E" w:rsidRPr="00C57533">
        <w:rPr>
          <w:lang w:val="fr-CH"/>
        </w:rPr>
        <w:t>,</w:t>
      </w:r>
      <w:r w:rsidRPr="00C57533">
        <w:rPr>
          <w:lang w:val="fr-CH"/>
        </w:rPr>
        <w:t>7-20</w:t>
      </w:r>
      <w:r w:rsidR="0093677E" w:rsidRPr="00C57533">
        <w:rPr>
          <w:lang w:val="fr-CH"/>
        </w:rPr>
        <w:t>,</w:t>
      </w:r>
      <w:r w:rsidRPr="00C57533">
        <w:rPr>
          <w:lang w:val="fr-CH"/>
        </w:rPr>
        <w:t xml:space="preserve">2 GHz </w:t>
      </w:r>
      <w:r w:rsidR="0093677E" w:rsidRPr="00C57533">
        <w:rPr>
          <w:lang w:val="fr-CH"/>
        </w:rPr>
        <w:t xml:space="preserve">et </w:t>
      </w:r>
      <w:r w:rsidRPr="00C57533">
        <w:rPr>
          <w:lang w:val="fr-CH"/>
        </w:rPr>
        <w:t>29</w:t>
      </w:r>
      <w:r w:rsidR="0093677E" w:rsidRPr="00C57533">
        <w:rPr>
          <w:lang w:val="fr-CH"/>
        </w:rPr>
        <w:t>,</w:t>
      </w:r>
      <w:r w:rsidRPr="00C57533">
        <w:rPr>
          <w:lang w:val="fr-CH"/>
        </w:rPr>
        <w:t>5-30</w:t>
      </w:r>
      <w:r w:rsidR="0093677E" w:rsidRPr="00C57533">
        <w:rPr>
          <w:lang w:val="fr-CH"/>
        </w:rPr>
        <w:t>,</w:t>
      </w:r>
      <w:r w:rsidRPr="00C57533">
        <w:rPr>
          <w:lang w:val="fr-CH"/>
        </w:rPr>
        <w:t>0 GHz;</w:t>
      </w:r>
    </w:p>
    <w:p w:rsidR="0093677E" w:rsidRPr="00C57533" w:rsidRDefault="0093677E" w:rsidP="00C57533">
      <w:pPr>
        <w:pStyle w:val="BRNormal"/>
        <w:rPr>
          <w:lang w:val="fr-CH"/>
        </w:rPr>
      </w:pPr>
      <w:r w:rsidRPr="00C57533">
        <w:rPr>
          <w:lang w:val="fr-CH"/>
        </w:rPr>
        <w:t>d)</w:t>
      </w:r>
      <w:r w:rsidRPr="00C57533">
        <w:rPr>
          <w:lang w:val="fr-CH"/>
        </w:rPr>
        <w:tab/>
      </w:r>
      <w:r w:rsidR="00A94A3B" w:rsidRPr="00C57533">
        <w:rPr>
          <w:lang w:val="fr-CH"/>
        </w:rPr>
        <w:t>que l</w:t>
      </w:r>
      <w:r w:rsidRPr="00C57533">
        <w:rPr>
          <w:lang w:val="fr-CH"/>
        </w:rPr>
        <w:t>'adoption de</w:t>
      </w:r>
      <w:r w:rsidR="00A94A3B" w:rsidRPr="00C57533">
        <w:rPr>
          <w:lang w:val="fr-CH"/>
        </w:rPr>
        <w:t xml:space="preserve"> ce</w:t>
      </w:r>
      <w:r w:rsidRPr="00C57533">
        <w:rPr>
          <w:lang w:val="fr-CH"/>
        </w:rPr>
        <w:t xml:space="preserve">s mesures facilitera la procédure de délivrance de licences aux stations ESOMP, conformément à l'Article 18 du </w:t>
      </w:r>
      <w:r w:rsidR="00A94A3B" w:rsidRPr="00C57533">
        <w:rPr>
          <w:lang w:val="fr-CH"/>
        </w:rPr>
        <w:t xml:space="preserve">Règlement des </w:t>
      </w:r>
      <w:r w:rsidR="00D163C1" w:rsidRPr="00C57533">
        <w:rPr>
          <w:lang w:val="fr-CH"/>
        </w:rPr>
        <w:t>radiocommunications,</w:t>
      </w:r>
      <w:r w:rsidRPr="00C57533">
        <w:rPr>
          <w:lang w:val="fr-CH"/>
        </w:rPr>
        <w:t xml:space="preserve"> </w:t>
      </w:r>
      <w:r w:rsidR="00C57533">
        <w:rPr>
          <w:lang w:val="fr-CH"/>
        </w:rPr>
        <w:t>tout en garantissant</w:t>
      </w:r>
      <w:r w:rsidRPr="00C57533">
        <w:rPr>
          <w:lang w:val="fr-CH"/>
        </w:rPr>
        <w:t xml:space="preserve"> que les émissions s</w:t>
      </w:r>
      <w:r w:rsidR="00C57533">
        <w:rPr>
          <w:lang w:val="fr-CH"/>
        </w:rPr>
        <w:t>eront</w:t>
      </w:r>
      <w:r w:rsidRPr="00C57533">
        <w:rPr>
          <w:lang w:val="fr-CH"/>
        </w:rPr>
        <w:t xml:space="preserve"> maintenues à un niveau acceptable ou </w:t>
      </w:r>
      <w:r w:rsidR="00C57533">
        <w:rPr>
          <w:lang w:val="fr-CH"/>
        </w:rPr>
        <w:t>qu'elles seront arrêtées complètement</w:t>
      </w:r>
      <w:r w:rsidRPr="00C57533">
        <w:rPr>
          <w:lang w:val="fr-CH"/>
        </w:rPr>
        <w:t xml:space="preserve"> en cas de brouillages.</w:t>
      </w:r>
    </w:p>
    <w:p w:rsidR="0093677E" w:rsidRPr="00C57533" w:rsidRDefault="0093677E" w:rsidP="00C57533">
      <w:pPr>
        <w:pStyle w:val="Call"/>
        <w:rPr>
          <w:lang w:val="fr-CH"/>
        </w:rPr>
      </w:pPr>
      <w:r w:rsidRPr="00C57533">
        <w:rPr>
          <w:lang w:val="fr-CH"/>
        </w:rPr>
        <w:t>considérant</w:t>
      </w:r>
    </w:p>
    <w:p w:rsidR="0093677E" w:rsidRPr="00C57533" w:rsidRDefault="0093677E" w:rsidP="00C57533">
      <w:pPr>
        <w:pStyle w:val="BRNormal"/>
        <w:rPr>
          <w:lang w:val="fr-CH"/>
        </w:rPr>
      </w:pPr>
      <w:r w:rsidRPr="00C57533">
        <w:rPr>
          <w:i/>
          <w:iCs/>
          <w:lang w:val="fr-CH"/>
        </w:rPr>
        <w:t>a)</w:t>
      </w:r>
      <w:r w:rsidRPr="00C57533">
        <w:rPr>
          <w:lang w:val="fr-CH"/>
        </w:rPr>
        <w:tab/>
        <w:t>que certaines administrations ont traité cette question à l'échelle nationale ou régionale en adoptant des critères techniques et opérationnels pour l'exploitation de ces stations terriennes;</w:t>
      </w:r>
    </w:p>
    <w:p w:rsidR="003B4554" w:rsidRPr="00C57533" w:rsidRDefault="003B4554" w:rsidP="00C57533">
      <w:pPr>
        <w:pStyle w:val="BRNormal"/>
        <w:rPr>
          <w:lang w:val="fr-CH"/>
        </w:rPr>
      </w:pPr>
      <w:r w:rsidRPr="00C57533">
        <w:rPr>
          <w:lang w:val="fr-CH"/>
        </w:rPr>
        <w:t>b)</w:t>
      </w:r>
      <w:r w:rsidRPr="00C57533">
        <w:rPr>
          <w:lang w:val="fr-CH"/>
        </w:rPr>
        <w:tab/>
      </w:r>
      <w:r w:rsidR="00A94A3B" w:rsidRPr="00C57533">
        <w:rPr>
          <w:lang w:val="fr-CH"/>
        </w:rPr>
        <w:t>qu'une approche cohérente relative au déploiement de ces stations terriennes permettra de répondre à ces besoins importants et croissants de communications au niveau mondial sur un pied d'égalité dans les trois Régions</w:t>
      </w:r>
      <w:r w:rsidRPr="00C57533">
        <w:rPr>
          <w:lang w:val="fr-CH"/>
        </w:rPr>
        <w:t>,</w:t>
      </w:r>
    </w:p>
    <w:p w:rsidR="00FA0944" w:rsidRPr="00C57533" w:rsidRDefault="00FA0944" w:rsidP="00C57533">
      <w:pPr>
        <w:pStyle w:val="Call"/>
        <w:rPr>
          <w:lang w:val="fr-CH"/>
        </w:rPr>
      </w:pPr>
      <w:r w:rsidRPr="00C57533">
        <w:rPr>
          <w:lang w:val="fr-CH"/>
        </w:rPr>
        <w:t>décide</w:t>
      </w:r>
    </w:p>
    <w:p w:rsidR="003B4554" w:rsidRPr="00C57533" w:rsidRDefault="003B4554" w:rsidP="00C57533">
      <w:pPr>
        <w:rPr>
          <w:lang w:val="fr-CH"/>
        </w:rPr>
      </w:pPr>
      <w:r w:rsidRPr="00C57533">
        <w:rPr>
          <w:lang w:val="fr-CH"/>
        </w:rPr>
        <w:t>1</w:t>
      </w:r>
      <w:r w:rsidRPr="00C57533">
        <w:rPr>
          <w:lang w:val="fr-CH"/>
        </w:rPr>
        <w:tab/>
        <w:t>que</w:t>
      </w:r>
      <w:r w:rsidR="00FA0944" w:rsidRPr="00C57533">
        <w:rPr>
          <w:lang w:val="fr-CH"/>
        </w:rPr>
        <w:t>, lorsque</w:t>
      </w:r>
      <w:r w:rsidRPr="00C57533">
        <w:rPr>
          <w:lang w:val="fr-CH"/>
        </w:rPr>
        <w:t xml:space="preserve"> </w:t>
      </w:r>
      <w:r w:rsidR="00FA0944" w:rsidRPr="00C57533">
        <w:rPr>
          <w:lang w:val="fr-CH"/>
        </w:rPr>
        <w:t xml:space="preserve">les administrations autorisent </w:t>
      </w:r>
      <w:r w:rsidR="00FA0944" w:rsidRPr="00C57533">
        <w:rPr>
          <w:color w:val="000000"/>
          <w:lang w:val="fr-CH"/>
        </w:rPr>
        <w:t xml:space="preserve">l'exploitation de </w:t>
      </w:r>
      <w:r w:rsidRPr="00C57533">
        <w:rPr>
          <w:color w:val="000000"/>
          <w:lang w:val="fr-CH"/>
        </w:rPr>
        <w:t xml:space="preserve">stations terriennes en mouvement conformément au numéro </w:t>
      </w:r>
      <w:r w:rsidRPr="00C57533">
        <w:rPr>
          <w:b/>
          <w:bCs/>
          <w:color w:val="000000"/>
          <w:lang w:val="fr-CH"/>
        </w:rPr>
        <w:t>5.526</w:t>
      </w:r>
      <w:r w:rsidR="00FA0944" w:rsidRPr="00C57533">
        <w:rPr>
          <w:color w:val="000000"/>
          <w:lang w:val="fr-CH"/>
        </w:rPr>
        <w:t xml:space="preserve">, ces stations </w:t>
      </w:r>
      <w:r w:rsidRPr="00C57533">
        <w:rPr>
          <w:color w:val="000000"/>
          <w:lang w:val="fr-CH"/>
        </w:rPr>
        <w:t xml:space="preserve">ne </w:t>
      </w:r>
      <w:r w:rsidR="00FA0944" w:rsidRPr="00C57533">
        <w:rPr>
          <w:color w:val="000000"/>
          <w:lang w:val="fr-CH"/>
        </w:rPr>
        <w:t xml:space="preserve">devront </w:t>
      </w:r>
      <w:r w:rsidRPr="00C57533">
        <w:rPr>
          <w:color w:val="000000"/>
          <w:lang w:val="fr-CH"/>
        </w:rPr>
        <w:t xml:space="preserve">pas demander </w:t>
      </w:r>
      <w:r w:rsidR="00FA0944" w:rsidRPr="00C57533">
        <w:rPr>
          <w:color w:val="000000"/>
          <w:lang w:val="fr-CH"/>
        </w:rPr>
        <w:t>à bénéficier</w:t>
      </w:r>
      <w:r w:rsidRPr="00C57533">
        <w:rPr>
          <w:color w:val="000000"/>
          <w:lang w:val="fr-CH"/>
        </w:rPr>
        <w:t xml:space="preserve"> </w:t>
      </w:r>
      <w:r w:rsidRPr="00C57533">
        <w:rPr>
          <w:color w:val="000000"/>
          <w:lang w:val="fr-CH"/>
        </w:rPr>
        <w:lastRenderedPageBreak/>
        <w:t>d'une protection plus grande</w:t>
      </w:r>
      <w:r w:rsidRPr="00C57533">
        <w:rPr>
          <w:lang w:val="fr-CH"/>
        </w:rPr>
        <w:t xml:space="preserve">, ni causer davantage de brouillages, que les autres stations terriennes </w:t>
      </w:r>
      <w:r w:rsidR="00FA0944" w:rsidRPr="00C57533">
        <w:rPr>
          <w:lang w:val="fr-CH"/>
        </w:rPr>
        <w:t xml:space="preserve">des </w:t>
      </w:r>
      <w:r w:rsidRPr="00C57533">
        <w:rPr>
          <w:lang w:val="fr-CH"/>
        </w:rPr>
        <w:t>même</w:t>
      </w:r>
      <w:r w:rsidR="00FA0944" w:rsidRPr="00C57533">
        <w:rPr>
          <w:lang w:val="fr-CH"/>
        </w:rPr>
        <w:t>s</w:t>
      </w:r>
      <w:r w:rsidRPr="00C57533">
        <w:rPr>
          <w:lang w:val="fr-CH"/>
        </w:rPr>
        <w:t xml:space="preserve"> réseau</w:t>
      </w:r>
      <w:r w:rsidR="00FA0944" w:rsidRPr="00C57533">
        <w:rPr>
          <w:lang w:val="fr-CH"/>
        </w:rPr>
        <w:t>x</w:t>
      </w:r>
      <w:r w:rsidRPr="00C57533">
        <w:rPr>
          <w:lang w:val="fr-CH"/>
        </w:rPr>
        <w:t xml:space="preserve"> du SFS, compte tenu notamment du </w:t>
      </w:r>
      <w:r w:rsidRPr="00C57533">
        <w:rPr>
          <w:i/>
          <w:iCs/>
          <w:lang w:val="fr-CH"/>
        </w:rPr>
        <w:t>reconnaissant</w:t>
      </w:r>
      <w:r w:rsidRPr="00C57533">
        <w:rPr>
          <w:lang w:val="fr-CH"/>
        </w:rPr>
        <w:t>;</w:t>
      </w:r>
    </w:p>
    <w:p w:rsidR="003B4554" w:rsidRPr="00C57533" w:rsidRDefault="003B4554" w:rsidP="00C57533">
      <w:pPr>
        <w:rPr>
          <w:lang w:val="fr-CH"/>
        </w:rPr>
      </w:pPr>
      <w:r w:rsidRPr="00C57533">
        <w:rPr>
          <w:lang w:val="fr-CH"/>
        </w:rPr>
        <w:t>2</w:t>
      </w:r>
      <w:r w:rsidRPr="00C57533">
        <w:rPr>
          <w:lang w:val="fr-CH"/>
        </w:rPr>
        <w:tab/>
        <w:t>que les administrations qui autorisent l'exploitation de stations terriennes en mouvement communiquant avec des réseaux du SFS dans la bande 29,5-30,0 GHz devront exiger que ces stations terriennes:</w:t>
      </w:r>
    </w:p>
    <w:p w:rsidR="00660A59" w:rsidRPr="00C57533" w:rsidRDefault="00660A59" w:rsidP="00C57533">
      <w:pPr>
        <w:pStyle w:val="enumlev1"/>
        <w:rPr>
          <w:lang w:val="fr-CH"/>
        </w:rPr>
      </w:pPr>
      <w:r w:rsidRPr="00C57533">
        <w:rPr>
          <w:lang w:val="fr-CH"/>
        </w:rPr>
        <w:t>a)</w:t>
      </w:r>
      <w:r w:rsidRPr="00C57533">
        <w:rPr>
          <w:lang w:val="fr-CH"/>
        </w:rPr>
        <w:tab/>
        <w:t>respectent les niveaux de densité de p.i.r.e. hors axe indiqués dans l'Annexe 1 ou d'autres niveaux décidés</w:t>
      </w:r>
      <w:r w:rsidRPr="00C57533">
        <w:rPr>
          <w:color w:val="000000"/>
          <w:lang w:val="fr-CH"/>
        </w:rPr>
        <w:t xml:space="preserve"> d'un commun accord</w:t>
      </w:r>
      <w:r w:rsidRPr="00C57533">
        <w:rPr>
          <w:lang w:val="fr-CH"/>
        </w:rPr>
        <w:t xml:space="preserve"> avec les autres opérateurs de réseau à satellite et les administrations dont ils relèvent;</w:t>
      </w:r>
    </w:p>
    <w:p w:rsidR="00660A59" w:rsidRPr="00C57533" w:rsidRDefault="00660A59" w:rsidP="00C57533">
      <w:pPr>
        <w:pStyle w:val="enumlev1"/>
        <w:rPr>
          <w:lang w:val="fr-CH"/>
        </w:rPr>
      </w:pPr>
      <w:r w:rsidRPr="00C57533">
        <w:rPr>
          <w:lang w:val="fr-CH"/>
        </w:rPr>
        <w:t>b)</w:t>
      </w:r>
      <w:r w:rsidRPr="00C57533">
        <w:rPr>
          <w:lang w:val="fr-CH"/>
        </w:rPr>
        <w:tab/>
        <w:t>emploient des techniques qui permettent de poursuivre le satellite utile et qui évitent de recevoir et de poursuivre les signaux de satellites adjacents ;</w:t>
      </w:r>
    </w:p>
    <w:p w:rsidR="00660A59" w:rsidRPr="00C57533" w:rsidRDefault="00660A59" w:rsidP="00C57533">
      <w:pPr>
        <w:pStyle w:val="enumlev1"/>
        <w:rPr>
          <w:lang w:val="fr-CH"/>
        </w:rPr>
      </w:pPr>
      <w:r w:rsidRPr="00C57533">
        <w:rPr>
          <w:lang w:val="fr-CH"/>
        </w:rPr>
        <w:t>c)</w:t>
      </w:r>
      <w:r w:rsidRPr="00C57533">
        <w:rPr>
          <w:lang w:val="fr-CH"/>
        </w:rPr>
        <w:tab/>
        <w:t>procèdent immédiatement à une réduction ou à l'arrêt de l'émission lorsque l'erreur de pointage de leur antenne entraînerait un dépassement des niveaux visés au point 2a) du </w:t>
      </w:r>
      <w:r w:rsidRPr="00C57533">
        <w:rPr>
          <w:i/>
          <w:iCs/>
          <w:lang w:val="fr-CH"/>
        </w:rPr>
        <w:t>décide</w:t>
      </w:r>
      <w:r w:rsidRPr="00C57533">
        <w:rPr>
          <w:lang w:val="fr-CH"/>
        </w:rPr>
        <w:t>;</w:t>
      </w:r>
    </w:p>
    <w:p w:rsidR="00660A59" w:rsidRPr="00C57533" w:rsidRDefault="00660A59" w:rsidP="00C57533">
      <w:pPr>
        <w:pStyle w:val="enumlev1"/>
        <w:rPr>
          <w:lang w:val="fr-CH"/>
        </w:rPr>
      </w:pPr>
      <w:r w:rsidRPr="00C57533">
        <w:rPr>
          <w:lang w:val="fr-CH"/>
        </w:rPr>
        <w:t>d)</w:t>
      </w:r>
      <w:r w:rsidRPr="00C57533">
        <w:rPr>
          <w:lang w:val="fr-CH"/>
        </w:rPr>
        <w:tab/>
        <w:t xml:space="preserve">fassent l'objet en permanence d'une surveillance et d'un contrôle par un centre de contrôle et de surveillance de réseau (NCMC) ou une installation équivalente et soient capables de recevoir au moins les commandes «activer l'émission» et «désactiver l'émission» du centre NCMC et de donner suite au moins à ces commandes; </w:t>
      </w:r>
    </w:p>
    <w:p w:rsidR="00660A59" w:rsidRPr="00C57533" w:rsidRDefault="00660A59" w:rsidP="00C57533">
      <w:pPr>
        <w:rPr>
          <w:lang w:val="fr-CH"/>
        </w:rPr>
      </w:pPr>
      <w:r w:rsidRPr="00C57533">
        <w:rPr>
          <w:lang w:val="fr-CH"/>
        </w:rPr>
        <w:t>3</w:t>
      </w:r>
      <w:r w:rsidRPr="00C57533">
        <w:rPr>
          <w:lang w:val="fr-CH"/>
        </w:rPr>
        <w:tab/>
        <w:t xml:space="preserve">que les administrations autorisant l'exploitation de stations terriennes en mouvement </w:t>
      </w:r>
      <w:r w:rsidR="00FA0944" w:rsidRPr="00C57533">
        <w:rPr>
          <w:lang w:val="fr-CH"/>
        </w:rPr>
        <w:t xml:space="preserve">devront </w:t>
      </w:r>
      <w:r w:rsidRPr="00C57533">
        <w:rPr>
          <w:lang w:val="fr-CH"/>
        </w:rPr>
        <w:t>demander aux opérateurs de communiquer un point de contact pour pouvoir remonter à l'origine de tout cas présumé de brouillage causé par des s</w:t>
      </w:r>
      <w:r w:rsidR="00C57533">
        <w:rPr>
          <w:lang w:val="fr-CH"/>
        </w:rPr>
        <w:t>tations terriennes en mouvement;</w:t>
      </w:r>
    </w:p>
    <w:p w:rsidR="00660A59" w:rsidRPr="00C57533" w:rsidRDefault="00660A59" w:rsidP="00C57533">
      <w:pPr>
        <w:rPr>
          <w:lang w:val="fr-CH"/>
        </w:rPr>
      </w:pPr>
      <w:r w:rsidRPr="00C57533">
        <w:rPr>
          <w:lang w:val="fr-CH"/>
        </w:rPr>
        <w:t>4</w:t>
      </w:r>
      <w:r w:rsidRPr="00C57533">
        <w:rPr>
          <w:lang w:val="fr-CH"/>
        </w:rPr>
        <w:tab/>
      </w:r>
      <w:r w:rsidR="00FA0944" w:rsidRPr="00C57533">
        <w:rPr>
          <w:lang w:val="fr-CH"/>
        </w:rPr>
        <w:t xml:space="preserve">que, au cas où des brouillages inacceptables causés à des </w:t>
      </w:r>
      <w:r w:rsidRPr="00C57533">
        <w:rPr>
          <w:lang w:val="fr-CH"/>
        </w:rPr>
        <w:t xml:space="preserve">services </w:t>
      </w:r>
      <w:r w:rsidR="00FA0944" w:rsidRPr="00C57533">
        <w:rPr>
          <w:lang w:val="fr-CH"/>
        </w:rPr>
        <w:t xml:space="preserve">dans </w:t>
      </w:r>
      <w:r w:rsidR="00D163C1" w:rsidRPr="00C57533">
        <w:rPr>
          <w:lang w:val="fr-CH"/>
        </w:rPr>
        <w:t>la</w:t>
      </w:r>
      <w:r w:rsidR="00FA0944" w:rsidRPr="00C57533">
        <w:rPr>
          <w:lang w:val="fr-CH"/>
        </w:rPr>
        <w:t xml:space="preserve"> même bande seraient signalés</w:t>
      </w:r>
      <w:r w:rsidRPr="00C57533">
        <w:rPr>
          <w:lang w:val="fr-CH"/>
        </w:rPr>
        <w:t xml:space="preserve">, </w:t>
      </w:r>
      <w:r w:rsidR="00FA0944" w:rsidRPr="00C57533">
        <w:rPr>
          <w:lang w:val="fr-CH"/>
        </w:rPr>
        <w:t xml:space="preserve">l'opérateur de la station </w:t>
      </w:r>
      <w:r w:rsidRPr="00C57533">
        <w:rPr>
          <w:lang w:val="fr-CH"/>
        </w:rPr>
        <w:t xml:space="preserve">ESOMP </w:t>
      </w:r>
      <w:r w:rsidR="00A019B3" w:rsidRPr="00C57533">
        <w:rPr>
          <w:lang w:val="fr-CH"/>
        </w:rPr>
        <w:t>devra prendre immédiatement les mesures nécessaires pour faire cesser ces brouillages</w:t>
      </w:r>
      <w:r w:rsidRPr="00C57533">
        <w:rPr>
          <w:lang w:val="fr-CH"/>
        </w:rPr>
        <w:t>.</w:t>
      </w:r>
    </w:p>
    <w:p w:rsidR="00660A59" w:rsidRPr="00C57533" w:rsidRDefault="00660A59" w:rsidP="00C57533">
      <w:pPr>
        <w:pStyle w:val="AnnexNo"/>
        <w:ind w:left="1134" w:hanging="1134"/>
        <w:rPr>
          <w:lang w:val="fr-CH"/>
        </w:rPr>
      </w:pPr>
      <w:r w:rsidRPr="00C57533">
        <w:rPr>
          <w:lang w:val="fr-CH"/>
        </w:rPr>
        <w:t>AnnexE 1</w:t>
      </w:r>
    </w:p>
    <w:p w:rsidR="00660A59" w:rsidRPr="00C57533" w:rsidRDefault="00660A59" w:rsidP="00C57533">
      <w:pPr>
        <w:pStyle w:val="Annextitle"/>
        <w:rPr>
          <w:lang w:val="fr-CH"/>
        </w:rPr>
      </w:pPr>
      <w:r w:rsidRPr="00C57533">
        <w:rPr>
          <w:lang w:val="fr-CH"/>
        </w:rPr>
        <w:t>Niveaux de densité de p.i.r.e. hors axe pour une station terrienne en mouvement communiquant avec des stations spatiales géostationnaires du service fixe par satellite fonctionnant dans la bande 29,5-30,0 GHz</w:t>
      </w:r>
    </w:p>
    <w:p w:rsidR="00660A59" w:rsidRPr="00C57533" w:rsidRDefault="00660A59" w:rsidP="00C57533">
      <w:pPr>
        <w:pStyle w:val="Normalaftertitle"/>
        <w:rPr>
          <w:lang w:val="fr-CH"/>
        </w:rPr>
      </w:pPr>
      <w:r w:rsidRPr="00C57533">
        <w:rPr>
          <w:lang w:val="fr-CH"/>
        </w:rPr>
        <w:t>La présente Annexe donne un ensemble de niveaux de p.i.r.e. hors axe pour les stations terriennes en mouvement fonctionnant dans la bande 29,5-30,0 GHz. Tou</w:t>
      </w:r>
      <w:r w:rsidR="008E566B">
        <w:rPr>
          <w:lang w:val="fr-CH"/>
        </w:rPr>
        <w:t>tefois, comme indiqué au point 2</w:t>
      </w:r>
      <w:r w:rsidRPr="00C57533">
        <w:rPr>
          <w:lang w:val="fr-CH"/>
        </w:rPr>
        <w:t xml:space="preserve">a du </w:t>
      </w:r>
      <w:r w:rsidRPr="00C57533">
        <w:rPr>
          <w:i/>
          <w:iCs/>
          <w:lang w:val="fr-CH"/>
        </w:rPr>
        <w:t>décide</w:t>
      </w:r>
      <w:r w:rsidRPr="00C57533">
        <w:rPr>
          <w:lang w:val="fr-CH"/>
        </w:rPr>
        <w:t>, d'autres niveaux peuvent être convenus mutuellement entre les opérateurs de satellite et les administrations.</w:t>
      </w:r>
    </w:p>
    <w:p w:rsidR="00660A59" w:rsidRPr="00C57533" w:rsidRDefault="00660A59" w:rsidP="00C57533">
      <w:pPr>
        <w:keepNext/>
        <w:keepLines/>
        <w:rPr>
          <w:lang w:val="fr-CH"/>
        </w:rPr>
      </w:pPr>
      <w:r w:rsidRPr="00C57533">
        <w:rPr>
          <w:lang w:val="fr-CH"/>
        </w:rPr>
        <w:lastRenderedPageBreak/>
        <w:t>Les stations terriennes en mouvement communiquant avec des stations spatiales géostationnaires du service fixe par satellite émettant dans la bande 29,5-30,0 GHz devraient être conçues de manière telle qu'à tout angle θ</w:t>
      </w:r>
      <w:r w:rsidRPr="00C57533">
        <w:rPr>
          <w:position w:val="6"/>
          <w:sz w:val="18"/>
          <w:lang w:val="fr-CH"/>
        </w:rPr>
        <w:footnoteReference w:id="1"/>
      </w:r>
      <w:r w:rsidRPr="00C57533">
        <w:rPr>
          <w:lang w:val="fr-CH"/>
        </w:rPr>
        <w:t xml:space="preserve"> égal ou supérieur à 2° par rapport au vecteur allant de l'antenne de la station terrienne au satellite voulu (voir la Figure 1 ci-dessous pour la configuration de référence d'une station terrienne en mouvement par rapport à une station terrienne à un emplacement fixe), la densité de p.i.r.e. dans toute direction s'écartant de moins de 3° de l'</w:t>
      </w:r>
      <w:r w:rsidR="00A019B3" w:rsidRPr="00C57533">
        <w:rPr>
          <w:lang w:val="fr-CH"/>
        </w:rPr>
        <w:t>orbite des satellites géostationnaires</w:t>
      </w:r>
      <w:r w:rsidRPr="00C57533">
        <w:rPr>
          <w:lang w:val="fr-CH"/>
        </w:rPr>
        <w:t xml:space="preserve">, ne devrait pas dépasser les valeurs suivantes: </w:t>
      </w:r>
    </w:p>
    <w:p w:rsidR="00660A59" w:rsidRPr="00C57533" w:rsidRDefault="00660A59" w:rsidP="00C57533">
      <w:pPr>
        <w:pStyle w:val="BRNormal"/>
        <w:rPr>
          <w:shd w:val="pct15" w:color="auto" w:fill="FFFFFF"/>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260"/>
      </w:tblGrid>
      <w:tr w:rsidR="00660A59" w:rsidRPr="00C57533" w:rsidTr="00660A59">
        <w:trPr>
          <w:jc w:val="center"/>
        </w:trPr>
        <w:tc>
          <w:tcPr>
            <w:tcW w:w="2464" w:type="dxa"/>
            <w:tcBorders>
              <w:top w:val="single" w:sz="4" w:space="0" w:color="auto"/>
              <w:left w:val="single" w:sz="4" w:space="0" w:color="auto"/>
              <w:bottom w:val="single" w:sz="4" w:space="0" w:color="auto"/>
              <w:right w:val="single" w:sz="4" w:space="0" w:color="auto"/>
            </w:tcBorders>
            <w:hideMark/>
          </w:tcPr>
          <w:p w:rsidR="00660A59" w:rsidRPr="00C57533" w:rsidRDefault="00660A59" w:rsidP="00C57533">
            <w:pPr>
              <w:pStyle w:val="Tablehead"/>
              <w:rPr>
                <w:lang w:val="fr-CH"/>
              </w:rPr>
            </w:pPr>
            <w:r w:rsidRPr="00C57533">
              <w:rPr>
                <w:lang w:val="fr-CH"/>
              </w:rPr>
              <w:t>Angle θ</w:t>
            </w:r>
          </w:p>
        </w:tc>
        <w:tc>
          <w:tcPr>
            <w:tcW w:w="3260" w:type="dxa"/>
            <w:tcBorders>
              <w:top w:val="single" w:sz="4" w:space="0" w:color="auto"/>
              <w:left w:val="single" w:sz="4" w:space="0" w:color="auto"/>
              <w:bottom w:val="single" w:sz="4" w:space="0" w:color="auto"/>
              <w:right w:val="single" w:sz="4" w:space="0" w:color="auto"/>
            </w:tcBorders>
            <w:hideMark/>
          </w:tcPr>
          <w:p w:rsidR="00660A59" w:rsidRPr="00C57533" w:rsidRDefault="00660A59" w:rsidP="00C57533">
            <w:pPr>
              <w:pStyle w:val="Tablehead"/>
              <w:rPr>
                <w:lang w:val="fr-CH"/>
              </w:rPr>
            </w:pPr>
            <w:r w:rsidRPr="00C57533">
              <w:rPr>
                <w:lang w:val="fr-CH"/>
              </w:rPr>
              <w:t>p.i.r.e. maximale dans une</w:t>
            </w:r>
            <w:r w:rsidRPr="00C57533">
              <w:rPr>
                <w:lang w:val="fr-CH"/>
              </w:rPr>
              <w:br/>
              <w:t>bande de 40 kHz</w:t>
            </w:r>
          </w:p>
        </w:tc>
      </w:tr>
      <w:tr w:rsidR="00660A59" w:rsidRPr="00C57533" w:rsidTr="00660A59">
        <w:trPr>
          <w:jc w:val="center"/>
        </w:trPr>
        <w:tc>
          <w:tcPr>
            <w:tcW w:w="2464" w:type="dxa"/>
            <w:tcBorders>
              <w:top w:val="single" w:sz="4" w:space="0" w:color="auto"/>
              <w:left w:val="single" w:sz="4" w:space="0" w:color="auto"/>
              <w:bottom w:val="single" w:sz="4" w:space="0" w:color="auto"/>
              <w:right w:val="single" w:sz="4" w:space="0" w:color="auto"/>
            </w:tcBorders>
            <w:hideMark/>
          </w:tcPr>
          <w:p w:rsidR="00660A59" w:rsidRPr="00C57533" w:rsidRDefault="00660A59" w:rsidP="00C5753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C57533">
              <w:rPr>
                <w:sz w:val="20"/>
                <w:lang w:val="fr-CH"/>
              </w:rPr>
              <w:t>2° ≤ θ ≤ 7°</w:t>
            </w:r>
          </w:p>
        </w:tc>
        <w:tc>
          <w:tcPr>
            <w:tcW w:w="3260" w:type="dxa"/>
            <w:tcBorders>
              <w:top w:val="single" w:sz="4" w:space="0" w:color="auto"/>
              <w:left w:val="single" w:sz="4" w:space="0" w:color="auto"/>
              <w:bottom w:val="single" w:sz="4" w:space="0" w:color="auto"/>
              <w:right w:val="single" w:sz="4" w:space="0" w:color="auto"/>
            </w:tcBorders>
            <w:hideMark/>
          </w:tcPr>
          <w:p w:rsidR="00660A59" w:rsidRPr="00C57533" w:rsidRDefault="00660A59" w:rsidP="00C5753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C57533">
              <w:rPr>
                <w:sz w:val="20"/>
                <w:lang w:val="fr-CH"/>
              </w:rPr>
              <w:t>(19</w:t>
            </w:r>
            <w:r w:rsidRPr="00C57533">
              <w:rPr>
                <w:sz w:val="20"/>
                <w:lang w:val="fr-CH"/>
              </w:rPr>
              <w:noBreakHyphen/>
              <w:t>25 log θ) dB(W/40 kHz)</w:t>
            </w:r>
          </w:p>
        </w:tc>
      </w:tr>
      <w:tr w:rsidR="00660A59" w:rsidRPr="00C57533" w:rsidTr="00660A59">
        <w:trPr>
          <w:jc w:val="center"/>
        </w:trPr>
        <w:tc>
          <w:tcPr>
            <w:tcW w:w="2464" w:type="dxa"/>
            <w:tcBorders>
              <w:top w:val="single" w:sz="4" w:space="0" w:color="auto"/>
              <w:left w:val="single" w:sz="4" w:space="0" w:color="auto"/>
              <w:bottom w:val="single" w:sz="4" w:space="0" w:color="auto"/>
              <w:right w:val="single" w:sz="4" w:space="0" w:color="auto"/>
            </w:tcBorders>
            <w:hideMark/>
          </w:tcPr>
          <w:p w:rsidR="00660A59" w:rsidRPr="00C57533" w:rsidRDefault="00660A59" w:rsidP="00C5753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C57533">
              <w:rPr>
                <w:sz w:val="20"/>
                <w:lang w:val="fr-CH"/>
              </w:rPr>
              <w:t xml:space="preserve">7° </w:t>
            </w:r>
            <w:r w:rsidRPr="00C57533">
              <w:rPr>
                <w:lang w:val="fr-CH"/>
              </w:rPr>
              <w:t>&lt;</w:t>
            </w:r>
            <w:r w:rsidRPr="00C57533">
              <w:rPr>
                <w:sz w:val="20"/>
                <w:lang w:val="fr-CH"/>
              </w:rPr>
              <w:t xml:space="preserve"> θ ≤ 9,2°</w:t>
            </w:r>
          </w:p>
        </w:tc>
        <w:tc>
          <w:tcPr>
            <w:tcW w:w="3260" w:type="dxa"/>
            <w:tcBorders>
              <w:top w:val="single" w:sz="4" w:space="0" w:color="auto"/>
              <w:left w:val="single" w:sz="4" w:space="0" w:color="auto"/>
              <w:bottom w:val="single" w:sz="4" w:space="0" w:color="auto"/>
              <w:right w:val="single" w:sz="4" w:space="0" w:color="auto"/>
            </w:tcBorders>
            <w:hideMark/>
          </w:tcPr>
          <w:p w:rsidR="00660A59" w:rsidRPr="00C57533" w:rsidRDefault="00660A59" w:rsidP="00C5753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C57533">
              <w:rPr>
                <w:sz w:val="20"/>
                <w:lang w:val="fr-CH"/>
              </w:rPr>
              <w:t>–2 dB(W/40 kHz)</w:t>
            </w:r>
          </w:p>
        </w:tc>
      </w:tr>
      <w:tr w:rsidR="00660A59" w:rsidRPr="00C57533" w:rsidTr="00660A59">
        <w:trPr>
          <w:jc w:val="center"/>
        </w:trPr>
        <w:tc>
          <w:tcPr>
            <w:tcW w:w="2464" w:type="dxa"/>
            <w:tcBorders>
              <w:top w:val="single" w:sz="4" w:space="0" w:color="auto"/>
              <w:left w:val="single" w:sz="4" w:space="0" w:color="auto"/>
              <w:bottom w:val="single" w:sz="4" w:space="0" w:color="auto"/>
              <w:right w:val="single" w:sz="4" w:space="0" w:color="auto"/>
            </w:tcBorders>
            <w:hideMark/>
          </w:tcPr>
          <w:p w:rsidR="00660A59" w:rsidRPr="00C57533" w:rsidRDefault="00660A59" w:rsidP="00C5753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C57533">
              <w:rPr>
                <w:sz w:val="20"/>
                <w:lang w:val="fr-CH"/>
              </w:rPr>
              <w:t xml:space="preserve">9,2° </w:t>
            </w:r>
            <w:r w:rsidRPr="00C57533">
              <w:rPr>
                <w:lang w:val="fr-CH"/>
              </w:rPr>
              <w:t>&lt;</w:t>
            </w:r>
            <w:r w:rsidRPr="00C57533">
              <w:rPr>
                <w:sz w:val="20"/>
                <w:lang w:val="fr-CH"/>
              </w:rPr>
              <w:t xml:space="preserve"> θ ≤ 48°</w:t>
            </w:r>
          </w:p>
        </w:tc>
        <w:tc>
          <w:tcPr>
            <w:tcW w:w="3260" w:type="dxa"/>
            <w:tcBorders>
              <w:top w:val="single" w:sz="4" w:space="0" w:color="auto"/>
              <w:left w:val="single" w:sz="4" w:space="0" w:color="auto"/>
              <w:bottom w:val="single" w:sz="4" w:space="0" w:color="auto"/>
              <w:right w:val="single" w:sz="4" w:space="0" w:color="auto"/>
            </w:tcBorders>
            <w:hideMark/>
          </w:tcPr>
          <w:p w:rsidR="00660A59" w:rsidRPr="00C57533" w:rsidRDefault="00660A59" w:rsidP="00C5753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C57533">
              <w:rPr>
                <w:sz w:val="20"/>
                <w:lang w:val="fr-CH"/>
              </w:rPr>
              <w:t>(22</w:t>
            </w:r>
            <w:r w:rsidRPr="00C57533">
              <w:rPr>
                <w:sz w:val="20"/>
                <w:lang w:val="fr-CH"/>
              </w:rPr>
              <w:noBreakHyphen/>
              <w:t>25 log θ) dB(W/40 kHz)</w:t>
            </w:r>
          </w:p>
        </w:tc>
      </w:tr>
      <w:tr w:rsidR="00660A59" w:rsidRPr="00C57533" w:rsidTr="00660A59">
        <w:trPr>
          <w:jc w:val="center"/>
        </w:trPr>
        <w:tc>
          <w:tcPr>
            <w:tcW w:w="2464" w:type="dxa"/>
            <w:tcBorders>
              <w:top w:val="single" w:sz="4" w:space="0" w:color="auto"/>
              <w:left w:val="single" w:sz="4" w:space="0" w:color="auto"/>
              <w:bottom w:val="single" w:sz="4" w:space="0" w:color="auto"/>
              <w:right w:val="single" w:sz="4" w:space="0" w:color="auto"/>
            </w:tcBorders>
            <w:hideMark/>
          </w:tcPr>
          <w:p w:rsidR="00660A59" w:rsidRPr="00C57533" w:rsidRDefault="00660A59" w:rsidP="00C5753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C57533">
              <w:rPr>
                <w:sz w:val="20"/>
                <w:lang w:val="fr-CH"/>
              </w:rPr>
              <w:t xml:space="preserve">48° </w:t>
            </w:r>
            <w:r w:rsidRPr="00C57533">
              <w:rPr>
                <w:lang w:val="fr-CH"/>
              </w:rPr>
              <w:t>&lt;</w:t>
            </w:r>
            <w:r w:rsidRPr="00C57533">
              <w:rPr>
                <w:sz w:val="20"/>
                <w:lang w:val="fr-CH"/>
              </w:rPr>
              <w:t xml:space="preserve"> θ ≤ 180°</w:t>
            </w:r>
          </w:p>
        </w:tc>
        <w:tc>
          <w:tcPr>
            <w:tcW w:w="3260" w:type="dxa"/>
            <w:tcBorders>
              <w:top w:val="single" w:sz="4" w:space="0" w:color="auto"/>
              <w:left w:val="single" w:sz="4" w:space="0" w:color="auto"/>
              <w:bottom w:val="single" w:sz="4" w:space="0" w:color="auto"/>
              <w:right w:val="single" w:sz="4" w:space="0" w:color="auto"/>
            </w:tcBorders>
            <w:hideMark/>
          </w:tcPr>
          <w:p w:rsidR="00660A59" w:rsidRPr="00C57533" w:rsidRDefault="00660A59" w:rsidP="00C5753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C57533">
              <w:rPr>
                <w:sz w:val="20"/>
                <w:lang w:val="fr-CH"/>
              </w:rPr>
              <w:t>–10 dB(W/40 kHz)</w:t>
            </w:r>
          </w:p>
        </w:tc>
      </w:tr>
    </w:tbl>
    <w:p w:rsidR="00BF45CA" w:rsidRPr="00C57533" w:rsidRDefault="00660A59" w:rsidP="008E566B">
      <w:pPr>
        <w:pStyle w:val="Note"/>
        <w:rPr>
          <w:lang w:val="fr-CH"/>
        </w:rPr>
      </w:pPr>
      <w:r w:rsidRPr="00C57533">
        <w:rPr>
          <w:lang w:val="fr-CH"/>
        </w:rPr>
        <w:t>NOTE 1– Les valeurs ci-dessus devraient être des valeurs maximales par temps clair. Dans le cas de réseaux utilisant une commande de puissance sur la liaison montante, ces niveaux devraient incorporer toute marge supplémentaire au-dessus du niveau minimal par temps clair nécessaire à la mise en oeuvre de la commande de puissance sur la liaison montante.</w:t>
      </w:r>
      <w:r w:rsidRPr="00C57533">
        <w:rPr>
          <w:szCs w:val="24"/>
          <w:lang w:val="fr-CH" w:eastAsia="zh-CN"/>
        </w:rPr>
        <w:t xml:space="preserve"> </w:t>
      </w:r>
      <w:r w:rsidR="00BF45CA" w:rsidRPr="00C57533">
        <w:rPr>
          <w:lang w:val="fr-CH"/>
        </w:rPr>
        <w:t xml:space="preserve">Lorsqu'une commande de puissance sur la liaison montante est utilisée et que des évanouissements dus à la pluie la rendent nécessaire, les niveaux indiqués ci-dessus peuvent être dépassés pendant la durée de ces phénomènes. Lorsqu'aucune commande de puissance sur la liaison montante n'est utilisée et que les niveaux de densité de p.i.r.e. indiqués ci-dessus ne sont pas respectés, des valeurs différentes pourraient être utilisées conformément aux valeurs convenues dans le cadre d'une coordination bilatérale relative aux réseaux à satellite </w:t>
      </w:r>
      <w:r w:rsidR="008E566B">
        <w:rPr>
          <w:lang w:val="fr-CH"/>
        </w:rPr>
        <w:t>géostationnaire</w:t>
      </w:r>
      <w:r w:rsidR="00BF45CA" w:rsidRPr="00C57533">
        <w:rPr>
          <w:lang w:val="fr-CH"/>
        </w:rPr>
        <w:t xml:space="preserve"> </w:t>
      </w:r>
      <w:bookmarkStart w:id="32" w:name="_GoBack"/>
      <w:bookmarkEnd w:id="32"/>
      <w:r w:rsidR="00BF45CA" w:rsidRPr="00C57533">
        <w:rPr>
          <w:lang w:val="fr-CH"/>
        </w:rPr>
        <w:t>du SFS.</w:t>
      </w:r>
    </w:p>
    <w:p w:rsidR="00BF45CA" w:rsidRPr="00C57533" w:rsidRDefault="00BF45CA" w:rsidP="00C57533">
      <w:pPr>
        <w:pStyle w:val="Note"/>
        <w:rPr>
          <w:lang w:val="fr-CH"/>
        </w:rPr>
      </w:pPr>
      <w:r w:rsidRPr="00C57533">
        <w:rPr>
          <w:lang w:val="fr-CH"/>
        </w:rPr>
        <w:t xml:space="preserve">NOTE 2 – Les niveaux de densité de p.i.r.e. pour les angles θ inférieurs à 2° peuvent être déterminés dans le cadre d'accords de coordination relatifs </w:t>
      </w:r>
      <w:r w:rsidR="00A019B3" w:rsidRPr="00C57533">
        <w:rPr>
          <w:lang w:val="fr-CH"/>
        </w:rPr>
        <w:t xml:space="preserve">aux réseaux à satellite géostationnaire du </w:t>
      </w:r>
      <w:r w:rsidRPr="00C57533">
        <w:rPr>
          <w:lang w:val="fr-CH"/>
        </w:rPr>
        <w:t xml:space="preserve">SFS, en tenant compte des paramètres particuliers des deux réseaux à satellite </w:t>
      </w:r>
      <w:r w:rsidR="00A019B3" w:rsidRPr="00C57533">
        <w:rPr>
          <w:lang w:val="fr-CH"/>
        </w:rPr>
        <w:t xml:space="preserve">géostationnaire </w:t>
      </w:r>
      <w:r w:rsidRPr="00C57533">
        <w:rPr>
          <w:lang w:val="fr-CH"/>
        </w:rPr>
        <w:t xml:space="preserve">du SFS concernés. </w:t>
      </w:r>
    </w:p>
    <w:p w:rsidR="00BF45CA" w:rsidRPr="00C57533" w:rsidRDefault="00BF45CA" w:rsidP="00C57533">
      <w:pPr>
        <w:pStyle w:val="Note"/>
        <w:rPr>
          <w:lang w:val="fr-CH"/>
        </w:rPr>
      </w:pPr>
      <w:r w:rsidRPr="00C57533">
        <w:rPr>
          <w:lang w:val="fr-CH"/>
        </w:rPr>
        <w:t>NOTE 3 – Pour les stations spatiales géostationnaires du service fixe par satellite avec lesquelles les stations terriennes en mouvement sont censées émettre simultanément dans la même bande de 40 kHz, par exemple en utilisant l'accès multiple par répartition en code (AMRC), il convient de réduire de 10 log(N) dB les valeurs de la densité de p.i.r.e. maximale, N étant le nombre de stations terriennes en mouvement qui se trouvent dans le faisceau de réception du satellite avec lequel ces stations terriennes communiquent et qui sont censées émettre simultanément sur la même fréquence.</w:t>
      </w:r>
    </w:p>
    <w:p w:rsidR="00A019B3" w:rsidRPr="00C57533" w:rsidRDefault="00A019B3" w:rsidP="00C57533">
      <w:pPr>
        <w:tabs>
          <w:tab w:val="left" w:pos="284"/>
        </w:tabs>
        <w:spacing w:before="80"/>
        <w:rPr>
          <w:lang w:val="fr-CH"/>
        </w:rPr>
      </w:pPr>
      <w:r w:rsidRPr="00C57533">
        <w:rPr>
          <w:lang w:val="fr-CH"/>
        </w:rPr>
        <w:t>NOTE 4 – Les stations terriennes en mouvement fonctionnant dans la bande 29,5-30,0 GHz qui ont un angle d'élévation faible par rapport à l'</w:t>
      </w:r>
      <w:r w:rsidR="00494CD6" w:rsidRPr="00C57533">
        <w:rPr>
          <w:lang w:val="fr-CH"/>
        </w:rPr>
        <w:t xml:space="preserve">orbite des satellites géostationnaires </w:t>
      </w:r>
      <w:r w:rsidRPr="00C57533">
        <w:rPr>
          <w:lang w:val="fr-CH"/>
        </w:rPr>
        <w:t xml:space="preserve">devront avoir des niveaux de p.i.r.e. plus élevés par rapport à des terminaux identiques ayant un angle d'élévation plus important pour pouvoir obtenir les mêmes puissances surfaciques au niveau de </w:t>
      </w:r>
      <w:r w:rsidR="00494CD6" w:rsidRPr="00C57533">
        <w:rPr>
          <w:lang w:val="fr-CH"/>
        </w:rPr>
        <w:t>l'orbite des satellites géostationnaires</w:t>
      </w:r>
      <w:r w:rsidRPr="00C57533">
        <w:rPr>
          <w:lang w:val="fr-CH"/>
        </w:rPr>
        <w:t>, en raison de l'effet conjugué de la distance</w:t>
      </w:r>
      <w:r w:rsidRPr="00C57533">
        <w:rPr>
          <w:shd w:val="pct15" w:color="auto" w:fill="FFFFFF"/>
          <w:lang w:val="fr-CH"/>
        </w:rPr>
        <w:t xml:space="preserve"> </w:t>
      </w:r>
      <w:r w:rsidRPr="00C57533">
        <w:rPr>
          <w:lang w:val="fr-CH"/>
        </w:rPr>
        <w:t xml:space="preserve">accrue et de l'absorption </w:t>
      </w:r>
      <w:r w:rsidRPr="00C57533">
        <w:rPr>
          <w:lang w:val="fr-CH"/>
        </w:rPr>
        <w:lastRenderedPageBreak/>
        <w:t xml:space="preserve">atmosphérique. Les stations terriennes ayant un angle d'élévation faible peuvent dépasser les niveaux ci-dessus des valeurs suivantes: </w:t>
      </w:r>
    </w:p>
    <w:p w:rsidR="00BF45CA" w:rsidRPr="00C57533" w:rsidRDefault="00BF45CA" w:rsidP="00C57533">
      <w:pPr>
        <w:tabs>
          <w:tab w:val="left" w:pos="284"/>
        </w:tabs>
        <w:spacing w:before="0"/>
        <w:rPr>
          <w:shd w:val="pct15" w:color="auto" w:fill="FFFFFF"/>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4875"/>
      </w:tblGrid>
      <w:tr w:rsidR="00BF45CA" w:rsidRPr="00C57533" w:rsidTr="00BF45CA">
        <w:trPr>
          <w:jc w:val="center"/>
        </w:trPr>
        <w:tc>
          <w:tcPr>
            <w:tcW w:w="3909" w:type="dxa"/>
            <w:tcBorders>
              <w:top w:val="single" w:sz="4" w:space="0" w:color="auto"/>
              <w:left w:val="single" w:sz="4" w:space="0" w:color="auto"/>
              <w:bottom w:val="single" w:sz="4" w:space="0" w:color="auto"/>
              <w:right w:val="single" w:sz="4" w:space="0" w:color="auto"/>
            </w:tcBorders>
            <w:hideMark/>
          </w:tcPr>
          <w:p w:rsidR="00BF45CA" w:rsidRPr="00C57533" w:rsidRDefault="00BF45CA" w:rsidP="00C57533">
            <w:pPr>
              <w:keepNext/>
              <w:spacing w:before="80" w:after="80"/>
              <w:jc w:val="center"/>
              <w:rPr>
                <w:rFonts w:ascii="Times New Roman Bold" w:hAnsi="Times New Roman Bold" w:cs="Times New Roman Bold"/>
                <w:b/>
                <w:sz w:val="20"/>
                <w:lang w:val="fr-CH"/>
              </w:rPr>
            </w:pPr>
            <w:r w:rsidRPr="00C57533">
              <w:rPr>
                <w:rFonts w:ascii="Times New Roman Bold" w:hAnsi="Times New Roman Bold" w:cs="Times New Roman Bold"/>
                <w:b/>
                <w:sz w:val="20"/>
                <w:lang w:val="fr-CH"/>
              </w:rPr>
              <w:t>Angle d'élévation par rapport à l'OSG (ε)</w:t>
            </w:r>
          </w:p>
        </w:tc>
        <w:tc>
          <w:tcPr>
            <w:tcW w:w="4875" w:type="dxa"/>
            <w:tcBorders>
              <w:top w:val="single" w:sz="4" w:space="0" w:color="auto"/>
              <w:left w:val="single" w:sz="4" w:space="0" w:color="auto"/>
              <w:bottom w:val="single" w:sz="4" w:space="0" w:color="auto"/>
              <w:right w:val="single" w:sz="4" w:space="0" w:color="auto"/>
            </w:tcBorders>
            <w:hideMark/>
          </w:tcPr>
          <w:p w:rsidR="00BF45CA" w:rsidRPr="00C57533" w:rsidRDefault="00BF45CA" w:rsidP="00C57533">
            <w:pPr>
              <w:keepNext/>
              <w:spacing w:before="80" w:after="80"/>
              <w:jc w:val="center"/>
              <w:rPr>
                <w:rFonts w:ascii="Times New Roman Bold" w:hAnsi="Times New Roman Bold" w:cs="Times New Roman Bold"/>
                <w:b/>
                <w:sz w:val="20"/>
                <w:lang w:val="fr-CH"/>
              </w:rPr>
            </w:pPr>
            <w:r w:rsidRPr="00C57533">
              <w:rPr>
                <w:rFonts w:ascii="Times New Roman Bold" w:hAnsi="Times New Roman Bold" w:cs="Times New Roman Bold"/>
                <w:b/>
                <w:sz w:val="20"/>
                <w:lang w:val="fr-CH"/>
              </w:rPr>
              <w:t>Augmentation de la densité spectrale de p.i.r.e. (dB)</w:t>
            </w:r>
          </w:p>
        </w:tc>
      </w:tr>
      <w:tr w:rsidR="00BF45CA" w:rsidRPr="00C57533" w:rsidTr="00BF45CA">
        <w:trPr>
          <w:jc w:val="center"/>
        </w:trPr>
        <w:tc>
          <w:tcPr>
            <w:tcW w:w="3909" w:type="dxa"/>
            <w:tcBorders>
              <w:top w:val="single" w:sz="4" w:space="0" w:color="auto"/>
              <w:left w:val="single" w:sz="4" w:space="0" w:color="auto"/>
              <w:bottom w:val="single" w:sz="4" w:space="0" w:color="auto"/>
              <w:right w:val="single" w:sz="4" w:space="0" w:color="auto"/>
            </w:tcBorders>
            <w:hideMark/>
          </w:tcPr>
          <w:p w:rsidR="00BF45CA" w:rsidRPr="00C57533" w:rsidRDefault="00BF45CA" w:rsidP="00C5753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C57533">
              <w:rPr>
                <w:sz w:val="20"/>
                <w:lang w:val="fr-CH"/>
              </w:rPr>
              <w:t>ε &lt; 5°</w:t>
            </w:r>
          </w:p>
        </w:tc>
        <w:tc>
          <w:tcPr>
            <w:tcW w:w="4875" w:type="dxa"/>
            <w:tcBorders>
              <w:top w:val="single" w:sz="4" w:space="0" w:color="auto"/>
              <w:left w:val="single" w:sz="4" w:space="0" w:color="auto"/>
              <w:bottom w:val="single" w:sz="4" w:space="0" w:color="auto"/>
              <w:right w:val="single" w:sz="4" w:space="0" w:color="auto"/>
            </w:tcBorders>
            <w:hideMark/>
          </w:tcPr>
          <w:p w:rsidR="00BF45CA" w:rsidRPr="00C57533" w:rsidRDefault="00BF45CA" w:rsidP="00C5753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C57533">
              <w:rPr>
                <w:sz w:val="20"/>
                <w:lang w:val="fr-CH"/>
              </w:rPr>
              <w:t>2,5</w:t>
            </w:r>
          </w:p>
        </w:tc>
      </w:tr>
      <w:tr w:rsidR="00BF45CA" w:rsidRPr="00C57533" w:rsidTr="00BF45CA">
        <w:trPr>
          <w:jc w:val="center"/>
        </w:trPr>
        <w:tc>
          <w:tcPr>
            <w:tcW w:w="3909" w:type="dxa"/>
            <w:tcBorders>
              <w:top w:val="single" w:sz="4" w:space="0" w:color="auto"/>
              <w:left w:val="single" w:sz="4" w:space="0" w:color="auto"/>
              <w:bottom w:val="single" w:sz="4" w:space="0" w:color="auto"/>
              <w:right w:val="single" w:sz="4" w:space="0" w:color="auto"/>
            </w:tcBorders>
            <w:hideMark/>
          </w:tcPr>
          <w:p w:rsidR="00BF45CA" w:rsidRPr="00C57533" w:rsidRDefault="00BF45CA" w:rsidP="00C5753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C57533">
              <w:rPr>
                <w:sz w:val="20"/>
                <w:lang w:val="fr-CH"/>
              </w:rPr>
              <w:t>5° ≤ ε ≤ 30°</w:t>
            </w:r>
          </w:p>
        </w:tc>
        <w:tc>
          <w:tcPr>
            <w:tcW w:w="4875" w:type="dxa"/>
            <w:tcBorders>
              <w:top w:val="single" w:sz="4" w:space="0" w:color="auto"/>
              <w:left w:val="single" w:sz="4" w:space="0" w:color="auto"/>
              <w:bottom w:val="single" w:sz="4" w:space="0" w:color="auto"/>
              <w:right w:val="single" w:sz="4" w:space="0" w:color="auto"/>
            </w:tcBorders>
            <w:hideMark/>
          </w:tcPr>
          <w:p w:rsidR="00BF45CA" w:rsidRPr="00C57533" w:rsidRDefault="00BF45CA" w:rsidP="00C5753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C57533">
              <w:rPr>
                <w:sz w:val="20"/>
                <w:lang w:val="fr-CH"/>
              </w:rPr>
              <w:t>3 – 0,1 ε</w:t>
            </w:r>
          </w:p>
        </w:tc>
      </w:tr>
    </w:tbl>
    <w:p w:rsidR="00BF45CA" w:rsidRPr="00C57533" w:rsidRDefault="00BF45CA" w:rsidP="00C57533">
      <w:pPr>
        <w:rPr>
          <w:lang w:val="fr-CH"/>
        </w:rPr>
      </w:pPr>
      <w:r w:rsidRPr="00C57533">
        <w:rPr>
          <w:lang w:val="fr-CH"/>
        </w:rPr>
        <w:t>La Figure 1 ci-dessous illustre la définition de l'angle θ</w:t>
      </w:r>
      <w:r w:rsidRPr="00C57533">
        <w:rPr>
          <w:position w:val="6"/>
          <w:sz w:val="18"/>
          <w:lang w:val="fr-CH"/>
        </w:rPr>
        <w:footnoteReference w:id="2"/>
      </w:r>
      <w:r w:rsidRPr="00C57533">
        <w:rPr>
          <w:lang w:val="fr-CH"/>
        </w:rPr>
        <w:t>.</w:t>
      </w:r>
    </w:p>
    <w:p w:rsidR="00BF45CA" w:rsidRPr="00C57533" w:rsidRDefault="00BF45CA" w:rsidP="00C57533">
      <w:pPr>
        <w:pStyle w:val="FigureNo"/>
        <w:rPr>
          <w:lang w:val="fr-CH"/>
        </w:rPr>
      </w:pPr>
      <w:r w:rsidRPr="00C57533">
        <w:rPr>
          <w:lang w:val="fr-CH"/>
        </w:rPr>
        <w:t xml:space="preserve">FIGURE 1 </w:t>
      </w:r>
    </w:p>
    <w:p w:rsidR="00BF45CA" w:rsidRPr="00C57533" w:rsidRDefault="00BF45CA" w:rsidP="00C57533">
      <w:pPr>
        <w:pStyle w:val="Figuretitle"/>
        <w:spacing w:after="240"/>
        <w:rPr>
          <w:lang w:val="fr-CH"/>
        </w:rPr>
      </w:pPr>
      <w:r w:rsidRPr="00C57533">
        <w:rPr>
          <w:lang w:val="fr-CH"/>
        </w:rPr>
        <w:t>Définition de l'angle θ</w:t>
      </w:r>
    </w:p>
    <w:p w:rsidR="00BF45CA" w:rsidRPr="00C57533" w:rsidRDefault="00BF45CA" w:rsidP="00C57533">
      <w:pPr>
        <w:pStyle w:val="Figure"/>
        <w:rPr>
          <w:shd w:val="pct15" w:color="auto" w:fill="FFFFFF"/>
          <w:lang w:val="fr-CH"/>
        </w:rPr>
      </w:pPr>
      <w:r w:rsidRPr="00C57533">
        <w:rPr>
          <w:noProof/>
          <w:lang w:val="en-US" w:eastAsia="zh-CN"/>
        </w:rPr>
        <w:drawing>
          <wp:inline distT="0" distB="0" distL="0" distR="0">
            <wp:extent cx="4921885" cy="3181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t="17358"/>
                    <a:stretch>
                      <a:fillRect/>
                    </a:stretch>
                  </pic:blipFill>
                  <pic:spPr bwMode="auto">
                    <a:xfrm>
                      <a:off x="0" y="0"/>
                      <a:ext cx="4921885" cy="3181985"/>
                    </a:xfrm>
                    <a:prstGeom prst="rect">
                      <a:avLst/>
                    </a:prstGeom>
                    <a:noFill/>
                    <a:ln>
                      <a:noFill/>
                    </a:ln>
                  </pic:spPr>
                </pic:pic>
              </a:graphicData>
            </a:graphic>
          </wp:inline>
        </w:drawing>
      </w:r>
    </w:p>
    <w:p w:rsidR="00BF45CA" w:rsidRPr="00C57533" w:rsidRDefault="00BF45CA" w:rsidP="00C57533">
      <w:pPr>
        <w:spacing w:before="0"/>
        <w:rPr>
          <w:lang w:val="fr-CH"/>
        </w:rPr>
      </w:pPr>
      <w:r w:rsidRPr="00C57533">
        <w:rPr>
          <w:lang w:val="fr-CH"/>
        </w:rPr>
        <w:t>où:</w:t>
      </w:r>
    </w:p>
    <w:p w:rsidR="00BF45CA" w:rsidRPr="00C57533" w:rsidRDefault="00BF45CA" w:rsidP="00C57533">
      <w:pPr>
        <w:pStyle w:val="Equationlegend"/>
        <w:rPr>
          <w:lang w:val="fr-CH"/>
        </w:rPr>
      </w:pPr>
      <w:r w:rsidRPr="00C57533">
        <w:rPr>
          <w:lang w:val="fr-CH"/>
        </w:rPr>
        <w:tab/>
        <w:t>a</w:t>
      </w:r>
      <w:r w:rsidRPr="00C57533">
        <w:rPr>
          <w:lang w:val="fr-CH"/>
        </w:rPr>
        <w:tab/>
        <w:t>représente la station terrienne en mouvement;</w:t>
      </w:r>
    </w:p>
    <w:p w:rsidR="00BF45CA" w:rsidRPr="00C57533" w:rsidRDefault="00BF45CA" w:rsidP="00C57533">
      <w:pPr>
        <w:pStyle w:val="Equationlegend"/>
        <w:rPr>
          <w:lang w:val="fr-CH"/>
        </w:rPr>
      </w:pPr>
      <w:r w:rsidRPr="00C57533">
        <w:rPr>
          <w:lang w:val="fr-CH"/>
        </w:rPr>
        <w:tab/>
        <w:t>b</w:t>
      </w:r>
      <w:r w:rsidRPr="00C57533">
        <w:rPr>
          <w:lang w:val="fr-CH"/>
        </w:rPr>
        <w:tab/>
        <w:t>représente l'axe de visée de l'antenne;</w:t>
      </w:r>
    </w:p>
    <w:p w:rsidR="00BF45CA" w:rsidRPr="00C57533" w:rsidRDefault="00BF45CA" w:rsidP="00C57533">
      <w:pPr>
        <w:pStyle w:val="Equationlegend"/>
        <w:rPr>
          <w:lang w:val="fr-CH"/>
        </w:rPr>
      </w:pPr>
      <w:r w:rsidRPr="00C57533">
        <w:rPr>
          <w:lang w:val="fr-CH"/>
        </w:rPr>
        <w:tab/>
        <w:t>c</w:t>
      </w:r>
      <w:r w:rsidRPr="00C57533">
        <w:rPr>
          <w:lang w:val="fr-CH"/>
        </w:rPr>
        <w:tab/>
        <w:t>représente l'orbite géostationnaire (OSG);</w:t>
      </w:r>
    </w:p>
    <w:p w:rsidR="00BF45CA" w:rsidRPr="00C57533" w:rsidRDefault="00BF45CA" w:rsidP="00C57533">
      <w:pPr>
        <w:pStyle w:val="Equationlegend"/>
        <w:rPr>
          <w:lang w:val="fr-CH"/>
        </w:rPr>
      </w:pPr>
      <w:r w:rsidRPr="00C57533">
        <w:rPr>
          <w:lang w:val="fr-CH"/>
        </w:rPr>
        <w:tab/>
        <w:t>d</w:t>
      </w:r>
      <w:r w:rsidRPr="00C57533">
        <w:rPr>
          <w:lang w:val="fr-CH"/>
        </w:rPr>
        <w:tab/>
        <w:t>représente le vecteur allant de la station terrienne en mouvement au satellite voulu;</w:t>
      </w:r>
    </w:p>
    <w:p w:rsidR="00BF45CA" w:rsidRPr="00C57533" w:rsidRDefault="00BF45CA" w:rsidP="00C57533">
      <w:pPr>
        <w:pStyle w:val="Equationlegend"/>
        <w:rPr>
          <w:lang w:val="fr-CH"/>
        </w:rPr>
      </w:pPr>
      <w:r w:rsidRPr="00C57533">
        <w:rPr>
          <w:lang w:val="fr-CH"/>
        </w:rPr>
        <w:tab/>
        <w:t>φ</w:t>
      </w:r>
      <w:r w:rsidRPr="00C57533">
        <w:rPr>
          <w:lang w:val="fr-CH"/>
        </w:rPr>
        <w:tab/>
        <w:t>représente l'angle entre l'axe de visée de l'antenne et la direction d'un point P sur l'arc OSG;</w:t>
      </w:r>
    </w:p>
    <w:p w:rsidR="00BF45CA" w:rsidRPr="00C57533" w:rsidRDefault="00BF45CA" w:rsidP="00C57533">
      <w:pPr>
        <w:pStyle w:val="Equationlegend"/>
        <w:rPr>
          <w:lang w:val="fr-CH"/>
        </w:rPr>
      </w:pPr>
      <w:r w:rsidRPr="00C57533">
        <w:rPr>
          <w:lang w:val="fr-CH"/>
        </w:rPr>
        <w:tab/>
        <w:t>ϑ</w:t>
      </w:r>
      <w:r w:rsidRPr="00C57533">
        <w:rPr>
          <w:lang w:val="fr-CH"/>
        </w:rPr>
        <w:tab/>
        <w:t>représente l'angle entre le vecteur d et la direction d'un point P sur l'arc OSG;</w:t>
      </w:r>
    </w:p>
    <w:p w:rsidR="00BF45CA" w:rsidRPr="00C57533" w:rsidRDefault="00BF45CA" w:rsidP="00C57533">
      <w:pPr>
        <w:pStyle w:val="Equationlegend"/>
        <w:rPr>
          <w:lang w:val="fr-CH"/>
        </w:rPr>
      </w:pPr>
      <w:r w:rsidRPr="00C57533">
        <w:rPr>
          <w:lang w:val="fr-CH"/>
        </w:rPr>
        <w:tab/>
        <w:t>P</w:t>
      </w:r>
      <w:r w:rsidRPr="00C57533">
        <w:rPr>
          <w:lang w:val="fr-CH"/>
        </w:rPr>
        <w:tab/>
        <w:t>représente un point générique sur l'arc OSG par rapport auquel les angles ϑ et φ sont définis.</w:t>
      </w:r>
    </w:p>
    <w:p w:rsidR="00BF45CA" w:rsidRPr="00C57533" w:rsidRDefault="00BF45CA" w:rsidP="00C57533">
      <w:pPr>
        <w:pStyle w:val="Reasons"/>
        <w:rPr>
          <w:lang w:val="fr-CH"/>
        </w:rPr>
      </w:pPr>
    </w:p>
    <w:p w:rsidR="00BF45CA" w:rsidRPr="00D163C1" w:rsidRDefault="00BF45CA" w:rsidP="00C57533">
      <w:pPr>
        <w:tabs>
          <w:tab w:val="clear" w:pos="1134"/>
          <w:tab w:val="right" w:pos="1871"/>
          <w:tab w:val="left" w:pos="2041"/>
        </w:tabs>
        <w:spacing w:before="0"/>
        <w:ind w:left="2041" w:hanging="2041"/>
        <w:jc w:val="center"/>
        <w:rPr>
          <w:lang w:val="fr-CH"/>
        </w:rPr>
      </w:pPr>
      <w:r w:rsidRPr="00C57533">
        <w:rPr>
          <w:lang w:val="fr-CH"/>
        </w:rPr>
        <w:t>______________</w:t>
      </w:r>
    </w:p>
    <w:p w:rsidR="00660A59" w:rsidRPr="00D163C1" w:rsidRDefault="00660A59" w:rsidP="00C57533">
      <w:pPr>
        <w:rPr>
          <w:lang w:val="fr-CH"/>
        </w:rPr>
      </w:pPr>
    </w:p>
    <w:sectPr w:rsidR="00660A59" w:rsidRPr="00D163C1">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3747EC">
      <w:rPr>
        <w:noProof/>
        <w:lang w:val="en-US"/>
      </w:rPr>
      <w:t>P:\TRAD\F\ITU-R\CONF-R\CMR15\000\087FMontage.docx</w:t>
    </w:r>
    <w:r>
      <w:fldChar w:fldCharType="end"/>
    </w:r>
    <w:r>
      <w:rPr>
        <w:lang w:val="en-US"/>
      </w:rPr>
      <w:tab/>
    </w:r>
    <w:r>
      <w:fldChar w:fldCharType="begin"/>
    </w:r>
    <w:r>
      <w:instrText xml:space="preserve"> SAVEDATE \@ DD.MM.YY </w:instrText>
    </w:r>
    <w:r>
      <w:fldChar w:fldCharType="separate"/>
    </w:r>
    <w:r w:rsidR="00B6308A">
      <w:rPr>
        <w:noProof/>
      </w:rPr>
      <w:t>26.10.15</w:t>
    </w:r>
    <w:r>
      <w:fldChar w:fldCharType="end"/>
    </w:r>
    <w:r>
      <w:rPr>
        <w:lang w:val="en-US"/>
      </w:rPr>
      <w:tab/>
    </w:r>
    <w:r>
      <w:fldChar w:fldCharType="begin"/>
    </w:r>
    <w:r>
      <w:instrText xml:space="preserve"> PRINTDATE \@ DD.MM.YY </w:instrText>
    </w:r>
    <w:r>
      <w:fldChar w:fldCharType="separate"/>
    </w:r>
    <w:r w:rsidR="003747EC">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C57533" w:rsidRDefault="00936D25">
    <w:pPr>
      <w:pStyle w:val="Footer"/>
      <w:rPr>
        <w:lang w:val="es-ES_tradnl"/>
      </w:rPr>
    </w:pPr>
    <w:r>
      <w:fldChar w:fldCharType="begin"/>
    </w:r>
    <w:r w:rsidRPr="00C57533">
      <w:rPr>
        <w:lang w:val="es-ES_tradnl"/>
      </w:rPr>
      <w:instrText xml:space="preserve"> FILENAME \p  \* MERGEFORMAT </w:instrText>
    </w:r>
    <w:r>
      <w:fldChar w:fldCharType="separate"/>
    </w:r>
    <w:r w:rsidR="00C57533" w:rsidRPr="00C57533">
      <w:rPr>
        <w:lang w:val="es-ES_tradnl"/>
      </w:rPr>
      <w:t>P:\FRA\ITU-R\CONF-R\CMR15\000\087F.docx</w:t>
    </w:r>
    <w:r>
      <w:fldChar w:fldCharType="end"/>
    </w:r>
    <w:r w:rsidR="00E86B61" w:rsidRPr="00C57533">
      <w:rPr>
        <w:lang w:val="es-ES_tradnl"/>
      </w:rPr>
      <w:t xml:space="preserve"> (388663)</w:t>
    </w:r>
    <w:r w:rsidRPr="00C57533">
      <w:rPr>
        <w:lang w:val="es-ES_tradnl"/>
      </w:rPr>
      <w:tab/>
    </w:r>
    <w:r>
      <w:fldChar w:fldCharType="begin"/>
    </w:r>
    <w:r>
      <w:instrText xml:space="preserve"> SAVEDATE \@ DD.MM.YY </w:instrText>
    </w:r>
    <w:r>
      <w:fldChar w:fldCharType="separate"/>
    </w:r>
    <w:r w:rsidR="00B6308A">
      <w:t>26.10.15</w:t>
    </w:r>
    <w:r>
      <w:fldChar w:fldCharType="end"/>
    </w:r>
    <w:r w:rsidRPr="00C57533">
      <w:rPr>
        <w:lang w:val="es-ES_tradnl"/>
      </w:rPr>
      <w:tab/>
    </w:r>
    <w:r>
      <w:fldChar w:fldCharType="begin"/>
    </w:r>
    <w:r>
      <w:instrText xml:space="preserve"> PRINTDATE \@ DD.MM.YY </w:instrText>
    </w:r>
    <w:r>
      <w:fldChar w:fldCharType="separate"/>
    </w:r>
    <w:r w:rsidR="003747EC">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C57533" w:rsidRDefault="00936D25">
    <w:pPr>
      <w:pStyle w:val="Footer"/>
      <w:rPr>
        <w:lang w:val="es-ES_tradnl"/>
      </w:rPr>
    </w:pPr>
    <w:r>
      <w:fldChar w:fldCharType="begin"/>
    </w:r>
    <w:r w:rsidRPr="00C57533">
      <w:rPr>
        <w:lang w:val="es-ES_tradnl"/>
      </w:rPr>
      <w:instrText xml:space="preserve"> FILENAME \p  \* MERGEFORMAT </w:instrText>
    </w:r>
    <w:r>
      <w:fldChar w:fldCharType="separate"/>
    </w:r>
    <w:r w:rsidR="00C57533" w:rsidRPr="00C57533">
      <w:rPr>
        <w:lang w:val="es-ES_tradnl"/>
      </w:rPr>
      <w:t>P:\FRA\ITU-R\CONF-R\CMR15\000\087F.docx</w:t>
    </w:r>
    <w:r>
      <w:fldChar w:fldCharType="end"/>
    </w:r>
    <w:r w:rsidR="00E86B61" w:rsidRPr="00C57533">
      <w:rPr>
        <w:lang w:val="es-ES_tradnl"/>
      </w:rPr>
      <w:t xml:space="preserve"> (388663)</w:t>
    </w:r>
    <w:r w:rsidRPr="00C57533">
      <w:rPr>
        <w:lang w:val="es-ES_tradnl"/>
      </w:rPr>
      <w:tab/>
    </w:r>
    <w:r>
      <w:fldChar w:fldCharType="begin"/>
    </w:r>
    <w:r>
      <w:instrText xml:space="preserve"> SAVEDATE \@ DD.MM.YY </w:instrText>
    </w:r>
    <w:r>
      <w:fldChar w:fldCharType="separate"/>
    </w:r>
    <w:r w:rsidR="00B6308A">
      <w:t>26.10.15</w:t>
    </w:r>
    <w:r>
      <w:fldChar w:fldCharType="end"/>
    </w:r>
    <w:r w:rsidRPr="00C57533">
      <w:rPr>
        <w:lang w:val="es-ES_tradnl"/>
      </w:rPr>
      <w:tab/>
    </w:r>
    <w:r>
      <w:fldChar w:fldCharType="begin"/>
    </w:r>
    <w:r>
      <w:instrText xml:space="preserve"> PRINTDATE \@ DD.MM.YY </w:instrText>
    </w:r>
    <w:r>
      <w:fldChar w:fldCharType="separate"/>
    </w:r>
    <w:r w:rsidR="003747EC">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 w:id="1">
    <w:p w:rsidR="00660A59" w:rsidRDefault="00660A59" w:rsidP="00660A59">
      <w:pPr>
        <w:pStyle w:val="FootnoteText"/>
      </w:pPr>
      <w:r>
        <w:rPr>
          <w:rStyle w:val="FootnoteReference"/>
        </w:rPr>
        <w:footnoteRef/>
      </w:r>
      <w:r>
        <w:t xml:space="preserve"> </w:t>
      </w:r>
      <w:r>
        <w:tab/>
        <w:t>Il convient de noter que la définition de l'angle θ est différente de celle de l'angle φ figurant dans la Recommandation UIT-R S.524-9. L'angle θ est introduit pour tenir compte d'une éventuelle erreur de pointage des stations terriennes en mouvement, ce qui n'est pas examiné dans la Recommandation UIT-R S.524-9.</w:t>
      </w:r>
    </w:p>
  </w:footnote>
  <w:footnote w:id="2">
    <w:p w:rsidR="00BF45CA" w:rsidRDefault="00BF45CA" w:rsidP="00BF45CA">
      <w:pPr>
        <w:pStyle w:val="FootnoteText"/>
      </w:pPr>
      <w:r>
        <w:rPr>
          <w:rStyle w:val="FootnoteReference"/>
        </w:rPr>
        <w:footnoteRef/>
      </w:r>
      <w:r>
        <w:tab/>
        <w:t>Dans la Figure 1, les proportions sont données à titre d'illustration et ne sont pas à l'échelle.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B6308A">
      <w:rPr>
        <w:noProof/>
      </w:rPr>
      <w:t>10</w:t>
    </w:r>
    <w:r>
      <w:fldChar w:fldCharType="end"/>
    </w:r>
  </w:p>
  <w:p w:rsidR="004F1F8E" w:rsidRDefault="004F1F8E" w:rsidP="002C28A4">
    <w:pPr>
      <w:pStyle w:val="Header"/>
    </w:pPr>
    <w:r>
      <w:t>CMR1</w:t>
    </w:r>
    <w:r w:rsidR="002C28A4">
      <w:t>5</w:t>
    </w:r>
    <w:r>
      <w:t>/</w:t>
    </w:r>
    <w:r w:rsidR="006A4B45">
      <w:t>87-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Royer, Veronique">
    <w15:presenceInfo w15:providerId="AD" w15:userId="S-1-5-21-8740799-900759487-1415713722-5942"/>
  </w15:person>
  <w15:person w15:author="Deturche-Nazer, Anne-Marie">
    <w15:presenceInfo w15:providerId="AD" w15:userId="S-1-5-21-8740799-900759487-1415713722-3144"/>
  </w15:person>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1B19"/>
    <w:rsid w:val="00016648"/>
    <w:rsid w:val="0003522F"/>
    <w:rsid w:val="00063C35"/>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430CB"/>
    <w:rsid w:val="003606A6"/>
    <w:rsid w:val="0036650C"/>
    <w:rsid w:val="003747EC"/>
    <w:rsid w:val="00393ACD"/>
    <w:rsid w:val="003A583E"/>
    <w:rsid w:val="003B4554"/>
    <w:rsid w:val="003E112B"/>
    <w:rsid w:val="003E1D1C"/>
    <w:rsid w:val="003E7B05"/>
    <w:rsid w:val="00416969"/>
    <w:rsid w:val="00466211"/>
    <w:rsid w:val="004834A9"/>
    <w:rsid w:val="00494CD6"/>
    <w:rsid w:val="004957C9"/>
    <w:rsid w:val="004C6BC8"/>
    <w:rsid w:val="004D01FC"/>
    <w:rsid w:val="004D02DB"/>
    <w:rsid w:val="004E28C3"/>
    <w:rsid w:val="004F1F8E"/>
    <w:rsid w:val="00512A32"/>
    <w:rsid w:val="00586CF2"/>
    <w:rsid w:val="005B7B6B"/>
    <w:rsid w:val="005C3768"/>
    <w:rsid w:val="005C6C3F"/>
    <w:rsid w:val="00613635"/>
    <w:rsid w:val="0062093D"/>
    <w:rsid w:val="00627FC6"/>
    <w:rsid w:val="00637ECF"/>
    <w:rsid w:val="006401E4"/>
    <w:rsid w:val="00647B59"/>
    <w:rsid w:val="00660A59"/>
    <w:rsid w:val="00690C7B"/>
    <w:rsid w:val="006A4B45"/>
    <w:rsid w:val="006D4724"/>
    <w:rsid w:val="006F2136"/>
    <w:rsid w:val="00701BAE"/>
    <w:rsid w:val="00721F04"/>
    <w:rsid w:val="00730E95"/>
    <w:rsid w:val="007426B9"/>
    <w:rsid w:val="00742E46"/>
    <w:rsid w:val="00764342"/>
    <w:rsid w:val="00774362"/>
    <w:rsid w:val="00784774"/>
    <w:rsid w:val="00786598"/>
    <w:rsid w:val="007A04E8"/>
    <w:rsid w:val="00851625"/>
    <w:rsid w:val="00863C0A"/>
    <w:rsid w:val="00873E57"/>
    <w:rsid w:val="008937AD"/>
    <w:rsid w:val="008A3120"/>
    <w:rsid w:val="008D41BE"/>
    <w:rsid w:val="008D58D3"/>
    <w:rsid w:val="008E1FE2"/>
    <w:rsid w:val="008E566B"/>
    <w:rsid w:val="00923064"/>
    <w:rsid w:val="00930FFD"/>
    <w:rsid w:val="0093677E"/>
    <w:rsid w:val="00936D25"/>
    <w:rsid w:val="00941EA5"/>
    <w:rsid w:val="00964700"/>
    <w:rsid w:val="00966C16"/>
    <w:rsid w:val="0098732F"/>
    <w:rsid w:val="009A045F"/>
    <w:rsid w:val="009C7E7C"/>
    <w:rsid w:val="009E2593"/>
    <w:rsid w:val="009F2172"/>
    <w:rsid w:val="009F28D3"/>
    <w:rsid w:val="00A00473"/>
    <w:rsid w:val="00A019B3"/>
    <w:rsid w:val="00A03C9B"/>
    <w:rsid w:val="00A37105"/>
    <w:rsid w:val="00A606C3"/>
    <w:rsid w:val="00A83B09"/>
    <w:rsid w:val="00A84541"/>
    <w:rsid w:val="00A94A3B"/>
    <w:rsid w:val="00AE36A0"/>
    <w:rsid w:val="00B00294"/>
    <w:rsid w:val="00B42F90"/>
    <w:rsid w:val="00B6308A"/>
    <w:rsid w:val="00B64FD0"/>
    <w:rsid w:val="00BA5BD0"/>
    <w:rsid w:val="00BB1D82"/>
    <w:rsid w:val="00BE777A"/>
    <w:rsid w:val="00BF26E7"/>
    <w:rsid w:val="00BF45CA"/>
    <w:rsid w:val="00C43A8B"/>
    <w:rsid w:val="00C53FCA"/>
    <w:rsid w:val="00C57533"/>
    <w:rsid w:val="00C76BAF"/>
    <w:rsid w:val="00C814B9"/>
    <w:rsid w:val="00CD516F"/>
    <w:rsid w:val="00D119A7"/>
    <w:rsid w:val="00D163C1"/>
    <w:rsid w:val="00D2359B"/>
    <w:rsid w:val="00D25FBA"/>
    <w:rsid w:val="00D32B28"/>
    <w:rsid w:val="00D42954"/>
    <w:rsid w:val="00D66EAC"/>
    <w:rsid w:val="00D730DF"/>
    <w:rsid w:val="00D772F0"/>
    <w:rsid w:val="00D77BDC"/>
    <w:rsid w:val="00DC402B"/>
    <w:rsid w:val="00DE0932"/>
    <w:rsid w:val="00DE7206"/>
    <w:rsid w:val="00E03A27"/>
    <w:rsid w:val="00E049F1"/>
    <w:rsid w:val="00E37A25"/>
    <w:rsid w:val="00E537FF"/>
    <w:rsid w:val="00E6539B"/>
    <w:rsid w:val="00E65BD0"/>
    <w:rsid w:val="00E70A31"/>
    <w:rsid w:val="00E86B61"/>
    <w:rsid w:val="00EA3F38"/>
    <w:rsid w:val="00EA5AB6"/>
    <w:rsid w:val="00EC7615"/>
    <w:rsid w:val="00ED16AA"/>
    <w:rsid w:val="00EF662E"/>
    <w:rsid w:val="00F148F1"/>
    <w:rsid w:val="00FA0944"/>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EA182C3-79D6-4EDE-AE56-661F130A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NormalaftertitleChar">
    <w:name w:val="Normal after title Char"/>
    <w:basedOn w:val="DefaultParagraphFont"/>
    <w:link w:val="Normalaftertitle"/>
    <w:rsid w:val="00E65BD0"/>
    <w:rPr>
      <w:rFonts w:ascii="Times New Roman" w:hAnsi="Times New Roman"/>
      <w:sz w:val="24"/>
      <w:lang w:val="fr-FR" w:eastAsia="en-US"/>
    </w:rPr>
  </w:style>
  <w:style w:type="character" w:customStyle="1" w:styleId="CallChar">
    <w:name w:val="Call Char"/>
    <w:basedOn w:val="DefaultParagraphFont"/>
    <w:link w:val="Call"/>
    <w:locked/>
    <w:rsid w:val="00E65BD0"/>
    <w:rPr>
      <w:rFonts w:ascii="Times New Roman" w:hAnsi="Times New Roman"/>
      <w:i/>
      <w:sz w:val="24"/>
      <w:lang w:val="fr-FR" w:eastAsia="en-US"/>
    </w:rPr>
  </w:style>
  <w:style w:type="character" w:customStyle="1" w:styleId="RestitleChar">
    <w:name w:val="Res_title Char"/>
    <w:basedOn w:val="DefaultParagraphFont"/>
    <w:link w:val="Restitle"/>
    <w:rsid w:val="00E65BD0"/>
    <w:rPr>
      <w:rFonts w:ascii="Times New Roman Bold" w:hAnsi="Times New Roman Bold"/>
      <w:b/>
      <w:sz w:val="28"/>
      <w:lang w:val="fr-FR" w:eastAsia="en-US"/>
    </w:rPr>
  </w:style>
  <w:style w:type="character" w:customStyle="1" w:styleId="ResNoChar">
    <w:name w:val="Res_No Char"/>
    <w:basedOn w:val="DefaultParagraphFont"/>
    <w:link w:val="ResNo"/>
    <w:rsid w:val="00E65BD0"/>
    <w:rPr>
      <w:rFonts w:ascii="Times New Roman" w:hAnsi="Times New Roman"/>
      <w:caps/>
      <w:sz w:val="28"/>
      <w:lang w:val="fr-FR" w:eastAsia="en-US"/>
    </w:rPr>
  </w:style>
  <w:style w:type="paragraph" w:customStyle="1" w:styleId="BRNormal">
    <w:name w:val="BR_Normal"/>
    <w:basedOn w:val="Normal"/>
    <w:link w:val="BRNormalZchn"/>
    <w:qFormat/>
    <w:rsid w:val="00E65BD0"/>
    <w:rPr>
      <w:lang w:val="en-GB"/>
    </w:rPr>
  </w:style>
  <w:style w:type="character" w:customStyle="1" w:styleId="BRNormalZchn">
    <w:name w:val="BR_Normal Zchn"/>
    <w:basedOn w:val="DefaultParagraphFont"/>
    <w:link w:val="BRNormal"/>
    <w:rsid w:val="00E65BD0"/>
    <w:rPr>
      <w:rFonts w:ascii="Times New Roman" w:hAnsi="Times New Roman"/>
      <w:sz w:val="24"/>
      <w:lang w:val="en-GB" w:eastAsia="en-US"/>
    </w:rPr>
  </w:style>
  <w:style w:type="character" w:customStyle="1" w:styleId="FootnoteTextChar">
    <w:name w:val="Footnote Text Char"/>
    <w:basedOn w:val="DefaultParagraphFont"/>
    <w:link w:val="FootnoteText"/>
    <w:rsid w:val="00660A59"/>
    <w:rPr>
      <w:rFonts w:ascii="Times New Roman" w:hAnsi="Times New Roman"/>
      <w:sz w:val="24"/>
      <w:lang w:val="fr-FR" w:eastAsia="en-US"/>
    </w:rPr>
  </w:style>
  <w:style w:type="character" w:customStyle="1" w:styleId="NoteChar">
    <w:name w:val="Note Char"/>
    <w:link w:val="Note"/>
    <w:locked/>
    <w:rsid w:val="00BF45CA"/>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7496">
      <w:bodyDiv w:val="1"/>
      <w:marLeft w:val="0"/>
      <w:marRight w:val="0"/>
      <w:marTop w:val="0"/>
      <w:marBottom w:val="0"/>
      <w:divBdr>
        <w:top w:val="none" w:sz="0" w:space="0" w:color="auto"/>
        <w:left w:val="none" w:sz="0" w:space="0" w:color="auto"/>
        <w:bottom w:val="none" w:sz="0" w:space="0" w:color="auto"/>
        <w:right w:val="none" w:sz="0" w:space="0" w:color="auto"/>
      </w:divBdr>
    </w:div>
    <w:div w:id="351608906">
      <w:bodyDiv w:val="1"/>
      <w:marLeft w:val="0"/>
      <w:marRight w:val="0"/>
      <w:marTop w:val="0"/>
      <w:marBottom w:val="0"/>
      <w:divBdr>
        <w:top w:val="none" w:sz="0" w:space="0" w:color="auto"/>
        <w:left w:val="none" w:sz="0" w:space="0" w:color="auto"/>
        <w:bottom w:val="none" w:sz="0" w:space="0" w:color="auto"/>
        <w:right w:val="none" w:sz="0" w:space="0" w:color="auto"/>
      </w:divBdr>
    </w:div>
    <w:div w:id="1095252453">
      <w:bodyDiv w:val="1"/>
      <w:marLeft w:val="0"/>
      <w:marRight w:val="0"/>
      <w:marTop w:val="0"/>
      <w:marBottom w:val="0"/>
      <w:divBdr>
        <w:top w:val="none" w:sz="0" w:space="0" w:color="auto"/>
        <w:left w:val="none" w:sz="0" w:space="0" w:color="auto"/>
        <w:bottom w:val="none" w:sz="0" w:space="0" w:color="auto"/>
        <w:right w:val="none" w:sz="0" w:space="0" w:color="auto"/>
      </w:divBdr>
    </w:div>
    <w:div w:id="1693535896">
      <w:bodyDiv w:val="1"/>
      <w:marLeft w:val="0"/>
      <w:marRight w:val="0"/>
      <w:marTop w:val="0"/>
      <w:marBottom w:val="0"/>
      <w:divBdr>
        <w:top w:val="none" w:sz="0" w:space="0" w:color="auto"/>
        <w:left w:val="none" w:sz="0" w:space="0" w:color="auto"/>
        <w:bottom w:val="none" w:sz="0" w:space="0" w:color="auto"/>
        <w:right w:val="none" w:sz="0" w:space="0" w:color="auto"/>
      </w:divBdr>
    </w:div>
    <w:div w:id="1863860047">
      <w:bodyDiv w:val="1"/>
      <w:marLeft w:val="0"/>
      <w:marRight w:val="0"/>
      <w:marTop w:val="0"/>
      <w:marBottom w:val="0"/>
      <w:divBdr>
        <w:top w:val="none" w:sz="0" w:space="0" w:color="auto"/>
        <w:left w:val="none" w:sz="0" w:space="0" w:color="auto"/>
        <w:bottom w:val="none" w:sz="0" w:space="0" w:color="auto"/>
        <w:right w:val="none" w:sz="0" w:space="0" w:color="auto"/>
      </w:divBdr>
    </w:div>
    <w:div w:id="21039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R15-WRC15-C-0087!!MSW-F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149152-3662-410E-A435-EA931AC9A37A}">
  <ds:schemaRefs>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3046</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R15-WRC15-C-0087!!MSW-F</vt:lpstr>
    </vt:vector>
  </TitlesOfParts>
  <Manager>Secrétariat général - Pool</Manager>
  <Company>Union internationale des télécommunications (UIT)</Company>
  <LinksUpToDate>false</LinksUpToDate>
  <CharactersWithSpaces>20454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R15-WRC15-C-0087!!MSW-F</dc:title>
  <dc:subject>Conférence mondiale des radiocommunications - 2015</dc:subject>
  <dc:creator>Documents Proposals Manager (DPM)</dc:creator>
  <cp:keywords>DPM_v5.2015.10.230_prod</cp:keywords>
  <dc:description/>
  <cp:lastModifiedBy>Gozel, Elsa</cp:lastModifiedBy>
  <cp:revision>4</cp:revision>
  <cp:lastPrinted>2015-10-23T17:01:00Z</cp:lastPrinted>
  <dcterms:created xsi:type="dcterms:W3CDTF">2015-10-26T21:11:00Z</dcterms:created>
  <dcterms:modified xsi:type="dcterms:W3CDTF">2015-10-28T17:05:00Z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