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Fonts w:hint="eastAsia"/>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Fonts w:hint="eastAsia"/>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FE4B89" w:rsidRDefault="00280E04" w:rsidP="00D44350">
            <w:pPr>
              <w:pStyle w:val="Adress"/>
              <w:framePr w:hSpace="0" w:wrap="auto" w:xAlign="left" w:yAlign="inline"/>
              <w:rPr>
                <w:rFonts w:hint="eastAsia"/>
                <w:rtl/>
              </w:rPr>
            </w:pPr>
          </w:p>
        </w:tc>
        <w:tc>
          <w:tcPr>
            <w:tcW w:w="3053" w:type="dxa"/>
            <w:tcBorders>
              <w:top w:val="single" w:sz="12" w:space="0" w:color="auto"/>
            </w:tcBorders>
          </w:tcPr>
          <w:p w:rsidR="00280E04" w:rsidRPr="00FE4B89" w:rsidRDefault="00280E04" w:rsidP="00D44350">
            <w:pPr>
              <w:pStyle w:val="Adress"/>
              <w:framePr w:hSpace="0" w:wrap="auto" w:xAlign="left" w:yAlign="inline"/>
              <w:rPr>
                <w:rFonts w:hint="eastAsia"/>
              </w:rPr>
            </w:pPr>
          </w:p>
        </w:tc>
      </w:tr>
      <w:tr w:rsidR="003E1608" w:rsidRPr="00C6172C" w:rsidTr="003E1608">
        <w:trPr>
          <w:cantSplit/>
        </w:trPr>
        <w:tc>
          <w:tcPr>
            <w:tcW w:w="6619" w:type="dxa"/>
            <w:shd w:val="clear" w:color="auto" w:fill="auto"/>
          </w:tcPr>
          <w:p w:rsidR="003E1608" w:rsidRPr="00C6172C"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C6172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C6172C" w:rsidRDefault="003E1608" w:rsidP="00FE4B89">
            <w:pPr>
              <w:pStyle w:val="Adress"/>
              <w:framePr w:hSpace="0" w:wrap="auto" w:xAlign="left" w:yAlign="inline"/>
              <w:rPr>
                <w:rFonts w:ascii="Verdana" w:hAnsi="Verdana"/>
                <w:rtl/>
              </w:rPr>
            </w:pPr>
            <w:r w:rsidRPr="00C6172C">
              <w:rPr>
                <w:rFonts w:ascii="Verdana" w:hAnsi="Verdana"/>
                <w:rtl/>
              </w:rPr>
              <w:t xml:space="preserve">الوثيقة </w:t>
            </w:r>
            <w:r w:rsidRPr="00C6172C">
              <w:rPr>
                <w:rFonts w:ascii="Verdana" w:hAnsi="Verdana"/>
              </w:rPr>
              <w:t>87-</w:t>
            </w:r>
            <w:r w:rsidR="00FE4B89" w:rsidRPr="00C6172C">
              <w:rPr>
                <w:rFonts w:ascii="Verdana" w:hAnsi="Verdana"/>
              </w:rPr>
              <w:t>A</w:t>
            </w:r>
          </w:p>
        </w:tc>
      </w:tr>
      <w:tr w:rsidR="00764079" w:rsidRPr="00C6172C" w:rsidTr="003E1608">
        <w:trPr>
          <w:cantSplit/>
        </w:trPr>
        <w:tc>
          <w:tcPr>
            <w:tcW w:w="6619" w:type="dxa"/>
            <w:shd w:val="clear" w:color="auto" w:fill="auto"/>
          </w:tcPr>
          <w:p w:rsidR="00764079" w:rsidRPr="00C6172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C6172C" w:rsidRDefault="00764079" w:rsidP="00D44350">
            <w:pPr>
              <w:pStyle w:val="Adress"/>
              <w:framePr w:hSpace="0" w:wrap="auto" w:xAlign="left" w:yAlign="inline"/>
              <w:rPr>
                <w:rFonts w:ascii="Verdana" w:hAnsi="Verdana"/>
                <w:rtl/>
              </w:rPr>
            </w:pPr>
            <w:r w:rsidRPr="00C6172C">
              <w:rPr>
                <w:rFonts w:ascii="Verdana" w:eastAsia="SimSun" w:hAnsi="Verdana"/>
              </w:rPr>
              <w:t>19</w:t>
            </w:r>
            <w:r w:rsidRPr="00C6172C">
              <w:rPr>
                <w:rFonts w:ascii="Verdana" w:eastAsia="SimSun" w:hAnsi="Verdana"/>
                <w:rtl/>
              </w:rPr>
              <w:t xml:space="preserve"> أكتوبر </w:t>
            </w:r>
            <w:r w:rsidRPr="00C6172C">
              <w:rPr>
                <w:rFonts w:ascii="Verdana" w:eastAsia="SimSun" w:hAnsi="Verdana"/>
              </w:rPr>
              <w:t>2015</w:t>
            </w:r>
          </w:p>
        </w:tc>
      </w:tr>
      <w:tr w:rsidR="00764079" w:rsidRPr="00C6172C" w:rsidTr="003E1608">
        <w:trPr>
          <w:cantSplit/>
        </w:trPr>
        <w:tc>
          <w:tcPr>
            <w:tcW w:w="6619" w:type="dxa"/>
          </w:tcPr>
          <w:p w:rsidR="00764079" w:rsidRPr="00C6172C" w:rsidRDefault="00764079" w:rsidP="00D44350">
            <w:pPr>
              <w:pStyle w:val="Adress"/>
              <w:framePr w:hSpace="0" w:wrap="auto" w:xAlign="left" w:yAlign="inline"/>
              <w:rPr>
                <w:rFonts w:ascii="Verdana" w:eastAsia="SimSun" w:hAnsi="Verdana"/>
                <w:rtl/>
              </w:rPr>
            </w:pPr>
          </w:p>
        </w:tc>
        <w:tc>
          <w:tcPr>
            <w:tcW w:w="3053" w:type="dxa"/>
            <w:vAlign w:val="center"/>
          </w:tcPr>
          <w:p w:rsidR="00764079" w:rsidRPr="00C6172C" w:rsidRDefault="00764079" w:rsidP="00D44350">
            <w:pPr>
              <w:pStyle w:val="Adress"/>
              <w:framePr w:hSpace="0" w:wrap="auto" w:xAlign="left" w:yAlign="inline"/>
              <w:rPr>
                <w:rFonts w:ascii="Verdana" w:eastAsia="SimSun" w:hAnsi="Verdana"/>
              </w:rPr>
            </w:pPr>
            <w:r w:rsidRPr="00C6172C">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FF0743" w:rsidP="00C00470">
            <w:pPr>
              <w:pStyle w:val="Source"/>
              <w:rPr>
                <w:rtl/>
              </w:rPr>
            </w:pPr>
            <w:r>
              <w:rPr>
                <w:rtl/>
              </w:rPr>
              <w:t>جمهورية الصين الشعبية</w:t>
            </w:r>
            <w:r w:rsidR="00C00470">
              <w:rPr>
                <w:rFonts w:hint="cs"/>
                <w:rtl/>
              </w:rPr>
              <w:t>/</w:t>
            </w:r>
            <w:r>
              <w:rPr>
                <w:rFonts w:hint="cs"/>
                <w:rtl/>
              </w:rPr>
              <w:t xml:space="preserve"> </w:t>
            </w:r>
            <w:r w:rsidR="00764079" w:rsidRPr="008204AC">
              <w:rPr>
                <w:rtl/>
              </w:rPr>
              <w:t>بابوا غينيا الجديدة</w:t>
            </w:r>
            <w:r w:rsidR="00C00470">
              <w:rPr>
                <w:rFonts w:hint="cs"/>
                <w:rtl/>
              </w:rPr>
              <w:t>/</w:t>
            </w:r>
            <w:r>
              <w:rPr>
                <w:rFonts w:hint="cs"/>
                <w:rtl/>
              </w:rPr>
              <w:t xml:space="preserve"> </w:t>
            </w:r>
            <w:r w:rsidR="00764079" w:rsidRPr="008204AC">
              <w:rPr>
                <w:rtl/>
              </w:rPr>
              <w:t>جمهورية سنغافورة</w:t>
            </w:r>
          </w:p>
        </w:tc>
      </w:tr>
      <w:tr w:rsidR="00764079" w:rsidTr="003E1608">
        <w:trPr>
          <w:cantSplit/>
        </w:trPr>
        <w:tc>
          <w:tcPr>
            <w:tcW w:w="9672" w:type="dxa"/>
            <w:gridSpan w:val="2"/>
          </w:tcPr>
          <w:p w:rsidR="00764079" w:rsidRPr="00BD6EF3" w:rsidRDefault="00FE4B89"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C90F3B" w:rsidRDefault="00FF0743" w:rsidP="004F2EF2">
            <w:pPr>
              <w:pStyle w:val="Title2"/>
              <w:rPr>
                <w:b/>
                <w:bCs/>
                <w:sz w:val="24"/>
                <w:szCs w:val="36"/>
                <w:rtl/>
              </w:rPr>
            </w:pPr>
            <w:r w:rsidRPr="00C90F3B">
              <w:rPr>
                <w:rFonts w:hint="cs"/>
                <w:b/>
                <w:bCs/>
                <w:sz w:val="24"/>
                <w:szCs w:val="36"/>
                <w:rtl/>
              </w:rPr>
              <w:t xml:space="preserve">توضيح تنظيمي لتشغيل </w:t>
            </w:r>
            <w:r w:rsidRPr="00C90F3B">
              <w:rPr>
                <w:sz w:val="24"/>
                <w:szCs w:val="36"/>
                <w:rtl/>
              </w:rPr>
              <w:t xml:space="preserve"> </w:t>
            </w:r>
            <w:r w:rsidRPr="00C90F3B">
              <w:rPr>
                <w:b/>
                <w:bCs/>
                <w:sz w:val="24"/>
                <w:szCs w:val="36"/>
                <w:rtl/>
              </w:rPr>
              <w:t>المحطات الأرضية المقامة على منصات متنقلة</w:t>
            </w:r>
            <w:r w:rsidR="00C90F3B" w:rsidRPr="00C90F3B">
              <w:rPr>
                <w:rFonts w:hint="cs"/>
                <w:b/>
                <w:bCs/>
                <w:sz w:val="24"/>
                <w:szCs w:val="36"/>
                <w:rtl/>
              </w:rPr>
              <w:t xml:space="preserve"> </w:t>
            </w:r>
            <w:r w:rsidR="004F2EF2">
              <w:rPr>
                <w:b/>
                <w:bCs/>
                <w:sz w:val="24"/>
                <w:szCs w:val="36"/>
                <w:lang w:val="en-NZ"/>
              </w:rPr>
              <w:t>(E</w:t>
            </w:r>
            <w:r w:rsidR="00C90F3B" w:rsidRPr="00C90F3B">
              <w:rPr>
                <w:b/>
                <w:bCs/>
                <w:sz w:val="24"/>
                <w:szCs w:val="36"/>
                <w:lang w:val="en-NZ"/>
              </w:rPr>
              <w:t>SOM</w:t>
            </w:r>
            <w:r w:rsidR="004F2EF2">
              <w:rPr>
                <w:b/>
                <w:bCs/>
                <w:sz w:val="24"/>
                <w:szCs w:val="36"/>
                <w:lang w:val="en-NZ"/>
              </w:rPr>
              <w:t>P)</w:t>
            </w:r>
          </w:p>
          <w:p w:rsidR="00764079" w:rsidRPr="00C90F3B" w:rsidRDefault="00FF0743" w:rsidP="00C90F3B">
            <w:pPr>
              <w:pStyle w:val="Title2"/>
              <w:spacing w:before="0"/>
              <w:rPr>
                <w:b/>
                <w:bCs/>
                <w:sz w:val="24"/>
                <w:szCs w:val="36"/>
                <w:rtl/>
                <w:lang w:val="fr-CH" w:bidi="ar-SY"/>
              </w:rPr>
            </w:pPr>
            <w:r w:rsidRPr="00C90F3B">
              <w:rPr>
                <w:rFonts w:hint="cs"/>
                <w:b/>
                <w:bCs/>
                <w:sz w:val="24"/>
                <w:szCs w:val="36"/>
                <w:rtl/>
              </w:rPr>
              <w:t xml:space="preserve">بموجب الحكم رقم </w:t>
            </w:r>
            <w:r w:rsidRPr="00C90F3B">
              <w:rPr>
                <w:b/>
                <w:bCs/>
                <w:sz w:val="24"/>
                <w:szCs w:val="36"/>
                <w:lang w:val="fr-CH"/>
              </w:rPr>
              <w:t>526.5</w:t>
            </w:r>
            <w:r w:rsidRPr="00C90F3B">
              <w:rPr>
                <w:rFonts w:hint="cs"/>
                <w:b/>
                <w:bCs/>
                <w:sz w:val="24"/>
                <w:szCs w:val="36"/>
                <w:rtl/>
                <w:lang w:val="fr-CH" w:bidi="ar-SY"/>
              </w:rPr>
              <w:t xml:space="preserve"> من لوائح الراديو في الاتحاد</w:t>
            </w:r>
          </w:p>
        </w:tc>
      </w:tr>
      <w:tr w:rsidR="00764079" w:rsidTr="003E1608">
        <w:trPr>
          <w:cantSplit/>
        </w:trPr>
        <w:tc>
          <w:tcPr>
            <w:tcW w:w="9672" w:type="dxa"/>
            <w:gridSpan w:val="2"/>
          </w:tcPr>
          <w:p w:rsidR="00764079" w:rsidRPr="002919E1" w:rsidRDefault="00764079" w:rsidP="00FE4B89">
            <w:pPr>
              <w:pStyle w:val="Agendaitem"/>
              <w:spacing w:before="240" w:line="192" w:lineRule="auto"/>
            </w:pPr>
            <w:r w:rsidRPr="008204AC">
              <w:rPr>
                <w:rtl/>
              </w:rPr>
              <w:t xml:space="preserve">البنـد </w:t>
            </w:r>
            <w:bookmarkStart w:id="1" w:name="_GoBack"/>
            <w:r w:rsidR="00FE4B89">
              <w:t>2</w:t>
            </w:r>
            <w:bookmarkEnd w:id="1"/>
            <w:r w:rsidR="00FE4B89">
              <w:t>.9</w:t>
            </w:r>
            <w:r w:rsidRPr="008204AC">
              <w:rPr>
                <w:rtl/>
              </w:rPr>
              <w:t xml:space="preserve"> من جدول الأعمال</w:t>
            </w:r>
          </w:p>
        </w:tc>
      </w:tr>
    </w:tbl>
    <w:p w:rsidR="00534840" w:rsidRPr="00C90F3B" w:rsidRDefault="003C5BBC" w:rsidP="00DB7136">
      <w:pPr>
        <w:pStyle w:val="Normalaftertitle"/>
        <w:rPr>
          <w:rtl/>
        </w:rPr>
      </w:pPr>
      <w:r w:rsidRPr="00C90F3B">
        <w:t>9</w:t>
      </w:r>
      <w:r w:rsidRPr="00C90F3B">
        <w:rPr>
          <w:rtl/>
        </w:rPr>
        <w:tab/>
        <w:t xml:space="preserve">النظر في تقرير مدير مكتب الاتصالات الراديوية وإقراره، وفقاً للمادة </w:t>
      </w:r>
      <w:r w:rsidRPr="00C90F3B">
        <w:t>7</w:t>
      </w:r>
      <w:r w:rsidRPr="00C90F3B">
        <w:rPr>
          <w:rtl/>
        </w:rPr>
        <w:t xml:space="preserve"> من الاتفاقية:</w:t>
      </w:r>
    </w:p>
    <w:p w:rsidR="00BE4A66" w:rsidRPr="00C90F3B" w:rsidRDefault="003C5BBC" w:rsidP="00DB7136">
      <w:pPr>
        <w:rPr>
          <w:rFonts w:eastAsia="SimSun"/>
        </w:rPr>
      </w:pPr>
      <w:r w:rsidRPr="00C90F3B">
        <w:rPr>
          <w:rFonts w:eastAsia="SimSun"/>
        </w:rPr>
        <w:t>2.9</w:t>
      </w:r>
      <w:r w:rsidRPr="00C90F3B">
        <w:rPr>
          <w:rFonts w:eastAsia="SimSun"/>
          <w:rtl/>
        </w:rPr>
        <w:tab/>
        <w:t>بشأن أي صعوبات أو حالات تضارب ووجهت في تطبيق لوائح الراديو؛</w:t>
      </w:r>
    </w:p>
    <w:p w:rsidR="00F16602" w:rsidRPr="00C90F3B" w:rsidRDefault="00FE4B89" w:rsidP="00DB7136">
      <w:pPr>
        <w:rPr>
          <w:i/>
          <w:iCs/>
          <w:rtl/>
          <w:lang w:val="fr-CH" w:bidi="ar-SY"/>
        </w:rPr>
      </w:pPr>
      <w:r w:rsidRPr="00C90F3B">
        <w:rPr>
          <w:i/>
          <w:iCs/>
          <w:rtl/>
          <w:lang w:bidi="ar-EG"/>
        </w:rPr>
        <w:t>[المسألة</w:t>
      </w:r>
      <w:r w:rsidR="00FF0743" w:rsidRPr="00C90F3B">
        <w:rPr>
          <w:i/>
          <w:iCs/>
          <w:rtl/>
          <w:lang w:bidi="ar-EG"/>
        </w:rPr>
        <w:t>:</w:t>
      </w:r>
      <w:r w:rsidRPr="00C90F3B">
        <w:rPr>
          <w:i/>
          <w:iCs/>
          <w:rtl/>
          <w:lang w:bidi="ar-EG"/>
        </w:rPr>
        <w:t xml:space="preserve"> </w:t>
      </w:r>
      <w:r w:rsidR="00C90F3B" w:rsidRPr="00C90F3B">
        <w:rPr>
          <w:i/>
          <w:iCs/>
          <w:rtl/>
          <w:lang w:bidi="ar-EG"/>
        </w:rPr>
        <w:t xml:space="preserve">الرقم </w:t>
      </w:r>
      <w:r w:rsidR="00C90F3B" w:rsidRPr="00C90F3B">
        <w:rPr>
          <w:i/>
          <w:iCs/>
          <w:lang w:val="fr-CH" w:bidi="ar-EG"/>
        </w:rPr>
        <w:t>526.5</w:t>
      </w:r>
      <w:r w:rsidR="00C90F3B" w:rsidRPr="00C90F3B">
        <w:rPr>
          <w:i/>
          <w:iCs/>
          <w:rtl/>
          <w:lang w:val="fr-CH" w:bidi="ar-SY"/>
        </w:rPr>
        <w:t xml:space="preserve"> من لوائح الراديو</w:t>
      </w:r>
      <w:r w:rsidR="00C90F3B" w:rsidRPr="00C90F3B">
        <w:rPr>
          <w:rFonts w:hint="cs"/>
          <w:i/>
          <w:iCs/>
          <w:rtl/>
          <w:lang w:val="fr-CH" w:bidi="ar-SY"/>
        </w:rPr>
        <w:t xml:space="preserve"> (القسم </w:t>
      </w:r>
      <w:r w:rsidR="00C90F3B" w:rsidRPr="00C90F3B">
        <w:rPr>
          <w:i/>
          <w:iCs/>
          <w:lang w:val="fr-CH" w:bidi="ar-SY"/>
        </w:rPr>
        <w:t>1.1.3</w:t>
      </w:r>
      <w:r w:rsidR="00C90F3B" w:rsidRPr="00C90F3B">
        <w:rPr>
          <w:rFonts w:hint="cs"/>
          <w:i/>
          <w:iCs/>
          <w:rtl/>
          <w:lang w:val="fr-CH" w:bidi="ar-SY"/>
        </w:rPr>
        <w:t xml:space="preserve"> من الإضافة </w:t>
      </w:r>
      <w:r w:rsidR="00C90F3B" w:rsidRPr="00C90F3B">
        <w:rPr>
          <w:i/>
          <w:iCs/>
          <w:lang w:val="fr-CH" w:bidi="ar-SY"/>
        </w:rPr>
        <w:t>2</w:t>
      </w:r>
      <w:r w:rsidR="00C90F3B" w:rsidRPr="00C90F3B">
        <w:rPr>
          <w:rFonts w:hint="cs"/>
          <w:i/>
          <w:iCs/>
          <w:rtl/>
          <w:lang w:val="fr-CH" w:bidi="ar-SY"/>
        </w:rPr>
        <w:t xml:space="preserve"> إلى الوثيقة </w:t>
      </w:r>
      <w:r w:rsidR="00C90F3B" w:rsidRPr="00C90F3B">
        <w:rPr>
          <w:i/>
          <w:iCs/>
          <w:lang w:val="fr-CH" w:bidi="ar-SY"/>
        </w:rPr>
        <w:t>4</w:t>
      </w:r>
      <w:r w:rsidR="00C90F3B" w:rsidRPr="00C90F3B">
        <w:rPr>
          <w:rFonts w:hint="cs"/>
          <w:i/>
          <w:iCs/>
          <w:rtl/>
          <w:lang w:val="fr-CH" w:bidi="ar-SY"/>
        </w:rPr>
        <w:t>: تقرير مدير مكتب الاتصالات الراديوية)]</w:t>
      </w:r>
    </w:p>
    <w:p w:rsidR="007F0839" w:rsidRPr="00C90F3B" w:rsidRDefault="007F0839" w:rsidP="00DB7136">
      <w:pPr>
        <w:pStyle w:val="Headingb"/>
        <w:rPr>
          <w:rtl/>
        </w:rPr>
      </w:pPr>
      <w:r w:rsidRPr="00DB7136">
        <w:rPr>
          <w:rtl/>
        </w:rPr>
        <w:t>مقدمة</w:t>
      </w:r>
    </w:p>
    <w:p w:rsidR="007F0839" w:rsidRPr="00C90F3B" w:rsidRDefault="007F0839" w:rsidP="0043331B">
      <w:r w:rsidRPr="00C90F3B">
        <w:rPr>
          <w:rtl/>
        </w:rPr>
        <w:t>اعتمد المؤتمر الإداري العالمي للراديو لعام </w:t>
      </w:r>
      <w:r w:rsidRPr="00C90F3B">
        <w:t>1992</w:t>
      </w:r>
      <w:r w:rsidRPr="00C90F3B">
        <w:rPr>
          <w:rtl/>
        </w:rPr>
        <w:t xml:space="preserve"> </w:t>
      </w:r>
      <w:r w:rsidR="0043331B">
        <w:t>(W</w:t>
      </w:r>
      <w:r w:rsidR="00C90F3B" w:rsidRPr="00A85144">
        <w:t>ARC-9</w:t>
      </w:r>
      <w:r w:rsidR="0043331B">
        <w:t>2)</w:t>
      </w:r>
      <w:r w:rsidR="00C90F3B">
        <w:rPr>
          <w:rFonts w:hint="cs"/>
          <w:rtl/>
          <w:lang w:bidi="ar-SY"/>
        </w:rPr>
        <w:t xml:space="preserve"> </w:t>
      </w:r>
      <w:r w:rsidRPr="00C90F3B">
        <w:rPr>
          <w:rtl/>
        </w:rPr>
        <w:t>الرقم </w:t>
      </w:r>
      <w:r w:rsidRPr="00C90F3B">
        <w:t>526.5</w:t>
      </w:r>
      <w:r w:rsidRPr="00C90F3B">
        <w:rPr>
          <w:rtl/>
        </w:rPr>
        <w:t xml:space="preserve"> من لوائح الراديو</w:t>
      </w:r>
      <w:r w:rsidRPr="00C90F3B">
        <w:rPr>
          <w:rtl/>
          <w:lang w:bidi="ar-EG"/>
        </w:rPr>
        <w:t xml:space="preserve"> وبعض</w:t>
      </w:r>
      <w:r w:rsidRPr="00C90F3B">
        <w:rPr>
          <w:rtl/>
        </w:rPr>
        <w:t xml:space="preserve"> الأحكام الأخرى (الأرقام </w:t>
      </w:r>
      <w:r w:rsidRPr="00C90F3B">
        <w:t>527.5</w:t>
      </w:r>
      <w:r w:rsidRPr="00C90F3B">
        <w:rPr>
          <w:rtl/>
        </w:rPr>
        <w:t xml:space="preserve"> و</w:t>
      </w:r>
      <w:r w:rsidRPr="00C90F3B">
        <w:t>528.5</w:t>
      </w:r>
      <w:r w:rsidRPr="00C90F3B">
        <w:rPr>
          <w:rtl/>
        </w:rPr>
        <w:t xml:space="preserve"> و</w:t>
      </w:r>
      <w:r w:rsidRPr="00C90F3B">
        <w:t>529.5</w:t>
      </w:r>
      <w:r w:rsidRPr="00C90F3B">
        <w:rPr>
          <w:rtl/>
        </w:rPr>
        <w:t xml:space="preserve">) التي يمكن </w:t>
      </w:r>
      <w:r w:rsidR="00C90F3B">
        <w:rPr>
          <w:rFonts w:hint="cs"/>
          <w:rtl/>
        </w:rPr>
        <w:t>بها</w:t>
      </w:r>
      <w:r w:rsidRPr="00C90F3B">
        <w:rPr>
          <w:rtl/>
        </w:rPr>
        <w:t xml:space="preserve"> </w:t>
      </w:r>
      <w:r w:rsidRPr="00C90F3B">
        <w:rPr>
          <w:rtl/>
          <w:lang w:bidi="ar-EG"/>
        </w:rPr>
        <w:t xml:space="preserve">تشغيل محطات أرضية، عند نقاط محددة أو غير محددة أو أثناء تحركها، </w:t>
      </w:r>
      <w:r w:rsidR="00C90F3B">
        <w:rPr>
          <w:rFonts w:hint="cs"/>
          <w:rtl/>
          <w:lang w:bidi="ar-EG"/>
        </w:rPr>
        <w:t>في</w:t>
      </w:r>
      <w:r w:rsidR="0043331B">
        <w:rPr>
          <w:rFonts w:hint="cs"/>
          <w:rtl/>
          <w:lang w:bidi="ar-EG"/>
        </w:rPr>
        <w:t> </w:t>
      </w:r>
      <w:r w:rsidRPr="00C90F3B">
        <w:rPr>
          <w:rtl/>
          <w:lang w:bidi="ar-EG"/>
        </w:rPr>
        <w:t>شبكات في كل من الخدمة الثابتة الساتلية والخدمة المتنقلة الساتلية.</w:t>
      </w:r>
    </w:p>
    <w:p w:rsidR="007F0839" w:rsidRDefault="007F0839" w:rsidP="0043331B">
      <w:pPr>
        <w:rPr>
          <w:rtl/>
        </w:rPr>
      </w:pPr>
      <w:r w:rsidRPr="00C90F3B">
        <w:rPr>
          <w:rtl/>
          <w:lang w:bidi="ar-EG"/>
        </w:rPr>
        <w:t xml:space="preserve">بيد أن هذه الحواشي ليست واضحة بما فيه الكفاية لتمكين استخدام المحطات الأرضية </w:t>
      </w:r>
      <w:r w:rsidR="00C90F3B" w:rsidRPr="00C90F3B">
        <w:rPr>
          <w:rtl/>
          <w:lang w:bidi="ar-EG"/>
        </w:rPr>
        <w:t xml:space="preserve">المقامة على منصات متنقلة </w:t>
      </w:r>
      <w:r w:rsidR="0043331B">
        <w:rPr>
          <w:lang w:bidi="ar-EG"/>
        </w:rPr>
        <w:t>(E</w:t>
      </w:r>
      <w:r w:rsidR="00C90F3B" w:rsidRPr="00C90F3B">
        <w:rPr>
          <w:lang w:bidi="ar-EG"/>
        </w:rPr>
        <w:t>SOM</w:t>
      </w:r>
      <w:r w:rsidR="0043331B">
        <w:rPr>
          <w:lang w:bidi="ar-EG"/>
        </w:rPr>
        <w:t>P)</w:t>
      </w:r>
      <w:r w:rsidRPr="00C90F3B">
        <w:rPr>
          <w:rtl/>
          <w:lang w:bidi="ar-EG"/>
        </w:rPr>
        <w:t xml:space="preserve"> </w:t>
      </w:r>
      <w:r w:rsidRPr="00C90F3B">
        <w:rPr>
          <w:rtl/>
        </w:rPr>
        <w:t>بطريقة مرضية.</w:t>
      </w:r>
    </w:p>
    <w:p w:rsidR="00C90F3B" w:rsidRDefault="007F0839" w:rsidP="00DB7136">
      <w:pPr>
        <w:rPr>
          <w:rtl/>
          <w:lang w:bidi="ar-EG"/>
        </w:rPr>
      </w:pPr>
      <w:r w:rsidRPr="00C90F3B">
        <w:rPr>
          <w:rtl/>
          <w:lang w:bidi="ar-EG"/>
        </w:rPr>
        <w:t>و</w:t>
      </w:r>
      <w:r w:rsidR="00D55563">
        <w:rPr>
          <w:rFonts w:hint="cs"/>
          <w:rtl/>
          <w:lang w:bidi="ar-EG"/>
        </w:rPr>
        <w:t xml:space="preserve">قد </w:t>
      </w:r>
      <w:r w:rsidRPr="00C90F3B">
        <w:rPr>
          <w:rtl/>
          <w:lang w:bidi="ar-EG"/>
        </w:rPr>
        <w:t>نوقشت المسألة باستفاضة في إطار لجان الدراسات/فرق العمل المعنية في قطاع الاتصالات الراديوية من حيث الجوانب التقنية والتشغيلية والتنظيمية</w:t>
      </w:r>
      <w:r w:rsidR="00C90F3B">
        <w:rPr>
          <w:rFonts w:hint="cs"/>
          <w:rtl/>
          <w:lang w:bidi="ar-EG"/>
        </w:rPr>
        <w:t>.</w:t>
      </w:r>
    </w:p>
    <w:p w:rsidR="007F0839" w:rsidRPr="0043331B" w:rsidRDefault="007F0839" w:rsidP="00DC3A2A">
      <w:pPr>
        <w:rPr>
          <w:spacing w:val="-2"/>
          <w:rtl/>
          <w:lang w:bidi="ar-EG"/>
        </w:rPr>
      </w:pPr>
      <w:r w:rsidRPr="0043331B">
        <w:rPr>
          <w:spacing w:val="-2"/>
          <w:rtl/>
        </w:rPr>
        <w:t xml:space="preserve">ومع أنه يبدو أنه ليس هناك صعوبات في الجوانب التقنية </w:t>
      </w:r>
      <w:r w:rsidRPr="0043331B">
        <w:rPr>
          <w:spacing w:val="-2"/>
          <w:rtl/>
          <w:lang w:bidi="ar-EG"/>
        </w:rPr>
        <w:t xml:space="preserve">للمحطات </w:t>
      </w:r>
      <w:r w:rsidR="00C90F3B" w:rsidRPr="0043331B">
        <w:rPr>
          <w:spacing w:val="-2"/>
          <w:rtl/>
          <w:lang w:bidi="ar-EG"/>
        </w:rPr>
        <w:t xml:space="preserve">الأرضية المقامة على منصات متنقلة </w:t>
      </w:r>
      <w:r w:rsidR="00DC3A2A">
        <w:rPr>
          <w:spacing w:val="-2"/>
          <w:lang w:bidi="ar-EG"/>
        </w:rPr>
        <w:t>(E</w:t>
      </w:r>
      <w:r w:rsidR="00C90F3B" w:rsidRPr="0043331B">
        <w:rPr>
          <w:spacing w:val="-2"/>
          <w:lang w:bidi="ar-EG"/>
        </w:rPr>
        <w:t>SOM</w:t>
      </w:r>
      <w:r w:rsidR="00DC3A2A">
        <w:rPr>
          <w:spacing w:val="-2"/>
          <w:lang w:bidi="ar-EG"/>
        </w:rPr>
        <w:t>P)</w:t>
      </w:r>
      <w:r w:rsidRPr="0043331B">
        <w:rPr>
          <w:spacing w:val="-2"/>
          <w:rtl/>
          <w:lang w:bidi="ar-EG"/>
        </w:rPr>
        <w:t>، ثمة غموض في الجوانب التشغيلية والتنظيمية. و</w:t>
      </w:r>
      <w:r w:rsidR="00D55563" w:rsidRPr="0043331B">
        <w:rPr>
          <w:rFonts w:hint="cs"/>
          <w:spacing w:val="-2"/>
          <w:rtl/>
          <w:lang w:bidi="ar-EG"/>
        </w:rPr>
        <w:t xml:space="preserve">قد </w:t>
      </w:r>
      <w:r w:rsidRPr="0043331B">
        <w:rPr>
          <w:spacing w:val="-2"/>
          <w:rtl/>
          <w:lang w:bidi="ar-EG"/>
        </w:rPr>
        <w:t xml:space="preserve">أعدت لجنة الدراسات </w:t>
      </w:r>
      <w:r w:rsidRPr="0043331B">
        <w:rPr>
          <w:spacing w:val="-2"/>
        </w:rPr>
        <w:t xml:space="preserve"> 4</w:t>
      </w:r>
      <w:r w:rsidRPr="0043331B">
        <w:rPr>
          <w:spacing w:val="-2"/>
          <w:rtl/>
        </w:rPr>
        <w:t xml:space="preserve">لقطاع الاتصالات الراديوية </w:t>
      </w:r>
      <w:r w:rsidRPr="0043331B">
        <w:rPr>
          <w:spacing w:val="-2"/>
          <w:rtl/>
          <w:lang w:bidi="ar-EG"/>
        </w:rPr>
        <w:t xml:space="preserve">تقريرين لمعالجة الجوانب التقنية والتشغيلية المختلفة للمحطات الأرضية </w:t>
      </w:r>
      <w:r w:rsidR="00C90F3B" w:rsidRPr="0043331B">
        <w:rPr>
          <w:spacing w:val="-2"/>
          <w:rtl/>
          <w:lang w:bidi="ar-EG"/>
        </w:rPr>
        <w:t xml:space="preserve">المقامة على منصات متنقلة </w:t>
      </w:r>
      <w:r w:rsidRPr="0043331B">
        <w:rPr>
          <w:spacing w:val="-2"/>
          <w:rtl/>
          <w:lang w:bidi="ar-EG"/>
        </w:rPr>
        <w:t xml:space="preserve">(التقرير </w:t>
      </w:r>
      <w:r w:rsidRPr="0043331B">
        <w:rPr>
          <w:spacing w:val="-2"/>
        </w:rPr>
        <w:t>ITU-R S.2223</w:t>
      </w:r>
      <w:r w:rsidRPr="0043331B">
        <w:rPr>
          <w:spacing w:val="-2"/>
          <w:rtl/>
        </w:rPr>
        <w:t xml:space="preserve"> والتقرير</w:t>
      </w:r>
      <w:r w:rsidRPr="0043331B">
        <w:rPr>
          <w:spacing w:val="-2"/>
        </w:rPr>
        <w:t>ITU-R S.2357</w:t>
      </w:r>
      <w:r w:rsidRPr="0043331B">
        <w:rPr>
          <w:spacing w:val="-2"/>
          <w:rtl/>
          <w:lang w:bidi="ar-EG"/>
        </w:rPr>
        <w:t>). ولكن</w:t>
      </w:r>
      <w:r w:rsidR="00C90F3B" w:rsidRPr="0043331B">
        <w:rPr>
          <w:spacing w:val="-2"/>
          <w:rtl/>
          <w:lang w:bidi="ar-EG"/>
        </w:rPr>
        <w:t xml:space="preserve"> الجوانب التنظيمية</w:t>
      </w:r>
      <w:r w:rsidRPr="0043331B">
        <w:rPr>
          <w:spacing w:val="-2"/>
          <w:rtl/>
          <w:lang w:bidi="ar-EG"/>
        </w:rPr>
        <w:t xml:space="preserve"> اعتُبرت مسألة ينبغي أن يبت فيها مؤتمر عالمي مختص للاتصالات الراديوية.</w:t>
      </w:r>
    </w:p>
    <w:tbl>
      <w:tblPr>
        <w:tblpPr w:leftFromText="180" w:rightFromText="180" w:vertAnchor="page" w:tblpXSpec="right" w:tblpY="721"/>
        <w:bidiVisual/>
        <w:tblW w:w="5017" w:type="pct"/>
        <w:tblLayout w:type="fixed"/>
        <w:tblLook w:val="0000" w:firstRow="0" w:lastRow="0" w:firstColumn="0" w:lastColumn="0" w:noHBand="0" w:noVBand="0"/>
      </w:tblPr>
      <w:tblGrid>
        <w:gridCol w:w="9389"/>
      </w:tblGrid>
      <w:tr w:rsidR="007F0839" w:rsidRPr="00C90F3B" w:rsidTr="00B771CD">
        <w:trPr>
          <w:cantSplit/>
          <w:trHeight w:val="540"/>
        </w:trPr>
        <w:tc>
          <w:tcPr>
            <w:tcW w:w="9672" w:type="dxa"/>
          </w:tcPr>
          <w:p w:rsidR="007F0839" w:rsidRPr="00C90F3B" w:rsidRDefault="007F0839" w:rsidP="00DB7136">
            <w:pPr>
              <w:rPr>
                <w:highlight w:val="yellow"/>
                <w:rtl/>
                <w:lang w:bidi="ar-EG"/>
              </w:rPr>
            </w:pPr>
          </w:p>
        </w:tc>
      </w:tr>
    </w:tbl>
    <w:p w:rsidR="00D71C21" w:rsidRPr="00C90F3B" w:rsidRDefault="00C90F3B" w:rsidP="00DC3A2A">
      <w:pPr>
        <w:rPr>
          <w:rtl/>
        </w:rPr>
      </w:pPr>
      <w:r>
        <w:rPr>
          <w:rFonts w:hint="cs"/>
          <w:rtl/>
        </w:rPr>
        <w:t>وأحيلت</w:t>
      </w:r>
      <w:r w:rsidR="007F0839" w:rsidRPr="00C90F3B">
        <w:rPr>
          <w:rtl/>
        </w:rPr>
        <w:t xml:space="preserve"> هذه المسألة إلى مدير مكتب الاتصالات الراديوية وأعدت</w:t>
      </w:r>
      <w:r w:rsidRPr="00C90F3B">
        <w:rPr>
          <w:rtl/>
        </w:rPr>
        <w:t xml:space="preserve"> بشأنها</w:t>
      </w:r>
      <w:r w:rsidR="007F0839" w:rsidRPr="00C90F3B">
        <w:rPr>
          <w:rtl/>
        </w:rPr>
        <w:t xml:space="preserve"> رسالة معممة </w:t>
      </w:r>
      <w:r w:rsidR="00DC3A2A">
        <w:t>(C</w:t>
      </w:r>
      <w:r w:rsidR="007F0839" w:rsidRPr="00C90F3B">
        <w:t>R/35</w:t>
      </w:r>
      <w:r w:rsidR="00DC3A2A">
        <w:t>8)</w:t>
      </w:r>
      <w:r w:rsidR="007F0839" w:rsidRPr="00C90F3B">
        <w:rPr>
          <w:rtl/>
        </w:rPr>
        <w:t xml:space="preserve"> توضح بعض الجوانب التشغيلية للمسألة، بما فيها الرمز (</w:t>
      </w:r>
      <w:r w:rsidR="00D55563">
        <w:rPr>
          <w:rFonts w:hint="cs"/>
          <w:rtl/>
        </w:rPr>
        <w:t>صنف</w:t>
      </w:r>
      <w:r w:rsidR="00D55563">
        <w:rPr>
          <w:rtl/>
        </w:rPr>
        <w:t xml:space="preserve"> جديد</w:t>
      </w:r>
      <w:r w:rsidR="007F0839" w:rsidRPr="00C90F3B">
        <w:rPr>
          <w:rtl/>
        </w:rPr>
        <w:t xml:space="preserve"> من المحطات الأرضية</w:t>
      </w:r>
      <w:r>
        <w:rPr>
          <w:rFonts w:hint="cs"/>
          <w:rtl/>
        </w:rPr>
        <w:t xml:space="preserve"> التي تحمل الرمز</w:t>
      </w:r>
      <w:r w:rsidR="007F0839" w:rsidRPr="00C90F3B">
        <w:rPr>
          <w:rtl/>
        </w:rPr>
        <w:t xml:space="preserve"> </w:t>
      </w:r>
      <w:r w:rsidR="007F0839" w:rsidRPr="00C90F3B">
        <w:t>UC</w:t>
      </w:r>
      <w:r w:rsidR="007F0839" w:rsidRPr="00C90F3B">
        <w:rPr>
          <w:rtl/>
        </w:rPr>
        <w:t xml:space="preserve">) الذي يتعين استخدامه عند تقديم </w:t>
      </w:r>
      <w:r w:rsidR="007F0839" w:rsidRPr="00C90F3B">
        <w:rPr>
          <w:rtl/>
          <w:lang w:bidi="ar-EG"/>
        </w:rPr>
        <w:t xml:space="preserve">بطاقات </w:t>
      </w:r>
      <w:r w:rsidR="007F0839" w:rsidRPr="00C90F3B">
        <w:rPr>
          <w:rtl/>
        </w:rPr>
        <w:t xml:space="preserve">التبليغ (من قبيل </w:t>
      </w:r>
      <w:r>
        <w:rPr>
          <w:rFonts w:hint="cs"/>
          <w:rtl/>
        </w:rPr>
        <w:t>النمط</w:t>
      </w:r>
      <w:r w:rsidR="007F0839" w:rsidRPr="00C90F3B">
        <w:rPr>
          <w:rtl/>
        </w:rPr>
        <w:t xml:space="preserve"> المذكور في الرسالة المعممة) إلى مكتب الاتصالات الراديوية وفي عملية التنسيق والتبليغ. وقدم المدير أيضاً معلومات في تقريره (الإضافة </w:t>
      </w:r>
      <w:r w:rsidR="007F0839" w:rsidRPr="00C90F3B">
        <w:t>2</w:t>
      </w:r>
      <w:r w:rsidR="007F0839" w:rsidRPr="00C90F3B">
        <w:rPr>
          <w:rtl/>
        </w:rPr>
        <w:t xml:space="preserve"> للوثيقة </w:t>
      </w:r>
      <w:r w:rsidR="007F0839" w:rsidRPr="00C90F3B">
        <w:t>4</w:t>
      </w:r>
      <w:r w:rsidR="007F0839" w:rsidRPr="00C90F3B">
        <w:rPr>
          <w:rtl/>
        </w:rPr>
        <w:t>)</w:t>
      </w:r>
      <w:r>
        <w:rPr>
          <w:rFonts w:hint="cs"/>
          <w:rtl/>
          <w:lang w:bidi="ar-SY"/>
        </w:rPr>
        <w:t xml:space="preserve"> </w:t>
      </w:r>
      <w:r w:rsidR="007F0839" w:rsidRPr="00C90F3B">
        <w:rPr>
          <w:rtl/>
        </w:rPr>
        <w:t xml:space="preserve">بشأن استخدام رمز صنف المحطة </w:t>
      </w:r>
      <w:r w:rsidR="007F0839" w:rsidRPr="00C90F3B">
        <w:t>UC</w:t>
      </w:r>
      <w:r w:rsidR="007F0839" w:rsidRPr="00C90F3B">
        <w:rPr>
          <w:rtl/>
        </w:rPr>
        <w:t xml:space="preserve"> للنطاقات التي تخضع للرقم </w:t>
      </w:r>
      <w:r w:rsidR="007F0839" w:rsidRPr="00C90F3B">
        <w:t>526.5</w:t>
      </w:r>
      <w:r w:rsidR="007F0839" w:rsidRPr="00C90F3B">
        <w:rPr>
          <w:rtl/>
        </w:rPr>
        <w:t xml:space="preserve"> من لوائح الراديو والتي يدعى المؤتمر</w:t>
      </w:r>
      <w:r>
        <w:rPr>
          <w:rFonts w:hint="cs"/>
          <w:rtl/>
        </w:rPr>
        <w:t xml:space="preserve"> </w:t>
      </w:r>
      <w:r w:rsidRPr="00C90F3B">
        <w:t xml:space="preserve"> </w:t>
      </w:r>
      <w:r>
        <w:t>WRC-15</w:t>
      </w:r>
      <w:r w:rsidR="007F0839" w:rsidRPr="00C90F3B">
        <w:rPr>
          <w:rtl/>
        </w:rPr>
        <w:t>إلى النظر فيها.</w:t>
      </w:r>
    </w:p>
    <w:p w:rsidR="002919E1" w:rsidRPr="00030109" w:rsidRDefault="00D9633A" w:rsidP="00030109">
      <w:pPr>
        <w:pStyle w:val="Headingb0"/>
        <w:rPr>
          <w:rtl/>
        </w:rPr>
      </w:pPr>
      <w:r w:rsidRPr="00030109">
        <w:rPr>
          <w:rtl/>
        </w:rPr>
        <w:t xml:space="preserve">رأي </w:t>
      </w:r>
      <w:r w:rsidR="00504A15" w:rsidRPr="00030109">
        <w:rPr>
          <w:rtl/>
        </w:rPr>
        <w:t>الصين وبابوا غينيا الجديدة وسنغافورة</w:t>
      </w:r>
    </w:p>
    <w:p w:rsidR="00454013" w:rsidRPr="00C90F3B" w:rsidRDefault="00454013" w:rsidP="00030109">
      <w:pPr>
        <w:rPr>
          <w:rtl/>
        </w:rPr>
      </w:pPr>
      <w:r w:rsidRPr="00C90F3B">
        <w:rPr>
          <w:rtl/>
        </w:rPr>
        <w:t>بالنظر إلى ما تقدم أعلاه ومع الأخذ في الاعتبار ما يلي:</w:t>
      </w:r>
    </w:p>
    <w:p w:rsidR="00454013" w:rsidRPr="0043331B" w:rsidRDefault="00454013" w:rsidP="0043331B">
      <w:pPr>
        <w:pStyle w:val="enumlev10"/>
        <w:ind w:hanging="397"/>
        <w:rPr>
          <w:rtl/>
        </w:rPr>
      </w:pPr>
      <w:r w:rsidRPr="00C90F3B">
        <w:t>1</w:t>
      </w:r>
      <w:r w:rsidRPr="0043331B">
        <w:rPr>
          <w:rtl/>
        </w:rPr>
        <w:tab/>
        <w:t>الرقم</w:t>
      </w:r>
      <w:r w:rsidR="00C90F3B" w:rsidRPr="0043331B">
        <w:rPr>
          <w:rFonts w:hint="cs"/>
          <w:rtl/>
        </w:rPr>
        <w:t>ان</w:t>
      </w:r>
      <w:r w:rsidRPr="0043331B">
        <w:rPr>
          <w:rtl/>
        </w:rPr>
        <w:t xml:space="preserve"> </w:t>
      </w:r>
      <w:r w:rsidRPr="0043331B">
        <w:t>524.5</w:t>
      </w:r>
      <w:r w:rsidRPr="0043331B">
        <w:rPr>
          <w:rtl/>
        </w:rPr>
        <w:t xml:space="preserve"> </w:t>
      </w:r>
      <w:r w:rsidR="00C90F3B" w:rsidRPr="0043331B">
        <w:rPr>
          <w:rFonts w:hint="cs"/>
          <w:rtl/>
        </w:rPr>
        <w:t>و</w:t>
      </w:r>
      <w:r w:rsidRPr="0043331B">
        <w:t>542.5</w:t>
      </w:r>
      <w:r w:rsidRPr="0043331B">
        <w:rPr>
          <w:rtl/>
        </w:rPr>
        <w:t xml:space="preserve"> من لوائح الراديو فيما يتعلق بالنطاقين </w:t>
      </w:r>
      <w:r w:rsidRPr="0043331B">
        <w:t>GHz 20,2</w:t>
      </w:r>
      <w:r w:rsidRPr="0043331B">
        <w:noBreakHyphen/>
        <w:t>19,7</w:t>
      </w:r>
      <w:r w:rsidRPr="0043331B">
        <w:rPr>
          <w:rtl/>
        </w:rPr>
        <w:t xml:space="preserve"> و</w:t>
      </w:r>
      <w:r w:rsidRPr="0043331B">
        <w:t>GHz 30,0</w:t>
      </w:r>
      <w:r w:rsidRPr="0043331B">
        <w:noBreakHyphen/>
        <w:t>29,5</w:t>
      </w:r>
      <w:r w:rsidRPr="0043331B">
        <w:rPr>
          <w:rtl/>
        </w:rPr>
        <w:t xml:space="preserve"> </w:t>
      </w:r>
      <w:r w:rsidR="00C90F3B" w:rsidRPr="0043331B">
        <w:rPr>
          <w:rFonts w:hint="cs"/>
          <w:rtl/>
        </w:rPr>
        <w:t>واشتراط</w:t>
      </w:r>
      <w:r w:rsidRPr="0043331B">
        <w:rPr>
          <w:rtl/>
        </w:rPr>
        <w:t xml:space="preserve"> حماية خدمات الأرض؛</w:t>
      </w:r>
    </w:p>
    <w:p w:rsidR="00454013" w:rsidRPr="0043331B" w:rsidRDefault="00454013" w:rsidP="0043331B">
      <w:pPr>
        <w:pStyle w:val="enumlev10"/>
        <w:ind w:hanging="397"/>
        <w:rPr>
          <w:rtl/>
        </w:rPr>
      </w:pPr>
      <w:r w:rsidRPr="0043331B">
        <w:t>2</w:t>
      </w:r>
      <w:r w:rsidRPr="0043331B">
        <w:rPr>
          <w:rtl/>
        </w:rPr>
        <w:tab/>
      </w:r>
      <w:r w:rsidR="00C90F3B" w:rsidRPr="0043331B">
        <w:rPr>
          <w:rFonts w:hint="cs"/>
          <w:rtl/>
        </w:rPr>
        <w:t>اشتراط</w:t>
      </w:r>
      <w:r w:rsidRPr="0043331B">
        <w:rPr>
          <w:rtl/>
        </w:rPr>
        <w:t xml:space="preserve"> حماية الخدمة الثابتة الساتلية؛</w:t>
      </w:r>
    </w:p>
    <w:p w:rsidR="00454013" w:rsidRPr="0043331B" w:rsidRDefault="00454013" w:rsidP="00DC3A2A">
      <w:pPr>
        <w:pStyle w:val="enumlev10"/>
        <w:ind w:hanging="397"/>
        <w:rPr>
          <w:rtl/>
        </w:rPr>
      </w:pPr>
      <w:r w:rsidRPr="0043331B">
        <w:t>3</w:t>
      </w:r>
      <w:r w:rsidRPr="0043331B">
        <w:rPr>
          <w:rtl/>
        </w:rPr>
        <w:tab/>
        <w:t xml:space="preserve">طابع المحطات الأرضية </w:t>
      </w:r>
      <w:r w:rsidR="00C90F3B" w:rsidRPr="0043331B">
        <w:rPr>
          <w:rFonts w:hint="cs"/>
          <w:rtl/>
        </w:rPr>
        <w:t>المقامة</w:t>
      </w:r>
      <w:r w:rsidRPr="0043331B">
        <w:rPr>
          <w:rtl/>
        </w:rPr>
        <w:t xml:space="preserve"> على منصات متنقلة</w:t>
      </w:r>
      <w:r w:rsidR="00C90F3B" w:rsidRPr="0043331B">
        <w:rPr>
          <w:rFonts w:hint="cs"/>
          <w:rtl/>
        </w:rPr>
        <w:t xml:space="preserve"> </w:t>
      </w:r>
      <w:r w:rsidR="00DC3A2A">
        <w:t>(E</w:t>
      </w:r>
      <w:r w:rsidR="00C90F3B" w:rsidRPr="0043331B">
        <w:t>SOM</w:t>
      </w:r>
      <w:r w:rsidR="00DC3A2A">
        <w:t>P)</w:t>
      </w:r>
      <w:r w:rsidRPr="0043331B">
        <w:rPr>
          <w:rtl/>
        </w:rPr>
        <w:t xml:space="preserve"> حيث تعمل على متن مركبات برية وطائرات وسفن</w:t>
      </w:r>
      <w:r w:rsidR="00C90F3B" w:rsidRPr="0043331B">
        <w:rPr>
          <w:rFonts w:hint="cs"/>
          <w:rtl/>
        </w:rPr>
        <w:t>،</w:t>
      </w:r>
      <w:r w:rsidRPr="0043331B">
        <w:rPr>
          <w:rtl/>
        </w:rPr>
        <w:t xml:space="preserve"> </w:t>
      </w:r>
      <w:r w:rsidR="00C90F3B" w:rsidRPr="0043331B">
        <w:rPr>
          <w:rFonts w:hint="cs"/>
          <w:rtl/>
        </w:rPr>
        <w:t xml:space="preserve">لم يوضع </w:t>
      </w:r>
      <w:r w:rsidRPr="0043331B">
        <w:rPr>
          <w:rtl/>
        </w:rPr>
        <w:t>إجراء تنسيق بشأنها؛</w:t>
      </w:r>
    </w:p>
    <w:p w:rsidR="00454013" w:rsidRPr="00C90F3B" w:rsidRDefault="00454013" w:rsidP="0043331B">
      <w:pPr>
        <w:pStyle w:val="enumlev10"/>
        <w:ind w:hanging="397"/>
        <w:rPr>
          <w:lang w:val="fr-CH"/>
        </w:rPr>
      </w:pPr>
      <w:r w:rsidRPr="0043331B">
        <w:t>4</w:t>
      </w:r>
      <w:r w:rsidRPr="0043331B">
        <w:rPr>
          <w:rtl/>
        </w:rPr>
        <w:tab/>
        <w:t>الجوانب المتعلقة بإدارة التداخل</w:t>
      </w:r>
      <w:r w:rsidR="00C90F3B" w:rsidRPr="0043331B">
        <w:rPr>
          <w:rFonts w:hint="cs"/>
          <w:rtl/>
        </w:rPr>
        <w:t>،</w:t>
      </w:r>
      <w:r w:rsidRPr="0043331B">
        <w:rPr>
          <w:rtl/>
        </w:rPr>
        <w:t xml:space="preserve"> في حال تسبب تشغيل المحطات </w:t>
      </w:r>
      <w:r w:rsidR="00C90F3B" w:rsidRPr="0043331B">
        <w:t>ESOMP</w:t>
      </w:r>
      <w:r w:rsidR="00C90F3B" w:rsidRPr="0043331B">
        <w:rPr>
          <w:rtl/>
        </w:rPr>
        <w:t xml:space="preserve"> </w:t>
      </w:r>
      <w:r w:rsidRPr="0043331B">
        <w:rPr>
          <w:rtl/>
        </w:rPr>
        <w:t>في تداخل</w:t>
      </w:r>
      <w:r w:rsidR="00C90F3B" w:rsidRPr="0043331B">
        <w:rPr>
          <w:rFonts w:hint="cs"/>
          <w:rtl/>
        </w:rPr>
        <w:t>.</w:t>
      </w:r>
    </w:p>
    <w:p w:rsidR="00454013" w:rsidRPr="00C90F3B" w:rsidRDefault="00454013" w:rsidP="0043331B">
      <w:pPr>
        <w:rPr>
          <w:rtl/>
        </w:rPr>
      </w:pPr>
      <w:r w:rsidRPr="00C90F3B">
        <w:rPr>
          <w:rtl/>
        </w:rPr>
        <w:t>و</w:t>
      </w:r>
      <w:r w:rsidR="00C90F3B">
        <w:rPr>
          <w:rFonts w:hint="cs"/>
          <w:rtl/>
        </w:rPr>
        <w:t>ت</w:t>
      </w:r>
      <w:r w:rsidRPr="00C90F3B">
        <w:rPr>
          <w:rtl/>
        </w:rPr>
        <w:t xml:space="preserve">رى </w:t>
      </w:r>
      <w:r w:rsidR="00C90F3B" w:rsidRPr="00C90F3B">
        <w:rPr>
          <w:rtl/>
        </w:rPr>
        <w:t>الصين وبابوا غينيا الجديدة وسنغافورة</w:t>
      </w:r>
      <w:r w:rsidRPr="00C90F3B">
        <w:rPr>
          <w:rtl/>
          <w:lang w:bidi="ar-SY"/>
        </w:rPr>
        <w:t xml:space="preserve"> </w:t>
      </w:r>
      <w:r w:rsidRPr="00C90F3B">
        <w:rPr>
          <w:rtl/>
          <w:lang w:bidi="ar-EG"/>
        </w:rPr>
        <w:t xml:space="preserve">أنه يجب على </w:t>
      </w:r>
      <w:r w:rsidRPr="00C90F3B">
        <w:rPr>
          <w:rtl/>
        </w:rPr>
        <w:t xml:space="preserve">المؤتمر </w:t>
      </w:r>
      <w:r w:rsidR="00C90F3B">
        <w:t>WRC-15</w:t>
      </w:r>
      <w:r w:rsidRPr="00C90F3B">
        <w:rPr>
          <w:rtl/>
          <w:lang w:bidi="ar-EG"/>
        </w:rPr>
        <w:t xml:space="preserve">، </w:t>
      </w:r>
      <w:r w:rsidR="00C90F3B">
        <w:rPr>
          <w:rFonts w:hint="cs"/>
          <w:rtl/>
          <w:lang w:bidi="ar-EG"/>
        </w:rPr>
        <w:t>في</w:t>
      </w:r>
      <w:r w:rsidRPr="00C90F3B">
        <w:rPr>
          <w:rtl/>
          <w:lang w:bidi="ar-EG"/>
        </w:rPr>
        <w:t xml:space="preserve"> ضوء المزايا المختلفة لعمليات تشغيل المحطات </w:t>
      </w:r>
      <w:r w:rsidR="00C90F3B" w:rsidRPr="00C90F3B">
        <w:rPr>
          <w:lang w:bidi="ar-EG"/>
        </w:rPr>
        <w:t>ESOMP</w:t>
      </w:r>
      <w:r w:rsidR="00C90F3B" w:rsidRPr="00C90F3B">
        <w:rPr>
          <w:rtl/>
        </w:rPr>
        <w:t xml:space="preserve"> </w:t>
      </w:r>
      <w:r w:rsidRPr="00C90F3B">
        <w:rPr>
          <w:rtl/>
        </w:rPr>
        <w:t xml:space="preserve">من جهة، وغموض النص الوارد في الحاشية والجوانب التنظيمية للمسألة من جهة أخرى، أن يتخذ الإجراءات اللازمة لتوضيح </w:t>
      </w:r>
      <w:r w:rsidR="00C90F3B">
        <w:rPr>
          <w:rFonts w:hint="cs"/>
          <w:rtl/>
        </w:rPr>
        <w:t>الحلة</w:t>
      </w:r>
      <w:r w:rsidRPr="00C90F3B">
        <w:rPr>
          <w:rtl/>
        </w:rPr>
        <w:t xml:space="preserve">، على نحو يمكن الإدارات ومشغلي السواتل من تنفيذ </w:t>
      </w:r>
      <w:r w:rsidRPr="00C90F3B">
        <w:rPr>
          <w:rtl/>
          <w:lang w:bidi="ar-EG"/>
        </w:rPr>
        <w:t xml:space="preserve">المحطات </w:t>
      </w:r>
      <w:r w:rsidR="00C90F3B" w:rsidRPr="00C90F3B">
        <w:rPr>
          <w:lang w:bidi="ar-EG"/>
        </w:rPr>
        <w:t>ESOMP</w:t>
      </w:r>
      <w:r w:rsidR="00C90F3B" w:rsidRPr="00C90F3B">
        <w:rPr>
          <w:rtl/>
          <w:lang w:bidi="ar-SY"/>
        </w:rPr>
        <w:t xml:space="preserve"> </w:t>
      </w:r>
      <w:r w:rsidRPr="00C90F3B">
        <w:rPr>
          <w:rtl/>
          <w:lang w:bidi="ar-SY"/>
        </w:rPr>
        <w:t>و</w:t>
      </w:r>
      <w:r w:rsidRPr="00C90F3B">
        <w:rPr>
          <w:rtl/>
        </w:rPr>
        <w:t xml:space="preserve">تشغيلها </w:t>
      </w:r>
      <w:r w:rsidR="00C90F3B">
        <w:rPr>
          <w:rFonts w:hint="cs"/>
          <w:rtl/>
        </w:rPr>
        <w:t>و</w:t>
      </w:r>
      <w:r w:rsidRPr="00C90F3B">
        <w:rPr>
          <w:rtl/>
        </w:rPr>
        <w:t xml:space="preserve">تقديم المشورة اللازمة للأعضاء بشأن كيفية تشغيل هذه الأنظمة وإدارة التداخل الذي قد </w:t>
      </w:r>
      <w:r w:rsidR="00C90F3B">
        <w:rPr>
          <w:rFonts w:hint="cs"/>
          <w:rtl/>
        </w:rPr>
        <w:t>تتعرض له</w:t>
      </w:r>
      <w:r w:rsidRPr="00C90F3B">
        <w:rPr>
          <w:rtl/>
        </w:rPr>
        <w:t xml:space="preserve"> خدمات الأرض والخدمات الفضائية.</w:t>
      </w:r>
    </w:p>
    <w:p w:rsidR="00454013" w:rsidRPr="00C90F3B" w:rsidRDefault="00454013" w:rsidP="0043331B">
      <w:pPr>
        <w:rPr>
          <w:rtl/>
          <w:lang w:bidi="ar-EG"/>
        </w:rPr>
      </w:pPr>
      <w:r w:rsidRPr="00C90F3B">
        <w:rPr>
          <w:rtl/>
          <w:lang w:bidi="ar-EG"/>
        </w:rPr>
        <w:t xml:space="preserve">ويتوقع أن يأتي هذا التوضيح </w:t>
      </w:r>
      <w:r w:rsidR="00C90F3B">
        <w:rPr>
          <w:rFonts w:hint="cs"/>
          <w:rtl/>
          <w:lang w:bidi="ar-EG"/>
        </w:rPr>
        <w:t>في</w:t>
      </w:r>
      <w:r w:rsidRPr="00C90F3B">
        <w:rPr>
          <w:rtl/>
          <w:lang w:bidi="ar-EG"/>
        </w:rPr>
        <w:t xml:space="preserve"> شكل تعديل للرقم </w:t>
      </w:r>
      <w:r w:rsidRPr="00C90F3B">
        <w:rPr>
          <w:lang w:bidi="ar-EG"/>
        </w:rPr>
        <w:t>526.5</w:t>
      </w:r>
      <w:r w:rsidRPr="00C90F3B">
        <w:rPr>
          <w:rtl/>
          <w:lang w:bidi="ar-SY"/>
        </w:rPr>
        <w:t xml:space="preserve"> من لوائح الراديو </w:t>
      </w:r>
      <w:r w:rsidR="00C90F3B">
        <w:rPr>
          <w:rtl/>
        </w:rPr>
        <w:t>من أجل تنسيق استخدام</w:t>
      </w:r>
      <w:r w:rsidR="00D55563" w:rsidRPr="00D55563">
        <w:rPr>
          <w:rtl/>
        </w:rPr>
        <w:t xml:space="preserve"> </w:t>
      </w:r>
      <w:r w:rsidR="00D55563" w:rsidRPr="00C90F3B">
        <w:rPr>
          <w:rtl/>
        </w:rPr>
        <w:t>النطاقين</w:t>
      </w:r>
      <w:r w:rsidR="00C90F3B">
        <w:rPr>
          <w:rFonts w:hint="cs"/>
          <w:rtl/>
        </w:rPr>
        <w:t xml:space="preserve"> </w:t>
      </w:r>
      <w:r w:rsidRPr="00C90F3B">
        <w:rPr>
          <w:lang w:bidi="ar-SY"/>
        </w:rPr>
        <w:t>GHz 20,2</w:t>
      </w:r>
      <w:r w:rsidRPr="00C90F3B">
        <w:rPr>
          <w:lang w:bidi="ar-SY"/>
        </w:rPr>
        <w:noBreakHyphen/>
        <w:t>19,7</w:t>
      </w:r>
      <w:r w:rsidRPr="00C90F3B">
        <w:rPr>
          <w:rtl/>
        </w:rPr>
        <w:t xml:space="preserve"> و</w:t>
      </w:r>
      <w:r w:rsidRPr="00C90F3B">
        <w:t>GHz 30,0</w:t>
      </w:r>
      <w:r w:rsidRPr="00C90F3B">
        <w:noBreakHyphen/>
        <w:t>29,5</w:t>
      </w:r>
      <w:r w:rsidRPr="00C90F3B">
        <w:rPr>
          <w:rtl/>
        </w:rPr>
        <w:t xml:space="preserve"> في </w:t>
      </w:r>
      <w:r w:rsidRPr="00C90F3B">
        <w:rPr>
          <w:rtl/>
          <w:lang w:bidi="ar-EG"/>
        </w:rPr>
        <w:t xml:space="preserve">جميع الأقاليم الثلاثة وإلغاء </w:t>
      </w:r>
      <w:r w:rsidR="00C90F3B">
        <w:rPr>
          <w:rFonts w:hint="cs"/>
          <w:rtl/>
          <w:lang w:bidi="ar-EG"/>
        </w:rPr>
        <w:t>الاشتراط</w:t>
      </w:r>
      <w:r w:rsidRPr="00C90F3B">
        <w:rPr>
          <w:rtl/>
          <w:lang w:bidi="ar-EG"/>
        </w:rPr>
        <w:t xml:space="preserve"> بأن تعمل الشبكة </w:t>
      </w:r>
      <w:r w:rsidR="00C90F3B">
        <w:rPr>
          <w:rFonts w:hint="cs"/>
          <w:rtl/>
          <w:lang w:bidi="ar-EG"/>
        </w:rPr>
        <w:t>بمثابة</w:t>
      </w:r>
      <w:r w:rsidRPr="00C90F3B">
        <w:rPr>
          <w:rtl/>
          <w:lang w:bidi="ar-EG"/>
        </w:rPr>
        <w:t xml:space="preserve"> خدمة ثابتة ساتلية وخدمة متنقلة ساتلية معاً، حيث من المزمع أن تعمل المحطات </w:t>
      </w:r>
      <w:r w:rsidR="00C90F3B" w:rsidRPr="00C90F3B">
        <w:rPr>
          <w:lang w:bidi="ar-EG"/>
        </w:rPr>
        <w:t>ESOMP</w:t>
      </w:r>
      <w:r w:rsidR="00C90F3B" w:rsidRPr="00C90F3B">
        <w:rPr>
          <w:rtl/>
          <w:lang w:bidi="ar-EG"/>
        </w:rPr>
        <w:t xml:space="preserve"> </w:t>
      </w:r>
      <w:r w:rsidRPr="00C90F3B">
        <w:rPr>
          <w:rtl/>
          <w:lang w:bidi="ar-EG"/>
        </w:rPr>
        <w:t>ضمن الخدمة الثابتة الساتلية.</w:t>
      </w:r>
    </w:p>
    <w:p w:rsidR="00454013" w:rsidRPr="00C90F3B" w:rsidRDefault="00454013" w:rsidP="0043331B">
      <w:pPr>
        <w:rPr>
          <w:rtl/>
          <w:lang w:bidi="ar-EG"/>
        </w:rPr>
      </w:pPr>
      <w:r w:rsidRPr="00C90F3B">
        <w:rPr>
          <w:rtl/>
          <w:lang w:bidi="ar-EG"/>
        </w:rPr>
        <w:t xml:space="preserve">وفي هذا الصدد، من الضروري الموافقة أيضاً على قرار يشار إليه في الحواشي المعدلة، من أجل توفير تفاصيل بشأن استخدام المحطات </w:t>
      </w:r>
      <w:r w:rsidR="00C90F3B" w:rsidRPr="00C90F3B">
        <w:rPr>
          <w:lang w:bidi="ar-EG"/>
        </w:rPr>
        <w:t>ESOMP</w:t>
      </w:r>
      <w:r w:rsidR="00C90F3B" w:rsidRPr="00C90F3B">
        <w:rPr>
          <w:rtl/>
          <w:lang w:bidi="ar-EG"/>
        </w:rPr>
        <w:t xml:space="preserve"> </w:t>
      </w:r>
      <w:r w:rsidRPr="00C90F3B">
        <w:rPr>
          <w:rtl/>
          <w:lang w:bidi="ar-EG"/>
        </w:rPr>
        <w:t xml:space="preserve">إلى جانب جميع المتطلبات التشغيلية والتقنية، إن وُجدت، وكذلك الإجراءات </w:t>
      </w:r>
      <w:r w:rsidR="00C90F3B">
        <w:rPr>
          <w:rFonts w:hint="cs"/>
          <w:rtl/>
          <w:lang w:bidi="ar-EG"/>
        </w:rPr>
        <w:t>الخاصة</w:t>
      </w:r>
      <w:r w:rsidRPr="00C90F3B">
        <w:rPr>
          <w:rtl/>
          <w:lang w:bidi="ar-EG"/>
        </w:rPr>
        <w:t> </w:t>
      </w:r>
      <w:r w:rsidR="00C90F3B">
        <w:rPr>
          <w:rFonts w:hint="cs"/>
          <w:rtl/>
          <w:lang w:bidi="ar-EG"/>
        </w:rPr>
        <w:t>ب</w:t>
      </w:r>
      <w:r w:rsidRPr="00C90F3B">
        <w:rPr>
          <w:rtl/>
          <w:lang w:bidi="ar-EG"/>
        </w:rPr>
        <w:t>تشغيل</w:t>
      </w:r>
      <w:r w:rsidR="00C90F3B">
        <w:rPr>
          <w:rFonts w:hint="cs"/>
          <w:rtl/>
          <w:lang w:bidi="ar-EG"/>
        </w:rPr>
        <w:t>ها</w:t>
      </w:r>
      <w:r w:rsidRPr="00C90F3B">
        <w:rPr>
          <w:rtl/>
          <w:lang w:bidi="ar-EG"/>
        </w:rPr>
        <w:t>.</w:t>
      </w:r>
    </w:p>
    <w:p w:rsidR="00454013" w:rsidRPr="00C90F3B" w:rsidRDefault="00C90F3B" w:rsidP="0043331B">
      <w:pPr>
        <w:rPr>
          <w:rtl/>
        </w:rPr>
      </w:pPr>
      <w:r>
        <w:rPr>
          <w:rFonts w:hint="cs"/>
          <w:rtl/>
          <w:lang w:bidi="ar-EG"/>
        </w:rPr>
        <w:t>ومن شأن الإجراء</w:t>
      </w:r>
      <w:r w:rsidR="00454013" w:rsidRPr="00C90F3B">
        <w:rPr>
          <w:rtl/>
          <w:lang w:bidi="ar-EG"/>
        </w:rPr>
        <w:t xml:space="preserve"> المذكور أعلاه</w:t>
      </w:r>
      <w:r>
        <w:rPr>
          <w:rFonts w:hint="cs"/>
          <w:rtl/>
          <w:lang w:bidi="ar-EG"/>
        </w:rPr>
        <w:t xml:space="preserve"> تيسير</w:t>
      </w:r>
      <w:r w:rsidR="00454013" w:rsidRPr="00C90F3B">
        <w:rPr>
          <w:rtl/>
          <w:lang w:bidi="ar-EG"/>
        </w:rPr>
        <w:t xml:space="preserve"> عملية الترخيص </w:t>
      </w:r>
      <w:r>
        <w:rPr>
          <w:rFonts w:hint="cs"/>
          <w:rtl/>
          <w:lang w:bidi="ar-EG"/>
        </w:rPr>
        <w:t>ل</w:t>
      </w:r>
      <w:r w:rsidR="00454013" w:rsidRPr="00C90F3B">
        <w:rPr>
          <w:rtl/>
          <w:lang w:bidi="ar-EG"/>
        </w:rPr>
        <w:t xml:space="preserve">لمحطات </w:t>
      </w:r>
      <w:r w:rsidRPr="00C90F3B">
        <w:rPr>
          <w:lang w:bidi="ar-EG"/>
        </w:rPr>
        <w:t>ESOMP</w:t>
      </w:r>
      <w:r w:rsidRPr="00C90F3B">
        <w:rPr>
          <w:rtl/>
          <w:lang w:bidi="ar-EG"/>
        </w:rPr>
        <w:t xml:space="preserve"> </w:t>
      </w:r>
      <w:r w:rsidR="00454013" w:rsidRPr="00C90F3B">
        <w:rPr>
          <w:rtl/>
          <w:lang w:bidi="ar-EG"/>
        </w:rPr>
        <w:t>وفقاً للمادة </w:t>
      </w:r>
      <w:r w:rsidR="00454013" w:rsidRPr="00C90F3B">
        <w:rPr>
          <w:lang w:bidi="ar-SY"/>
        </w:rPr>
        <w:t>18</w:t>
      </w:r>
      <w:r w:rsidR="00454013" w:rsidRPr="00C90F3B">
        <w:rPr>
          <w:rtl/>
        </w:rPr>
        <w:t xml:space="preserve"> من لوائح الراديو، </w:t>
      </w:r>
      <w:r>
        <w:rPr>
          <w:rFonts w:hint="cs"/>
          <w:rtl/>
        </w:rPr>
        <w:t>والعمل على</w:t>
      </w:r>
      <w:r w:rsidR="00454013" w:rsidRPr="00C90F3B">
        <w:rPr>
          <w:rtl/>
        </w:rPr>
        <w:t xml:space="preserve"> إبقاء الإرسالات عند مستوى مقبول أو وقفها نهائياً</w:t>
      </w:r>
      <w:r>
        <w:rPr>
          <w:rFonts w:hint="cs"/>
          <w:rtl/>
        </w:rPr>
        <w:t>،</w:t>
      </w:r>
      <w:r w:rsidR="00454013" w:rsidRPr="00C90F3B">
        <w:rPr>
          <w:rtl/>
        </w:rPr>
        <w:t xml:space="preserve"> في حال حدوث تداخل.</w:t>
      </w:r>
    </w:p>
    <w:p w:rsidR="00454013" w:rsidRPr="00C90F3B" w:rsidRDefault="00454013" w:rsidP="0043331B">
      <w:pPr>
        <w:rPr>
          <w:rtl/>
        </w:rPr>
      </w:pPr>
      <w:r w:rsidRPr="00C90F3B">
        <w:rPr>
          <w:rtl/>
        </w:rPr>
        <w:t xml:space="preserve">وعلاوةً على ذلك، </w:t>
      </w:r>
      <w:r w:rsidR="00C90F3B">
        <w:rPr>
          <w:rFonts w:hint="cs"/>
          <w:rtl/>
        </w:rPr>
        <w:t>فإن</w:t>
      </w:r>
      <w:r w:rsidRPr="00C90F3B">
        <w:rPr>
          <w:rtl/>
        </w:rPr>
        <w:t xml:space="preserve"> أي </w:t>
      </w:r>
      <w:r w:rsidR="00C90F3B">
        <w:rPr>
          <w:rFonts w:hint="cs"/>
          <w:rtl/>
          <w:lang w:bidi="ar-EG"/>
        </w:rPr>
        <w:t>إجراء</w:t>
      </w:r>
      <w:r w:rsidRPr="00C90F3B">
        <w:rPr>
          <w:rtl/>
          <w:lang w:bidi="ar-EG"/>
        </w:rPr>
        <w:t xml:space="preserve"> </w:t>
      </w:r>
      <w:r w:rsidR="00C90F3B">
        <w:rPr>
          <w:rFonts w:hint="cs"/>
          <w:rtl/>
          <w:lang w:bidi="ar-EG"/>
        </w:rPr>
        <w:t>يتّبع</w:t>
      </w:r>
      <w:r w:rsidRPr="00C90F3B">
        <w:rPr>
          <w:rtl/>
          <w:lang w:bidi="ar-EG"/>
        </w:rPr>
        <w:t xml:space="preserve"> </w:t>
      </w:r>
      <w:r w:rsidR="00C90F3B">
        <w:rPr>
          <w:rFonts w:hint="cs"/>
          <w:rtl/>
          <w:lang w:bidi="ar-EG"/>
        </w:rPr>
        <w:t>ل</w:t>
      </w:r>
      <w:r w:rsidRPr="00C90F3B">
        <w:rPr>
          <w:rtl/>
          <w:lang w:bidi="ar-EG"/>
        </w:rPr>
        <w:t>حل الصعوبات التي</w:t>
      </w:r>
      <w:r w:rsidR="00C90F3B">
        <w:rPr>
          <w:rFonts w:hint="cs"/>
          <w:rtl/>
          <w:lang w:bidi="ar-EG"/>
        </w:rPr>
        <w:t xml:space="preserve"> قد</w:t>
      </w:r>
      <w:r w:rsidRPr="00C90F3B">
        <w:rPr>
          <w:rtl/>
          <w:lang w:bidi="ar-EG"/>
        </w:rPr>
        <w:t xml:space="preserve"> تنشأ عند تطبيق هذه الحاشية </w:t>
      </w:r>
      <w:r w:rsidR="00C90F3B">
        <w:rPr>
          <w:rFonts w:hint="cs"/>
          <w:rtl/>
          <w:lang w:bidi="ar-EG"/>
        </w:rPr>
        <w:t>سوف يقتصر</w:t>
      </w:r>
      <w:r w:rsidRPr="00C90F3B">
        <w:rPr>
          <w:rtl/>
          <w:lang w:bidi="ar-EG"/>
        </w:rPr>
        <w:t xml:space="preserve"> حصراً </w:t>
      </w:r>
      <w:r w:rsidR="00C90F3B">
        <w:rPr>
          <w:rFonts w:hint="cs"/>
          <w:rtl/>
          <w:lang w:bidi="ar-EG"/>
        </w:rPr>
        <w:t>على</w:t>
      </w:r>
      <w:r w:rsidRPr="00C90F3B">
        <w:rPr>
          <w:rtl/>
          <w:lang w:bidi="ar-EG"/>
        </w:rPr>
        <w:t xml:space="preserve"> نطاقي التردد </w:t>
      </w:r>
      <w:r w:rsidRPr="00C90F3B">
        <w:rPr>
          <w:lang w:bidi="ar-EG"/>
        </w:rPr>
        <w:t>GHz 20,2</w:t>
      </w:r>
      <w:r w:rsidRPr="00C90F3B">
        <w:rPr>
          <w:lang w:bidi="ar-EG"/>
        </w:rPr>
        <w:noBreakHyphen/>
        <w:t>19,7</w:t>
      </w:r>
      <w:r w:rsidRPr="00C90F3B">
        <w:rPr>
          <w:rtl/>
          <w:lang w:bidi="ar-EG"/>
        </w:rPr>
        <w:t xml:space="preserve"> </w:t>
      </w:r>
      <w:r w:rsidRPr="00C90F3B">
        <w:rPr>
          <w:rtl/>
        </w:rPr>
        <w:t>و</w:t>
      </w:r>
      <w:r w:rsidRPr="00C90F3B">
        <w:rPr>
          <w:lang w:bidi="ar-SY"/>
        </w:rPr>
        <w:t>GHz 30,0</w:t>
      </w:r>
      <w:r w:rsidRPr="00C90F3B">
        <w:rPr>
          <w:lang w:bidi="ar-SY"/>
        </w:rPr>
        <w:noBreakHyphen/>
        <w:t>29,5</w:t>
      </w:r>
      <w:r w:rsidRPr="00C90F3B">
        <w:rPr>
          <w:rtl/>
        </w:rPr>
        <w:t xml:space="preserve">. </w:t>
      </w:r>
      <w:r w:rsidR="00C90F3B">
        <w:rPr>
          <w:rFonts w:hint="cs"/>
          <w:rtl/>
        </w:rPr>
        <w:t>ومن ثم لن يتسع</w:t>
      </w:r>
      <w:r w:rsidRPr="00C90F3B">
        <w:rPr>
          <w:rtl/>
        </w:rPr>
        <w:t xml:space="preserve"> نطاقه بأي شكل من الأشكال </w:t>
      </w:r>
      <w:r w:rsidR="00C90F3B">
        <w:rPr>
          <w:rFonts w:hint="cs"/>
          <w:rtl/>
        </w:rPr>
        <w:t>ليشمل</w:t>
      </w:r>
      <w:r w:rsidRPr="00C90F3B">
        <w:rPr>
          <w:rtl/>
        </w:rPr>
        <w:t xml:space="preserve"> نطاقات تردد أو حواشي أخرى.</w:t>
      </w:r>
    </w:p>
    <w:p w:rsidR="00454013" w:rsidRPr="00C90F3B" w:rsidRDefault="00454013" w:rsidP="0043331B">
      <w:pPr>
        <w:rPr>
          <w:rtl/>
        </w:rPr>
      </w:pPr>
      <w:r w:rsidRPr="00C90F3B">
        <w:rPr>
          <w:rtl/>
        </w:rPr>
        <w:t xml:space="preserve">وإضافةً إلى ذلك، </w:t>
      </w:r>
      <w:r w:rsidR="00D55563">
        <w:rPr>
          <w:rFonts w:hint="cs"/>
          <w:rtl/>
        </w:rPr>
        <w:t>لن</w:t>
      </w:r>
      <w:r w:rsidRPr="00C90F3B">
        <w:rPr>
          <w:rtl/>
        </w:rPr>
        <w:t xml:space="preserve"> يؤدي هذا</w:t>
      </w:r>
      <w:r w:rsidR="00C90F3B">
        <w:rPr>
          <w:rFonts w:hint="cs"/>
          <w:rtl/>
        </w:rPr>
        <w:t xml:space="preserve"> الإجراء</w:t>
      </w:r>
      <w:r w:rsidRPr="00C90F3B">
        <w:rPr>
          <w:rtl/>
        </w:rPr>
        <w:t xml:space="preserve"> </w:t>
      </w:r>
      <w:r w:rsidR="00C90F3B" w:rsidRPr="00C90F3B">
        <w:rPr>
          <w:rtl/>
        </w:rPr>
        <w:t xml:space="preserve">بأي شكلٍ من الأشكال </w:t>
      </w:r>
      <w:r w:rsidRPr="00C90F3B">
        <w:rPr>
          <w:rtl/>
        </w:rPr>
        <w:t>إلى تعديل تعريف المحطة الث</w:t>
      </w:r>
      <w:r w:rsidR="00C90F3B">
        <w:rPr>
          <w:rtl/>
        </w:rPr>
        <w:t>ابتة أو المحطة المتنقلة والمحط</w:t>
      </w:r>
      <w:r w:rsidR="00C90F3B">
        <w:rPr>
          <w:rFonts w:hint="cs"/>
          <w:rtl/>
        </w:rPr>
        <w:t>ة</w:t>
      </w:r>
      <w:r w:rsidRPr="00C90F3B">
        <w:rPr>
          <w:rtl/>
        </w:rPr>
        <w:t xml:space="preserve"> الأرضية الثابتة والمتنقلة الوارد في المادة </w:t>
      </w:r>
      <w:r w:rsidRPr="00C90F3B">
        <w:t>1</w:t>
      </w:r>
      <w:r w:rsidRPr="00C90F3B">
        <w:rPr>
          <w:rtl/>
          <w:lang w:bidi="ar-SY"/>
        </w:rPr>
        <w:t xml:space="preserve"> من لوائح الراديو</w:t>
      </w:r>
      <w:r w:rsidRPr="00C90F3B">
        <w:rPr>
          <w:rtl/>
        </w:rPr>
        <w:t>.</w:t>
      </w:r>
    </w:p>
    <w:p w:rsidR="00454013" w:rsidRPr="00C90F3B" w:rsidRDefault="00C90F3B" w:rsidP="0043331B">
      <w:pPr>
        <w:rPr>
          <w:rtl/>
          <w:lang w:bidi="ar-EG"/>
        </w:rPr>
      </w:pPr>
      <w:r>
        <w:rPr>
          <w:rFonts w:hint="cs"/>
          <w:rtl/>
          <w:lang w:bidi="ar-EG"/>
        </w:rPr>
        <w:t xml:space="preserve">وفي ضوء ما سبق، تتقدم </w:t>
      </w:r>
      <w:r w:rsidRPr="00C90F3B">
        <w:rPr>
          <w:rtl/>
        </w:rPr>
        <w:t>الصين وبابوا غينيا الجديدة وسنغافورة</w:t>
      </w:r>
      <w:r w:rsidRPr="00C90F3B">
        <w:rPr>
          <w:rtl/>
          <w:lang w:bidi="ar-EG"/>
        </w:rPr>
        <w:t xml:space="preserve"> </w:t>
      </w:r>
      <w:r>
        <w:rPr>
          <w:rFonts w:hint="cs"/>
          <w:rtl/>
          <w:lang w:bidi="ar-EG"/>
        </w:rPr>
        <w:t xml:space="preserve">بهذا المقترح المتعدد البلدان إلى المؤتمر </w:t>
      </w:r>
      <w:r>
        <w:rPr>
          <w:rFonts w:hint="eastAsia"/>
          <w:lang w:eastAsia="ja-JP"/>
        </w:rPr>
        <w:t>WRC-15</w:t>
      </w:r>
      <w:r>
        <w:rPr>
          <w:rFonts w:hint="cs"/>
          <w:rtl/>
          <w:lang w:bidi="ar-EG"/>
        </w:rPr>
        <w:t xml:space="preserve"> ل</w:t>
      </w:r>
      <w:r w:rsidR="00454013" w:rsidRPr="00C90F3B">
        <w:rPr>
          <w:rtl/>
          <w:lang w:bidi="ar-EG"/>
        </w:rPr>
        <w:t>تعديل الرقم </w:t>
      </w:r>
      <w:r w:rsidR="00454013" w:rsidRPr="00C90F3B">
        <w:rPr>
          <w:lang w:bidi="ar-EG"/>
        </w:rPr>
        <w:t>526.5</w:t>
      </w:r>
      <w:r w:rsidR="00454013" w:rsidRPr="00C90F3B">
        <w:rPr>
          <w:rtl/>
          <w:lang w:bidi="ar-SY"/>
        </w:rPr>
        <w:t xml:space="preserve"> من لوائح الراديو</w:t>
      </w:r>
      <w:r>
        <w:rPr>
          <w:rFonts w:hint="cs"/>
          <w:rtl/>
        </w:rPr>
        <w:t xml:space="preserve"> وما قد يرتبط به من </w:t>
      </w:r>
      <w:r w:rsidR="00454013" w:rsidRPr="00C90F3B">
        <w:rPr>
          <w:rtl/>
        </w:rPr>
        <w:t xml:space="preserve">الحواشي الأخرى المرتبطة بتشغيل </w:t>
      </w:r>
      <w:r w:rsidR="00454013" w:rsidRPr="00C90F3B">
        <w:rPr>
          <w:rtl/>
          <w:lang w:bidi="ar-EG"/>
        </w:rPr>
        <w:t xml:space="preserve">المحطات </w:t>
      </w:r>
      <w:r w:rsidRPr="00C90F3B">
        <w:rPr>
          <w:lang w:bidi="ar-EG"/>
        </w:rPr>
        <w:t>ESOMP</w:t>
      </w:r>
      <w:r>
        <w:rPr>
          <w:rFonts w:hint="cs"/>
          <w:rtl/>
          <w:lang w:bidi="ar-EG"/>
        </w:rPr>
        <w:t>،</w:t>
      </w:r>
      <w:r w:rsidR="00454013" w:rsidRPr="00C90F3B">
        <w:rPr>
          <w:rtl/>
          <w:lang w:bidi="ar-EG"/>
        </w:rPr>
        <w:t xml:space="preserve"> </w:t>
      </w:r>
      <w:r>
        <w:rPr>
          <w:rFonts w:hint="cs"/>
          <w:rtl/>
          <w:lang w:bidi="ar-EG"/>
        </w:rPr>
        <w:t xml:space="preserve">وهو ما </w:t>
      </w:r>
      <w:r w:rsidR="00454013" w:rsidRPr="00C90F3B">
        <w:rPr>
          <w:rtl/>
          <w:lang w:bidi="ar-EG"/>
        </w:rPr>
        <w:t>يشير إلى</w:t>
      </w:r>
      <w:r w:rsidR="00454013" w:rsidRPr="00C90F3B">
        <w:rPr>
          <w:rtl/>
        </w:rPr>
        <w:t xml:space="preserve"> قرار جديد </w:t>
      </w:r>
      <w:r>
        <w:rPr>
          <w:rFonts w:hint="cs"/>
          <w:rtl/>
        </w:rPr>
        <w:t>يعتمده المؤتمر</w:t>
      </w:r>
      <w:r w:rsidR="00454013" w:rsidRPr="00C90F3B">
        <w:rPr>
          <w:rtl/>
        </w:rPr>
        <w:t xml:space="preserve">. </w:t>
      </w:r>
      <w:r>
        <w:rPr>
          <w:rFonts w:hint="cs"/>
          <w:rtl/>
        </w:rPr>
        <w:t>ويحتوي</w:t>
      </w:r>
      <w:r w:rsidR="00454013" w:rsidRPr="00C90F3B">
        <w:rPr>
          <w:rtl/>
        </w:rPr>
        <w:t xml:space="preserve"> هذا القرار جوانب مختلفة </w:t>
      </w:r>
      <w:r w:rsidR="00454013" w:rsidRPr="00C90F3B">
        <w:rPr>
          <w:rtl/>
          <w:lang w:bidi="ar-EG"/>
        </w:rPr>
        <w:t xml:space="preserve">للمحطات </w:t>
      </w:r>
      <w:r w:rsidRPr="00C90F3B">
        <w:rPr>
          <w:lang w:bidi="ar-EG"/>
        </w:rPr>
        <w:t>ESOMP</w:t>
      </w:r>
      <w:r w:rsidR="00454013" w:rsidRPr="00C90F3B">
        <w:rPr>
          <w:rtl/>
          <w:lang w:bidi="ar-EG"/>
        </w:rPr>
        <w:t xml:space="preserve">، كما هو وارد في النقاط </w:t>
      </w:r>
      <w:r w:rsidR="00454013" w:rsidRPr="00C90F3B">
        <w:rPr>
          <w:lang w:bidi="ar-EG"/>
        </w:rPr>
        <w:t>1</w:t>
      </w:r>
      <w:r w:rsidR="00454013" w:rsidRPr="00C90F3B">
        <w:rPr>
          <w:rtl/>
          <w:lang w:bidi="ar-EG"/>
        </w:rPr>
        <w:t xml:space="preserve"> إلى </w:t>
      </w:r>
      <w:r w:rsidR="00454013" w:rsidRPr="00C90F3B">
        <w:rPr>
          <w:lang w:bidi="ar-EG"/>
        </w:rPr>
        <w:t>4</w:t>
      </w:r>
      <w:r w:rsidR="00454013" w:rsidRPr="00C90F3B">
        <w:rPr>
          <w:rtl/>
          <w:lang w:bidi="ar-EG"/>
        </w:rPr>
        <w:t xml:space="preserve"> أعلاه.</w:t>
      </w:r>
    </w:p>
    <w:p w:rsidR="00454013" w:rsidRPr="00C90F3B" w:rsidRDefault="003353B8" w:rsidP="0043331B">
      <w:pPr>
        <w:pStyle w:val="Headingb0"/>
        <w:rPr>
          <w:noProof/>
          <w:rtl/>
        </w:rPr>
      </w:pPr>
      <w:r w:rsidRPr="00C90F3B">
        <w:rPr>
          <w:noProof/>
          <w:rtl/>
        </w:rPr>
        <w:lastRenderedPageBreak/>
        <w:t>المقترح</w:t>
      </w:r>
    </w:p>
    <w:p w:rsidR="00C90F3B" w:rsidRDefault="00BB1162" w:rsidP="0043331B">
      <w:pPr>
        <w:rPr>
          <w:rtl/>
          <w:lang w:bidi="ar-EG"/>
        </w:rPr>
      </w:pPr>
      <w:r w:rsidRPr="00C90F3B">
        <w:rPr>
          <w:rtl/>
        </w:rPr>
        <w:t>يُقترح تعديل لوائح الراديو لتوضيح الأحكام التنظيمية التي تحيط باستخدام المحطات </w:t>
      </w:r>
      <w:r w:rsidRPr="00C90F3B">
        <w:t>ESOMP</w:t>
      </w:r>
      <w:r w:rsidRPr="00C90F3B">
        <w:rPr>
          <w:rtl/>
        </w:rPr>
        <w:t xml:space="preserve"> في نطاقي التردد </w:t>
      </w:r>
      <w:r w:rsidR="00C90F3B">
        <w:rPr>
          <w:rFonts w:hint="cs"/>
          <w:rtl/>
        </w:rPr>
        <w:t>المعنيين</w:t>
      </w:r>
      <w:r w:rsidRPr="00C90F3B">
        <w:rPr>
          <w:rtl/>
        </w:rPr>
        <w:t xml:space="preserve">، وتوسيع نطاق الأحكام لتشمل النطاقين </w:t>
      </w:r>
      <w:r w:rsidRPr="00C90F3B">
        <w:t>GHz 30,0</w:t>
      </w:r>
      <w:r w:rsidRPr="00C90F3B">
        <w:noBreakHyphen/>
        <w:t>29,5</w:t>
      </w:r>
      <w:r w:rsidRPr="00C90F3B">
        <w:rPr>
          <w:rtl/>
        </w:rPr>
        <w:t xml:space="preserve"> و</w:t>
      </w:r>
      <w:r w:rsidRPr="00C90F3B">
        <w:t>GHz 20,2</w:t>
      </w:r>
      <w:r w:rsidRPr="00C90F3B">
        <w:noBreakHyphen/>
        <w:t>19,7</w:t>
      </w:r>
      <w:r w:rsidRPr="00C90F3B">
        <w:rPr>
          <w:rtl/>
        </w:rPr>
        <w:t xml:space="preserve"> في الأقاليم الثلاثة بشكل متسق.</w:t>
      </w:r>
      <w:r w:rsidRPr="00C90F3B">
        <w:rPr>
          <w:rtl/>
          <w:lang w:bidi="ar-EG"/>
        </w:rPr>
        <w:t xml:space="preserve"> وتشمل التعديلات المقترحة الأحكام التقنية والتشغيلية والتنظيمية في أحد القرارات المضمنة بالإحالة إليها في</w:t>
      </w:r>
      <w:r w:rsidRPr="00C90F3B">
        <w:rPr>
          <w:rtl/>
        </w:rPr>
        <w:t> </w:t>
      </w:r>
      <w:r w:rsidRPr="00C90F3B">
        <w:rPr>
          <w:rtl/>
          <w:lang w:bidi="ar-EG"/>
        </w:rPr>
        <w:t>الرقم</w:t>
      </w:r>
      <w:r w:rsidRPr="00C90F3B">
        <w:rPr>
          <w:rtl/>
        </w:rPr>
        <w:t> </w:t>
      </w:r>
      <w:r w:rsidRPr="00C90F3B">
        <w:rPr>
          <w:lang w:bidi="ar-EG"/>
        </w:rPr>
        <w:t>526.5</w:t>
      </w:r>
      <w:r w:rsidRPr="00C90F3B">
        <w:rPr>
          <w:rtl/>
          <w:lang w:bidi="ar-EG"/>
        </w:rPr>
        <w:t xml:space="preserve">. وتستند هذه الأحكام إلى محتوى </w:t>
      </w:r>
      <w:r w:rsidR="00C90F3B">
        <w:rPr>
          <w:rFonts w:hint="cs"/>
          <w:rtl/>
          <w:lang w:bidi="ar-EG"/>
        </w:rPr>
        <w:t xml:space="preserve">التقرير </w:t>
      </w:r>
      <w:r w:rsidR="00C90F3B" w:rsidRPr="00C90F3B">
        <w:rPr>
          <w:lang w:bidi="ar-EG"/>
        </w:rPr>
        <w:t>ESOMP</w:t>
      </w:r>
      <w:r w:rsidRPr="00C90F3B">
        <w:rPr>
          <w:rtl/>
          <w:lang w:bidi="ar-EG"/>
        </w:rPr>
        <w:t xml:space="preserve"> بشأن المحطات </w:t>
      </w:r>
      <w:r w:rsidRPr="00C90F3B">
        <w:t>ESOMP</w:t>
      </w:r>
      <w:r w:rsidRPr="00C90F3B">
        <w:rPr>
          <w:rtl/>
        </w:rPr>
        <w:t xml:space="preserve"> وتضمن عدم تسبب المحطات </w:t>
      </w:r>
      <w:r w:rsidRPr="00C90F3B">
        <w:t>ESOMP</w:t>
      </w:r>
      <w:r w:rsidRPr="00C90F3B">
        <w:rPr>
          <w:rtl/>
        </w:rPr>
        <w:t xml:space="preserve"> العاملة </w:t>
      </w:r>
      <w:r w:rsidR="00C90F3B">
        <w:rPr>
          <w:rFonts w:hint="cs"/>
          <w:rtl/>
        </w:rPr>
        <w:t>ب</w:t>
      </w:r>
      <w:r w:rsidRPr="00C90F3B">
        <w:rPr>
          <w:rtl/>
        </w:rPr>
        <w:t xml:space="preserve">سواتل الخدمة الثابتة الساتلية </w:t>
      </w:r>
      <w:r w:rsidRPr="00C90F3B">
        <w:rPr>
          <w:rtl/>
          <w:lang w:bidi="ar-EG"/>
        </w:rPr>
        <w:t>في تداخل ضار بالخدمات الحالية والمستقبلية التي تتقاسم النطاقات ذاتها.</w:t>
      </w:r>
    </w:p>
    <w:p w:rsidR="009F37C9" w:rsidRPr="00030109" w:rsidRDefault="003C5BBC" w:rsidP="00030109">
      <w:pPr>
        <w:pStyle w:val="ArtNo"/>
        <w:rPr>
          <w:rtl/>
        </w:rPr>
      </w:pPr>
      <w:r w:rsidRPr="00030109">
        <w:rPr>
          <w:rtl/>
        </w:rPr>
        <w:t xml:space="preserve">المـادة </w:t>
      </w:r>
      <w:r w:rsidRPr="00030109">
        <w:rPr>
          <w:rStyle w:val="href"/>
        </w:rPr>
        <w:t>5</w:t>
      </w:r>
    </w:p>
    <w:p w:rsidR="009F37C9" w:rsidRPr="00030109" w:rsidRDefault="003C5BBC" w:rsidP="00030109">
      <w:pPr>
        <w:pStyle w:val="Arttitle"/>
        <w:rPr>
          <w:rtl/>
        </w:rPr>
      </w:pPr>
      <w:bookmarkStart w:id="2" w:name="_Toc331055733"/>
      <w:r w:rsidRPr="00030109">
        <w:rPr>
          <w:rtl/>
        </w:rPr>
        <w:t>توزيع نطاقات التردد</w:t>
      </w:r>
      <w:bookmarkEnd w:id="2"/>
    </w:p>
    <w:p w:rsidR="009F37C9" w:rsidRPr="00030109" w:rsidRDefault="003C5BBC" w:rsidP="00030109">
      <w:pPr>
        <w:pStyle w:val="Section1"/>
      </w:pPr>
      <w:r w:rsidRPr="00030109">
        <w:rPr>
          <w:rtl/>
        </w:rPr>
        <w:t xml:space="preserve">القسم </w:t>
      </w:r>
      <w:r w:rsidRPr="00030109">
        <w:t>IV</w:t>
      </w:r>
      <w:r w:rsidRPr="00030109">
        <w:rPr>
          <w:rtl/>
        </w:rPr>
        <w:t xml:space="preserve">  -  جدول توزيع نطاقات التردد</w:t>
      </w:r>
      <w:r w:rsidRPr="00030109">
        <w:rPr>
          <w:rtl/>
        </w:rPr>
        <w:br/>
      </w:r>
      <w:r w:rsidRPr="00030109">
        <w:rPr>
          <w:b w:val="0"/>
          <w:bCs w:val="0"/>
          <w:rtl/>
        </w:rPr>
        <w:t>(انظر الرقم</w:t>
      </w:r>
      <w:r w:rsidRPr="00030109">
        <w:rPr>
          <w:rtl/>
        </w:rPr>
        <w:t xml:space="preserve"> </w:t>
      </w:r>
      <w:r w:rsidRPr="00030109">
        <w:t>1.2</w:t>
      </w:r>
      <w:r w:rsidRPr="00030109">
        <w:rPr>
          <w:b w:val="0"/>
          <w:bCs w:val="0"/>
          <w:rtl/>
        </w:rPr>
        <w:t>)</w:t>
      </w:r>
    </w:p>
    <w:p w:rsidR="00400E7A" w:rsidRPr="00030109" w:rsidRDefault="003C5BBC" w:rsidP="00030109">
      <w:pPr>
        <w:pStyle w:val="Proposal"/>
      </w:pPr>
      <w:r w:rsidRPr="00030109">
        <w:t>MOD</w:t>
      </w:r>
      <w:r w:rsidRPr="00030109">
        <w:tab/>
        <w:t>CHN/PNG/SNG/87/1</w:t>
      </w:r>
    </w:p>
    <w:p w:rsidR="009F37C9" w:rsidRPr="00030109" w:rsidRDefault="003C5BBC">
      <w:pPr>
        <w:pStyle w:val="Tabletitle"/>
        <w:rPr>
          <w:szCs w:val="22"/>
          <w:rtl/>
        </w:rPr>
        <w:pPrChange w:id="3" w:author="El Wardany, Samy" w:date="2011-08-01T14:42:00Z">
          <w:pPr/>
        </w:pPrChange>
      </w:pPr>
      <w:r w:rsidRPr="00030109">
        <w:t>GHz 22-18,4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36535" w:rsidRPr="00C90F3B" w:rsidTr="00D36535">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Pr="00030109" w:rsidRDefault="003C5BBC" w:rsidP="00030109">
            <w:pPr>
              <w:pStyle w:val="Tablehead"/>
            </w:pPr>
            <w:r w:rsidRPr="00030109">
              <w:rPr>
                <w:rtl/>
              </w:rPr>
              <w:t>التوزيع على الخدمات</w:t>
            </w:r>
          </w:p>
        </w:tc>
      </w:tr>
      <w:tr w:rsidR="00D36535" w:rsidRPr="00C90F3B" w:rsidTr="00D36535">
        <w:trPr>
          <w:cantSplit/>
        </w:trPr>
        <w:tc>
          <w:tcPr>
            <w:tcW w:w="3119" w:type="dxa"/>
            <w:tcBorders>
              <w:top w:val="single" w:sz="4" w:space="0" w:color="auto"/>
              <w:left w:val="single" w:sz="6" w:space="0" w:color="auto"/>
              <w:right w:val="single" w:sz="6" w:space="0" w:color="auto"/>
            </w:tcBorders>
          </w:tcPr>
          <w:p w:rsidR="00D36535" w:rsidRPr="00030109" w:rsidRDefault="003C5BBC" w:rsidP="00030109">
            <w:pPr>
              <w:pStyle w:val="Tablehead"/>
            </w:pPr>
            <w:r w:rsidRPr="00030109">
              <w:rPr>
                <w:szCs w:val="20"/>
                <w:rtl/>
              </w:rPr>
              <w:t xml:space="preserve">الإقليم </w:t>
            </w:r>
            <w:r w:rsidRPr="00030109">
              <w:t>1</w:t>
            </w:r>
          </w:p>
        </w:tc>
        <w:tc>
          <w:tcPr>
            <w:tcW w:w="3119" w:type="dxa"/>
            <w:tcBorders>
              <w:top w:val="single" w:sz="4" w:space="0" w:color="auto"/>
              <w:left w:val="single" w:sz="6" w:space="0" w:color="auto"/>
              <w:right w:val="single" w:sz="6" w:space="0" w:color="auto"/>
            </w:tcBorders>
          </w:tcPr>
          <w:p w:rsidR="00D36535" w:rsidRPr="00030109" w:rsidRDefault="003C5BBC" w:rsidP="00030109">
            <w:pPr>
              <w:pStyle w:val="Tablehead"/>
            </w:pPr>
            <w:r w:rsidRPr="00030109">
              <w:rPr>
                <w:rtl/>
              </w:rPr>
              <w:t xml:space="preserve">الإقليم </w:t>
            </w:r>
            <w:r w:rsidRPr="00030109">
              <w:t>2</w:t>
            </w:r>
          </w:p>
        </w:tc>
        <w:tc>
          <w:tcPr>
            <w:tcW w:w="3118" w:type="dxa"/>
            <w:tcBorders>
              <w:top w:val="single" w:sz="4" w:space="0" w:color="auto"/>
              <w:left w:val="single" w:sz="6" w:space="0" w:color="auto"/>
              <w:right w:val="single" w:sz="6" w:space="0" w:color="auto"/>
            </w:tcBorders>
          </w:tcPr>
          <w:p w:rsidR="00D36535" w:rsidRPr="00030109" w:rsidRDefault="003C5BBC" w:rsidP="00030109">
            <w:pPr>
              <w:pStyle w:val="Tablehead"/>
            </w:pPr>
            <w:r w:rsidRPr="00030109">
              <w:rPr>
                <w:rtl/>
              </w:rPr>
              <w:t xml:space="preserve">الإقليم </w:t>
            </w:r>
            <w:r w:rsidRPr="00030109">
              <w:t>3</w:t>
            </w:r>
          </w:p>
        </w:tc>
      </w:tr>
      <w:tr w:rsidR="00D36535" w:rsidRPr="00C90F3B" w:rsidTr="005F1F1C">
        <w:trPr>
          <w:cantSplit/>
        </w:trPr>
        <w:tc>
          <w:tcPr>
            <w:tcW w:w="3119" w:type="dxa"/>
            <w:tcBorders>
              <w:top w:val="single" w:sz="6" w:space="0" w:color="auto"/>
              <w:left w:val="single" w:sz="6" w:space="0" w:color="auto"/>
              <w:right w:val="single" w:sz="6" w:space="0" w:color="auto"/>
            </w:tcBorders>
          </w:tcPr>
          <w:p w:rsidR="00D36535" w:rsidRPr="00030109" w:rsidRDefault="003C5BBC" w:rsidP="00030109">
            <w:pPr>
              <w:pStyle w:val="TabletextS5"/>
              <w:rPr>
                <w:rStyle w:val="Tablefreq"/>
              </w:rPr>
            </w:pPr>
            <w:r w:rsidRPr="00030109">
              <w:rPr>
                <w:rStyle w:val="Tablefreq"/>
              </w:rPr>
              <w:t>20,1-19,7</w:t>
            </w:r>
          </w:p>
          <w:p w:rsidR="00030109" w:rsidRPr="00030109" w:rsidRDefault="003C5BBC" w:rsidP="00030109">
            <w:pPr>
              <w:pStyle w:val="TabletextS5"/>
              <w:rPr>
                <w:b/>
                <w:bCs/>
              </w:rPr>
            </w:pPr>
            <w:r w:rsidRPr="00030109">
              <w:rPr>
                <w:b/>
                <w:bCs/>
                <w:rtl/>
              </w:rPr>
              <w:t>ثابتة ساتلية</w:t>
            </w:r>
          </w:p>
          <w:p w:rsidR="00D36535" w:rsidRPr="00030109" w:rsidRDefault="00030109" w:rsidP="00030109">
            <w:pPr>
              <w:pStyle w:val="TabletextS5"/>
              <w:rPr>
                <w:rtl/>
              </w:rPr>
            </w:pPr>
            <w:r>
              <w:rPr>
                <w:rFonts w:hint="cs"/>
                <w:rtl/>
              </w:rPr>
              <w:t>  </w:t>
            </w:r>
            <w:r w:rsidR="003C5BBC" w:rsidRPr="00030109">
              <w:rPr>
                <w:rtl/>
              </w:rPr>
              <w:t xml:space="preserve">(فضاء-أرض)  </w:t>
            </w:r>
            <w:r w:rsidR="00A575DF" w:rsidRPr="00A575DF">
              <w:rPr>
                <w:rStyle w:val="Artref"/>
                <w:b w:val="0"/>
              </w:rPr>
              <w:t>484A.5  516B.5</w:t>
            </w:r>
          </w:p>
          <w:p w:rsidR="00D36535" w:rsidRPr="00030109" w:rsidRDefault="003C5BBC" w:rsidP="00030109">
            <w:pPr>
              <w:pStyle w:val="TabletextS5"/>
            </w:pPr>
            <w:r w:rsidRPr="00030109">
              <w:rPr>
                <w:b/>
                <w:bCs/>
                <w:rtl/>
              </w:rPr>
              <w:t>متنقلة ساتلية</w:t>
            </w:r>
            <w:r w:rsidRPr="00030109">
              <w:rPr>
                <w:rtl/>
              </w:rPr>
              <w:t xml:space="preserve"> (فضاء-أرض)</w:t>
            </w:r>
          </w:p>
        </w:tc>
        <w:tc>
          <w:tcPr>
            <w:tcW w:w="3119" w:type="dxa"/>
            <w:tcBorders>
              <w:top w:val="single" w:sz="6" w:space="0" w:color="auto"/>
              <w:left w:val="single" w:sz="6" w:space="0" w:color="auto"/>
              <w:right w:val="single" w:sz="6" w:space="0" w:color="auto"/>
            </w:tcBorders>
          </w:tcPr>
          <w:p w:rsidR="00D36535" w:rsidRPr="00030109" w:rsidRDefault="003C5BBC" w:rsidP="00030109">
            <w:pPr>
              <w:pStyle w:val="TabletextS5"/>
              <w:rPr>
                <w:rStyle w:val="Tablefreq"/>
              </w:rPr>
            </w:pPr>
            <w:r w:rsidRPr="00030109">
              <w:rPr>
                <w:rStyle w:val="Tablefreq"/>
              </w:rPr>
              <w:t>20,1-19,7</w:t>
            </w:r>
          </w:p>
          <w:p w:rsidR="00030109" w:rsidRPr="00030109" w:rsidRDefault="003C5BBC" w:rsidP="00030109">
            <w:pPr>
              <w:pStyle w:val="TabletextS5"/>
              <w:rPr>
                <w:b/>
                <w:bCs/>
                <w:rtl/>
              </w:rPr>
            </w:pPr>
            <w:r w:rsidRPr="00030109">
              <w:rPr>
                <w:b/>
                <w:bCs/>
                <w:rtl/>
              </w:rPr>
              <w:t>ثابتة ساتلية</w:t>
            </w:r>
          </w:p>
          <w:p w:rsidR="00D36535" w:rsidRPr="00030109" w:rsidRDefault="00030109" w:rsidP="00030109">
            <w:pPr>
              <w:pStyle w:val="TabletextS5"/>
            </w:pPr>
            <w:r>
              <w:rPr>
                <w:rFonts w:hint="cs"/>
                <w:rtl/>
              </w:rPr>
              <w:t>  </w:t>
            </w:r>
            <w:r w:rsidR="003C5BBC" w:rsidRPr="00030109">
              <w:rPr>
                <w:rtl/>
              </w:rPr>
              <w:t xml:space="preserve">(فضاء-أرض)  </w:t>
            </w:r>
            <w:r w:rsidR="00A575DF" w:rsidRPr="00A575DF">
              <w:rPr>
                <w:rStyle w:val="Artref"/>
                <w:b w:val="0"/>
              </w:rPr>
              <w:t>484A.5</w:t>
            </w:r>
            <w:r w:rsidR="00A575DF" w:rsidRPr="00A575DF">
              <w:rPr>
                <w:rStyle w:val="Artref"/>
                <w:b w:val="0"/>
                <w:szCs w:val="20"/>
              </w:rPr>
              <w:t xml:space="preserve">  </w:t>
            </w:r>
            <w:r w:rsidR="00A575DF" w:rsidRPr="00A575DF">
              <w:rPr>
                <w:rStyle w:val="Artref"/>
                <w:b w:val="0"/>
              </w:rPr>
              <w:t>516B.5</w:t>
            </w:r>
          </w:p>
          <w:p w:rsidR="00D36535" w:rsidRPr="00030109" w:rsidRDefault="003C5BBC" w:rsidP="00030109">
            <w:pPr>
              <w:pStyle w:val="TabletextS5"/>
            </w:pPr>
            <w:r w:rsidRPr="00030109">
              <w:rPr>
                <w:b/>
                <w:bCs/>
                <w:rtl/>
              </w:rPr>
              <w:t>متنقلة ساتلية</w:t>
            </w:r>
            <w:r w:rsidRPr="00030109">
              <w:rPr>
                <w:rtl/>
              </w:rPr>
              <w:t xml:space="preserve"> (فضاء-أرض)</w:t>
            </w:r>
          </w:p>
        </w:tc>
        <w:tc>
          <w:tcPr>
            <w:tcW w:w="3118" w:type="dxa"/>
            <w:tcBorders>
              <w:top w:val="single" w:sz="6" w:space="0" w:color="auto"/>
              <w:left w:val="single" w:sz="6" w:space="0" w:color="auto"/>
              <w:right w:val="single" w:sz="6" w:space="0" w:color="auto"/>
            </w:tcBorders>
          </w:tcPr>
          <w:p w:rsidR="00D36535" w:rsidRPr="00030109" w:rsidRDefault="003C5BBC" w:rsidP="00030109">
            <w:pPr>
              <w:pStyle w:val="TabletextS5"/>
              <w:rPr>
                <w:rStyle w:val="Tablefreq"/>
              </w:rPr>
            </w:pPr>
            <w:r w:rsidRPr="00030109">
              <w:rPr>
                <w:rStyle w:val="Tablefreq"/>
              </w:rPr>
              <w:t>20,1-19,7</w:t>
            </w:r>
          </w:p>
          <w:p w:rsidR="00030109" w:rsidRDefault="003C5BBC" w:rsidP="00030109">
            <w:pPr>
              <w:pStyle w:val="TabletextS5"/>
              <w:rPr>
                <w:rtl/>
              </w:rPr>
            </w:pPr>
            <w:r w:rsidRPr="00030109">
              <w:rPr>
                <w:b/>
                <w:bCs/>
                <w:rtl/>
              </w:rPr>
              <w:t>ثابتة ساتلية</w:t>
            </w:r>
          </w:p>
          <w:p w:rsidR="00D36535" w:rsidRPr="00030109" w:rsidRDefault="00030109" w:rsidP="00030109">
            <w:pPr>
              <w:pStyle w:val="TabletextS5"/>
              <w:rPr>
                <w:rtl/>
              </w:rPr>
            </w:pPr>
            <w:r>
              <w:rPr>
                <w:rFonts w:hint="cs"/>
                <w:rtl/>
              </w:rPr>
              <w:t>  </w:t>
            </w:r>
            <w:r w:rsidR="003C5BBC" w:rsidRPr="00030109">
              <w:rPr>
                <w:rtl/>
              </w:rPr>
              <w:t xml:space="preserve">(فضاء-أرض)  </w:t>
            </w:r>
            <w:r w:rsidR="00A575DF" w:rsidRPr="00A575DF">
              <w:rPr>
                <w:rStyle w:val="Artref"/>
                <w:b w:val="0"/>
              </w:rPr>
              <w:t>484A.5  516B.5</w:t>
            </w:r>
          </w:p>
          <w:p w:rsidR="00D36535" w:rsidRPr="00030109" w:rsidRDefault="003C5BBC" w:rsidP="00030109">
            <w:pPr>
              <w:pStyle w:val="TabletextS5"/>
            </w:pPr>
            <w:r w:rsidRPr="00030109">
              <w:rPr>
                <w:b/>
                <w:bCs/>
                <w:rtl/>
              </w:rPr>
              <w:t>متنقلة ساتلية</w:t>
            </w:r>
            <w:r w:rsidRPr="00030109">
              <w:rPr>
                <w:rtl/>
              </w:rPr>
              <w:t xml:space="preserve"> (فضاء-أرض)</w:t>
            </w:r>
          </w:p>
        </w:tc>
      </w:tr>
      <w:tr w:rsidR="00D36535" w:rsidRPr="00C90F3B" w:rsidTr="00D36535">
        <w:trPr>
          <w:cantSplit/>
        </w:trPr>
        <w:tc>
          <w:tcPr>
            <w:tcW w:w="3119" w:type="dxa"/>
            <w:tcBorders>
              <w:left w:val="single" w:sz="6" w:space="0" w:color="auto"/>
              <w:bottom w:val="single" w:sz="4" w:space="0" w:color="auto"/>
              <w:right w:val="single" w:sz="6" w:space="0" w:color="auto"/>
            </w:tcBorders>
          </w:tcPr>
          <w:p w:rsidR="00D36535" w:rsidRPr="00030109" w:rsidRDefault="00A575DF" w:rsidP="00030109">
            <w:pPr>
              <w:pStyle w:val="TabletextS5"/>
              <w:rPr>
                <w:rStyle w:val="Artref"/>
              </w:rPr>
            </w:pPr>
            <w:r w:rsidRPr="00A575DF">
              <w:rPr>
                <w:rStyle w:val="Artref"/>
                <w:b w:val="0"/>
              </w:rPr>
              <w:br/>
              <w:t>524.5</w:t>
            </w:r>
            <w:ins w:id="4" w:author="Tahawi, Mohamad " w:date="2015-10-24T12:06:00Z">
              <w:r w:rsidRPr="00A575DF">
                <w:rPr>
                  <w:rStyle w:val="Artref"/>
                  <w:b w:val="0"/>
                </w:rPr>
                <w:t xml:space="preserve"> ADD 526.5</w:t>
              </w:r>
            </w:ins>
          </w:p>
        </w:tc>
        <w:tc>
          <w:tcPr>
            <w:tcW w:w="3119" w:type="dxa"/>
            <w:tcBorders>
              <w:left w:val="single" w:sz="6" w:space="0" w:color="auto"/>
              <w:bottom w:val="single" w:sz="4" w:space="0" w:color="auto"/>
              <w:right w:val="single" w:sz="6" w:space="0" w:color="auto"/>
            </w:tcBorders>
          </w:tcPr>
          <w:p w:rsidR="00D36535" w:rsidRPr="00030109" w:rsidRDefault="00A575DF" w:rsidP="00030109">
            <w:pPr>
              <w:pStyle w:val="TabletextS5"/>
              <w:rPr>
                <w:rStyle w:val="Artref"/>
                <w:rtl/>
              </w:rPr>
            </w:pPr>
            <w:r w:rsidRPr="00A575DF">
              <w:rPr>
                <w:rStyle w:val="Artref"/>
                <w:b w:val="0"/>
              </w:rPr>
              <w:t xml:space="preserve">524.5  525.5  </w:t>
            </w:r>
            <w:ins w:id="5" w:author="Tahawi, Mohamad " w:date="2015-10-24T12:08:00Z">
              <w:r w:rsidRPr="00A575DF">
                <w:rPr>
                  <w:rStyle w:val="Artref"/>
                  <w:b w:val="0"/>
                </w:rPr>
                <w:t>MOD</w:t>
              </w:r>
            </w:ins>
            <w:r w:rsidRPr="00A575DF">
              <w:rPr>
                <w:rStyle w:val="Artref"/>
                <w:b w:val="0"/>
              </w:rPr>
              <w:t xml:space="preserve"> 526.5  527.5  528.5  </w:t>
            </w:r>
            <w:ins w:id="6" w:author="Tahawi, Mohamad " w:date="2015-10-24T12:09:00Z">
              <w:r w:rsidRPr="00A575DF">
                <w:rPr>
                  <w:rStyle w:val="Artref"/>
                  <w:b w:val="0"/>
                </w:rPr>
                <w:t>MOD</w:t>
              </w:r>
            </w:ins>
            <w:r w:rsidRPr="00A575DF">
              <w:rPr>
                <w:rStyle w:val="Artref"/>
                <w:b w:val="0"/>
              </w:rPr>
              <w:t xml:space="preserve"> 529.5</w:t>
            </w:r>
          </w:p>
        </w:tc>
        <w:tc>
          <w:tcPr>
            <w:tcW w:w="3118" w:type="dxa"/>
            <w:tcBorders>
              <w:left w:val="single" w:sz="6" w:space="0" w:color="auto"/>
              <w:bottom w:val="single" w:sz="4" w:space="0" w:color="auto"/>
              <w:right w:val="single" w:sz="6" w:space="0" w:color="auto"/>
            </w:tcBorders>
          </w:tcPr>
          <w:p w:rsidR="00D36535" w:rsidRPr="00030109" w:rsidRDefault="00A575DF" w:rsidP="00030109">
            <w:pPr>
              <w:pStyle w:val="TabletextS5"/>
              <w:rPr>
                <w:rStyle w:val="Artref"/>
              </w:rPr>
            </w:pPr>
            <w:r w:rsidRPr="00A575DF">
              <w:rPr>
                <w:rStyle w:val="Artref"/>
                <w:b w:val="0"/>
              </w:rPr>
              <w:br/>
              <w:t xml:space="preserve"> 524.5 </w:t>
            </w:r>
            <w:ins w:id="7" w:author="Tahawi, Mohamad " w:date="2015-10-24T12:11:00Z">
              <w:r w:rsidRPr="00A575DF">
                <w:rPr>
                  <w:rStyle w:val="Artref"/>
                  <w:b w:val="0"/>
                </w:rPr>
                <w:t>ADD 526.5</w:t>
              </w:r>
            </w:ins>
          </w:p>
        </w:tc>
      </w:tr>
      <w:tr w:rsidR="00D36535" w:rsidRPr="00C90F3B" w:rsidTr="00D36535">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Pr="00A575DF" w:rsidRDefault="003C5BBC" w:rsidP="00A575DF">
            <w:pPr>
              <w:pStyle w:val="TabletextS5"/>
              <w:rPr>
                <w:rtl/>
              </w:rPr>
            </w:pPr>
            <w:r w:rsidRPr="00A575DF">
              <w:rPr>
                <w:rStyle w:val="Tablefreq"/>
              </w:rPr>
              <w:t>20,2-20,1</w:t>
            </w:r>
            <w:r w:rsidRPr="00030109">
              <w:tab/>
            </w:r>
            <w:r w:rsidRPr="00A575DF">
              <w:rPr>
                <w:b/>
                <w:bCs/>
                <w:rtl/>
              </w:rPr>
              <w:t>ثابتة ساتلية</w:t>
            </w:r>
            <w:r w:rsidRPr="00A575DF">
              <w:rPr>
                <w:rtl/>
              </w:rPr>
              <w:t xml:space="preserve"> (فضاء-أرض)  </w:t>
            </w:r>
            <w:r w:rsidR="00A575DF" w:rsidRPr="00A575DF">
              <w:rPr>
                <w:rStyle w:val="Artref"/>
                <w:b w:val="0"/>
              </w:rPr>
              <w:t>484A.5  516B.5</w:t>
            </w:r>
          </w:p>
          <w:p w:rsidR="00D36535" w:rsidRPr="00030109" w:rsidRDefault="003C5BBC" w:rsidP="00A575DF">
            <w:pPr>
              <w:pStyle w:val="TabletextS5"/>
            </w:pPr>
            <w:r w:rsidRPr="00A575DF">
              <w:rPr>
                <w:rtl/>
              </w:rPr>
              <w:tab/>
            </w:r>
            <w:r w:rsidRPr="00A575DF">
              <w:rPr>
                <w:b/>
                <w:bCs/>
                <w:rtl/>
              </w:rPr>
              <w:t>متنقلة ساتلية</w:t>
            </w:r>
            <w:r w:rsidRPr="00A575DF">
              <w:rPr>
                <w:rtl/>
              </w:rPr>
              <w:t xml:space="preserve"> (فضاء-أرض)</w:t>
            </w:r>
            <w:r w:rsidRPr="00030109">
              <w:rPr>
                <w:rtl/>
              </w:rPr>
              <w:t xml:space="preserve"> </w:t>
            </w:r>
          </w:p>
          <w:p w:rsidR="00D36535" w:rsidRPr="00A575DF" w:rsidRDefault="003C5BBC" w:rsidP="00030109">
            <w:pPr>
              <w:pStyle w:val="TabletextS5"/>
              <w:rPr>
                <w:rStyle w:val="Artref"/>
              </w:rPr>
            </w:pPr>
            <w:r w:rsidRPr="00030109">
              <w:rPr>
                <w:szCs w:val="20"/>
                <w:rtl/>
              </w:rPr>
              <w:tab/>
            </w:r>
            <w:r w:rsidR="00A575DF" w:rsidRPr="00A575DF">
              <w:rPr>
                <w:rStyle w:val="Artref"/>
                <w:b w:val="0"/>
              </w:rPr>
              <w:t xml:space="preserve">528.5  527.5  526.5 </w:t>
            </w:r>
            <w:ins w:id="8" w:author="Tahawi, Mohamad " w:date="2015-10-24T12:11:00Z">
              <w:r w:rsidR="00A575DF" w:rsidRPr="00A575DF">
                <w:rPr>
                  <w:rStyle w:val="Artref"/>
                  <w:b w:val="0"/>
                </w:rPr>
                <w:t>MOD</w:t>
              </w:r>
            </w:ins>
            <w:r w:rsidR="00A575DF" w:rsidRPr="00A575DF">
              <w:rPr>
                <w:rStyle w:val="Artref"/>
                <w:b w:val="0"/>
              </w:rPr>
              <w:t xml:space="preserve"> 525.5  524.5</w:t>
            </w:r>
          </w:p>
        </w:tc>
      </w:tr>
    </w:tbl>
    <w:p w:rsidR="00400E7A" w:rsidRPr="00A575DF" w:rsidRDefault="00400E7A" w:rsidP="00A575DF">
      <w:pPr>
        <w:pStyle w:val="Reasons"/>
      </w:pPr>
    </w:p>
    <w:p w:rsidR="00400E7A" w:rsidRPr="00A575DF" w:rsidRDefault="003C5BBC" w:rsidP="00A575DF">
      <w:pPr>
        <w:pStyle w:val="Proposal"/>
      </w:pPr>
      <w:r w:rsidRPr="00A575DF">
        <w:t>MOD</w:t>
      </w:r>
      <w:r w:rsidRPr="00A575DF">
        <w:tab/>
        <w:t>CHN/PNG/SNG/87/2</w:t>
      </w:r>
    </w:p>
    <w:p w:rsidR="009F37C9" w:rsidRPr="00A575DF" w:rsidRDefault="003C5BBC">
      <w:pPr>
        <w:pStyle w:val="Tabletitle"/>
        <w:rPr>
          <w:szCs w:val="22"/>
          <w:rtl/>
        </w:rPr>
        <w:pPrChange w:id="9" w:author="El Wardany, Samy" w:date="2011-08-01T14:42:00Z">
          <w:pPr/>
        </w:pPrChange>
      </w:pPr>
      <w:r w:rsidRPr="00A575DF">
        <w:t>GHz 29,9-24,75</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A542B" w:rsidRPr="00C90F3B" w:rsidTr="00E12EF5">
        <w:trPr>
          <w:cantSplit/>
        </w:trPr>
        <w:tc>
          <w:tcPr>
            <w:tcW w:w="9356" w:type="dxa"/>
            <w:gridSpan w:val="3"/>
            <w:tcBorders>
              <w:top w:val="single" w:sz="4" w:space="0" w:color="auto"/>
              <w:left w:val="single" w:sz="4" w:space="0" w:color="auto"/>
              <w:bottom w:val="single" w:sz="4" w:space="0" w:color="auto"/>
              <w:right w:val="single" w:sz="4" w:space="0" w:color="auto"/>
            </w:tcBorders>
          </w:tcPr>
          <w:p w:rsidR="006A542B" w:rsidRPr="00C90F3B" w:rsidRDefault="003C5BBC" w:rsidP="00A575DF">
            <w:pPr>
              <w:pStyle w:val="Tablehead"/>
            </w:pPr>
            <w:r w:rsidRPr="00C90F3B">
              <w:rPr>
                <w:rtl/>
              </w:rPr>
              <w:t>التوزيع على الخدمات</w:t>
            </w:r>
          </w:p>
        </w:tc>
      </w:tr>
      <w:tr w:rsidR="006A542B" w:rsidRPr="00C90F3B" w:rsidTr="00E12EF5">
        <w:trPr>
          <w:cantSplit/>
        </w:trPr>
        <w:tc>
          <w:tcPr>
            <w:tcW w:w="3119" w:type="dxa"/>
            <w:tcBorders>
              <w:top w:val="single" w:sz="4" w:space="0" w:color="auto"/>
              <w:left w:val="single" w:sz="6" w:space="0" w:color="auto"/>
              <w:bottom w:val="single" w:sz="4" w:space="0" w:color="auto"/>
              <w:right w:val="single" w:sz="6" w:space="0" w:color="auto"/>
            </w:tcBorders>
          </w:tcPr>
          <w:p w:rsidR="006A542B" w:rsidRPr="00C90F3B" w:rsidRDefault="003C5BBC" w:rsidP="00A575DF">
            <w:pPr>
              <w:pStyle w:val="Tablehead"/>
            </w:pPr>
            <w:r w:rsidRPr="00C90F3B">
              <w:rPr>
                <w:rtl/>
              </w:rPr>
              <w:t xml:space="preserve">الإقليم </w:t>
            </w:r>
            <w:r w:rsidRPr="00C90F3B">
              <w:t>1</w:t>
            </w:r>
          </w:p>
        </w:tc>
        <w:tc>
          <w:tcPr>
            <w:tcW w:w="3119" w:type="dxa"/>
            <w:tcBorders>
              <w:top w:val="single" w:sz="4" w:space="0" w:color="auto"/>
              <w:left w:val="single" w:sz="6" w:space="0" w:color="auto"/>
              <w:bottom w:val="single" w:sz="4" w:space="0" w:color="auto"/>
              <w:right w:val="single" w:sz="6" w:space="0" w:color="auto"/>
            </w:tcBorders>
          </w:tcPr>
          <w:p w:rsidR="006A542B" w:rsidRPr="00C90F3B" w:rsidRDefault="003C5BBC" w:rsidP="00A575DF">
            <w:pPr>
              <w:pStyle w:val="Tablehead"/>
            </w:pPr>
            <w:r w:rsidRPr="00C90F3B">
              <w:rPr>
                <w:rtl/>
              </w:rPr>
              <w:t xml:space="preserve">الإقليم </w:t>
            </w:r>
            <w:r w:rsidRPr="00C90F3B">
              <w:t>2</w:t>
            </w:r>
          </w:p>
        </w:tc>
        <w:tc>
          <w:tcPr>
            <w:tcW w:w="3118" w:type="dxa"/>
            <w:tcBorders>
              <w:top w:val="single" w:sz="4" w:space="0" w:color="auto"/>
              <w:left w:val="single" w:sz="6" w:space="0" w:color="auto"/>
              <w:bottom w:val="single" w:sz="4" w:space="0" w:color="auto"/>
              <w:right w:val="single" w:sz="6" w:space="0" w:color="auto"/>
            </w:tcBorders>
          </w:tcPr>
          <w:p w:rsidR="006A542B" w:rsidRPr="00C90F3B" w:rsidRDefault="003C5BBC" w:rsidP="00A575DF">
            <w:pPr>
              <w:pStyle w:val="Tablehead"/>
            </w:pPr>
            <w:r w:rsidRPr="00C90F3B">
              <w:rPr>
                <w:rtl/>
              </w:rPr>
              <w:t xml:space="preserve">الإقليم </w:t>
            </w:r>
            <w:r w:rsidRPr="00C90F3B">
              <w:t>3</w:t>
            </w:r>
          </w:p>
        </w:tc>
      </w:tr>
      <w:tr w:rsidR="006A542B" w:rsidRPr="00C90F3B" w:rsidTr="006A542B">
        <w:trPr>
          <w:cantSplit/>
        </w:trPr>
        <w:tc>
          <w:tcPr>
            <w:tcW w:w="3119" w:type="dxa"/>
            <w:tcBorders>
              <w:top w:val="single" w:sz="4" w:space="0" w:color="auto"/>
              <w:left w:val="single" w:sz="6" w:space="0" w:color="auto"/>
              <w:right w:val="single" w:sz="6" w:space="0" w:color="auto"/>
            </w:tcBorders>
          </w:tcPr>
          <w:p w:rsidR="006A542B" w:rsidRPr="00A575DF" w:rsidRDefault="003C5BBC" w:rsidP="00C90F3B">
            <w:pPr>
              <w:pStyle w:val="TabletextS5"/>
              <w:spacing w:before="40" w:after="40" w:line="240" w:lineRule="auto"/>
              <w:rPr>
                <w:rStyle w:val="Tablefreq"/>
              </w:rPr>
            </w:pPr>
            <w:r w:rsidRPr="00A575DF">
              <w:rPr>
                <w:rStyle w:val="Tablefreq"/>
              </w:rPr>
              <w:t>29,9-29,5</w:t>
            </w:r>
          </w:p>
          <w:p w:rsidR="006A542B" w:rsidRPr="00A575DF" w:rsidRDefault="003C5BBC" w:rsidP="00A575DF">
            <w:pPr>
              <w:pStyle w:val="TabletextS5"/>
              <w:rPr>
                <w:spacing w:val="-4"/>
                <w:rtl/>
              </w:rPr>
            </w:pPr>
            <w:r w:rsidRPr="00A575DF">
              <w:rPr>
                <w:spacing w:val="-4"/>
                <w:rtl/>
              </w:rPr>
              <w:t>ثابتة ساتلية</w:t>
            </w:r>
            <w:r w:rsidRPr="00A575DF">
              <w:rPr>
                <w:spacing w:val="-4"/>
              </w:rPr>
              <w:br/>
            </w:r>
            <w:r w:rsidRPr="00A575DF">
              <w:rPr>
                <w:spacing w:val="-4"/>
                <w:rtl/>
              </w:rPr>
              <w:t xml:space="preserve">(أرض-فضاء) </w:t>
            </w:r>
            <w:r w:rsidR="00A575DF" w:rsidRPr="00A575DF">
              <w:rPr>
                <w:rStyle w:val="Artref"/>
                <w:b w:val="0"/>
                <w:spacing w:val="-4"/>
              </w:rPr>
              <w:t>484A.5  516B.5</w:t>
            </w:r>
            <w:r w:rsidR="00A575DF" w:rsidRPr="00A575DF">
              <w:rPr>
                <w:rStyle w:val="Artref"/>
                <w:b w:val="0"/>
                <w:bCs w:val="0"/>
                <w:spacing w:val="-4"/>
                <w:szCs w:val="20"/>
              </w:rPr>
              <w:t xml:space="preserve">  </w:t>
            </w:r>
            <w:r w:rsidR="00A575DF" w:rsidRPr="00A575DF">
              <w:rPr>
                <w:rStyle w:val="Artref"/>
                <w:b w:val="0"/>
                <w:spacing w:val="-4"/>
              </w:rPr>
              <w:t>539.5</w:t>
            </w:r>
          </w:p>
          <w:p w:rsidR="006A542B" w:rsidRPr="00A575DF" w:rsidRDefault="003C5BBC" w:rsidP="00A575DF">
            <w:pPr>
              <w:pStyle w:val="TabletextS5"/>
            </w:pPr>
            <w:r w:rsidRPr="00A575DF">
              <w:rPr>
                <w:rtl/>
              </w:rPr>
              <w:t xml:space="preserve">استكشاف الأرض الساتلية </w:t>
            </w:r>
            <w:r w:rsidRPr="00A575DF">
              <w:rPr>
                <w:rtl/>
              </w:rPr>
              <w:br/>
              <w:t xml:space="preserve">(أرض-فضاء)  </w:t>
            </w:r>
            <w:r w:rsidR="00A575DF" w:rsidRPr="00A575DF">
              <w:rPr>
                <w:rStyle w:val="Artref"/>
                <w:b w:val="0"/>
              </w:rPr>
              <w:t>541.5</w:t>
            </w:r>
          </w:p>
          <w:p w:rsidR="006A542B" w:rsidRPr="00C90F3B" w:rsidRDefault="003C5BBC" w:rsidP="00A575DF">
            <w:pPr>
              <w:pStyle w:val="TabletextS5"/>
            </w:pPr>
            <w:r w:rsidRPr="00A575DF">
              <w:rPr>
                <w:rtl/>
              </w:rPr>
              <w:t>متنقلة ساتلية (أرض-فضاء)</w:t>
            </w:r>
          </w:p>
        </w:tc>
        <w:tc>
          <w:tcPr>
            <w:tcW w:w="3119" w:type="dxa"/>
            <w:tcBorders>
              <w:top w:val="single" w:sz="4" w:space="0" w:color="auto"/>
              <w:left w:val="single" w:sz="6" w:space="0" w:color="auto"/>
              <w:right w:val="single" w:sz="6" w:space="0" w:color="auto"/>
            </w:tcBorders>
          </w:tcPr>
          <w:p w:rsidR="006A542B" w:rsidRPr="00A575DF" w:rsidRDefault="003C5BBC" w:rsidP="00C90F3B">
            <w:pPr>
              <w:pStyle w:val="TabletextS5"/>
              <w:spacing w:before="40" w:after="40" w:line="240" w:lineRule="auto"/>
              <w:rPr>
                <w:rStyle w:val="Tablefreq"/>
              </w:rPr>
            </w:pPr>
            <w:r w:rsidRPr="00A575DF">
              <w:rPr>
                <w:rStyle w:val="Tablefreq"/>
              </w:rPr>
              <w:t>29,9-29,5</w:t>
            </w:r>
          </w:p>
          <w:p w:rsidR="006A542B" w:rsidRPr="00A575DF" w:rsidRDefault="003C5BBC" w:rsidP="00A575DF">
            <w:pPr>
              <w:pStyle w:val="TabletextS5"/>
              <w:rPr>
                <w:spacing w:val="-4"/>
              </w:rPr>
            </w:pPr>
            <w:r w:rsidRPr="00A575DF">
              <w:rPr>
                <w:spacing w:val="-4"/>
                <w:rtl/>
              </w:rPr>
              <w:t>ثابتة ساتلية</w:t>
            </w:r>
            <w:r w:rsidRPr="00A575DF">
              <w:rPr>
                <w:spacing w:val="-4"/>
              </w:rPr>
              <w:br/>
            </w:r>
            <w:r w:rsidRPr="00A575DF">
              <w:rPr>
                <w:spacing w:val="-4"/>
                <w:rtl/>
              </w:rPr>
              <w:t xml:space="preserve">(أرض-فضاء) </w:t>
            </w:r>
            <w:r w:rsidR="00A575DF" w:rsidRPr="00A575DF">
              <w:rPr>
                <w:rStyle w:val="Artref"/>
                <w:b w:val="0"/>
                <w:spacing w:val="-4"/>
              </w:rPr>
              <w:t>484A.5  516B.5  539.5</w:t>
            </w:r>
          </w:p>
          <w:p w:rsidR="006A542B" w:rsidRPr="00A575DF" w:rsidRDefault="003C5BBC" w:rsidP="00A575DF">
            <w:pPr>
              <w:pStyle w:val="TabletextS5"/>
            </w:pPr>
            <w:r w:rsidRPr="00A575DF">
              <w:rPr>
                <w:rtl/>
              </w:rPr>
              <w:t xml:space="preserve">متنقلة ساتلية </w:t>
            </w:r>
            <w:r w:rsidRPr="00A575DF">
              <w:rPr>
                <w:rtl/>
              </w:rPr>
              <w:br/>
              <w:t>(أرض-فضاء)</w:t>
            </w:r>
          </w:p>
          <w:p w:rsidR="006A542B" w:rsidRPr="00C90F3B" w:rsidRDefault="003C5BBC" w:rsidP="00A575DF">
            <w:pPr>
              <w:pStyle w:val="TabletextS5"/>
            </w:pPr>
            <w:r w:rsidRPr="00A575DF">
              <w:rPr>
                <w:rtl/>
              </w:rPr>
              <w:t xml:space="preserve">استكشاف الأرض الساتلية </w:t>
            </w:r>
            <w:r w:rsidRPr="00A575DF">
              <w:rPr>
                <w:rtl/>
              </w:rPr>
              <w:br/>
              <w:t xml:space="preserve">(أرض-فضاء)  </w:t>
            </w:r>
            <w:r w:rsidR="00A575DF" w:rsidRPr="00A575DF">
              <w:rPr>
                <w:rStyle w:val="Artref"/>
                <w:b w:val="0"/>
              </w:rPr>
              <w:t>541.5</w:t>
            </w:r>
          </w:p>
        </w:tc>
        <w:tc>
          <w:tcPr>
            <w:tcW w:w="3118" w:type="dxa"/>
            <w:tcBorders>
              <w:top w:val="single" w:sz="4" w:space="0" w:color="auto"/>
              <w:left w:val="single" w:sz="6" w:space="0" w:color="auto"/>
              <w:right w:val="single" w:sz="6" w:space="0" w:color="auto"/>
            </w:tcBorders>
          </w:tcPr>
          <w:p w:rsidR="006A542B" w:rsidRPr="00A575DF" w:rsidRDefault="003C5BBC" w:rsidP="00C90F3B">
            <w:pPr>
              <w:pStyle w:val="TabletextS5"/>
              <w:spacing w:before="40" w:after="40" w:line="240" w:lineRule="auto"/>
              <w:rPr>
                <w:rStyle w:val="Tablefreq"/>
              </w:rPr>
            </w:pPr>
            <w:r w:rsidRPr="00A575DF">
              <w:rPr>
                <w:rStyle w:val="Tablefreq"/>
              </w:rPr>
              <w:t>29,9-29,5</w:t>
            </w:r>
          </w:p>
          <w:p w:rsidR="006A542B" w:rsidRPr="00A575DF" w:rsidRDefault="003C5BBC" w:rsidP="00A575DF">
            <w:pPr>
              <w:pStyle w:val="TabletextS5"/>
              <w:rPr>
                <w:spacing w:val="-4"/>
              </w:rPr>
            </w:pPr>
            <w:r w:rsidRPr="00A575DF">
              <w:rPr>
                <w:spacing w:val="-4"/>
                <w:rtl/>
              </w:rPr>
              <w:t>ثابتة ساتلية</w:t>
            </w:r>
            <w:r w:rsidRPr="00A575DF">
              <w:rPr>
                <w:spacing w:val="-4"/>
              </w:rPr>
              <w:br/>
            </w:r>
            <w:r w:rsidRPr="00A575DF">
              <w:rPr>
                <w:spacing w:val="-4"/>
                <w:rtl/>
              </w:rPr>
              <w:t xml:space="preserve">(أرض-فضاء) </w:t>
            </w:r>
            <w:r w:rsidR="00A575DF" w:rsidRPr="00A575DF">
              <w:rPr>
                <w:rStyle w:val="Artref"/>
                <w:b w:val="0"/>
                <w:spacing w:val="-4"/>
              </w:rPr>
              <w:t>484A.5  516B.5  539.5</w:t>
            </w:r>
          </w:p>
          <w:p w:rsidR="006A542B" w:rsidRPr="00A575DF" w:rsidRDefault="003C5BBC" w:rsidP="00A575DF">
            <w:pPr>
              <w:pStyle w:val="TabletextS5"/>
            </w:pPr>
            <w:r w:rsidRPr="00A575DF">
              <w:rPr>
                <w:rtl/>
              </w:rPr>
              <w:t xml:space="preserve">استكشاف الأرض الساتلية </w:t>
            </w:r>
            <w:r w:rsidRPr="00A575DF">
              <w:rPr>
                <w:rtl/>
              </w:rPr>
              <w:br/>
              <w:t xml:space="preserve">(أرض-فضاء)  </w:t>
            </w:r>
            <w:r w:rsidR="00A575DF" w:rsidRPr="00A575DF">
              <w:rPr>
                <w:rStyle w:val="Artref"/>
                <w:b w:val="0"/>
              </w:rPr>
              <w:t>541.5</w:t>
            </w:r>
          </w:p>
          <w:p w:rsidR="006A542B" w:rsidRPr="00C90F3B" w:rsidRDefault="003C5BBC" w:rsidP="00A575DF">
            <w:pPr>
              <w:pStyle w:val="TabletextS5"/>
            </w:pPr>
            <w:r w:rsidRPr="00A575DF">
              <w:rPr>
                <w:rtl/>
              </w:rPr>
              <w:t>متنقلة ساتلية (أرض-فضاء)</w:t>
            </w:r>
          </w:p>
        </w:tc>
      </w:tr>
      <w:tr w:rsidR="006A542B" w:rsidRPr="00C90F3B" w:rsidTr="005F1F1C">
        <w:trPr>
          <w:cantSplit/>
        </w:trPr>
        <w:tc>
          <w:tcPr>
            <w:tcW w:w="3119" w:type="dxa"/>
            <w:tcBorders>
              <w:left w:val="single" w:sz="6" w:space="0" w:color="auto"/>
              <w:bottom w:val="single" w:sz="6" w:space="0" w:color="auto"/>
              <w:right w:val="single" w:sz="6" w:space="0" w:color="auto"/>
            </w:tcBorders>
          </w:tcPr>
          <w:p w:rsidR="006A542B" w:rsidRPr="00A575DF" w:rsidRDefault="00A575DF" w:rsidP="00C90F3B">
            <w:pPr>
              <w:pStyle w:val="TabletextS5"/>
              <w:spacing w:before="40" w:after="40" w:line="240" w:lineRule="auto"/>
              <w:rPr>
                <w:rStyle w:val="Artref"/>
              </w:rPr>
            </w:pPr>
            <w:r w:rsidRPr="00A575DF">
              <w:rPr>
                <w:rStyle w:val="Artref"/>
                <w:b w:val="0"/>
              </w:rPr>
              <w:br/>
              <w:t xml:space="preserve">542.5  540.5  </w:t>
            </w:r>
            <w:ins w:id="10" w:author="Tahawi, Mohamad " w:date="2015-10-24T12:18:00Z">
              <w:r w:rsidRPr="00A575DF">
                <w:rPr>
                  <w:rStyle w:val="Artref"/>
                  <w:b w:val="0"/>
                </w:rPr>
                <w:t>ADD 526.5</w:t>
              </w:r>
            </w:ins>
          </w:p>
        </w:tc>
        <w:tc>
          <w:tcPr>
            <w:tcW w:w="3119" w:type="dxa"/>
            <w:tcBorders>
              <w:left w:val="single" w:sz="6" w:space="0" w:color="auto"/>
              <w:bottom w:val="single" w:sz="6" w:space="0" w:color="auto"/>
              <w:right w:val="single" w:sz="6" w:space="0" w:color="auto"/>
            </w:tcBorders>
          </w:tcPr>
          <w:p w:rsidR="006A542B" w:rsidRPr="00A575DF" w:rsidRDefault="00A575DF" w:rsidP="00C90F3B">
            <w:pPr>
              <w:pStyle w:val="TabletextS5"/>
              <w:spacing w:before="40" w:after="40" w:line="240" w:lineRule="auto"/>
              <w:rPr>
                <w:rStyle w:val="Artref"/>
              </w:rPr>
            </w:pPr>
            <w:r w:rsidRPr="00A575DF">
              <w:rPr>
                <w:rStyle w:val="Artref"/>
                <w:b w:val="0"/>
              </w:rPr>
              <w:t xml:space="preserve">525.5  </w:t>
            </w:r>
            <w:ins w:id="11" w:author="Tahawi, Mohamad " w:date="2015-10-24T12:16:00Z">
              <w:r w:rsidRPr="00A575DF">
                <w:rPr>
                  <w:rStyle w:val="Artref"/>
                  <w:b w:val="0"/>
                </w:rPr>
                <w:t xml:space="preserve">MOD </w:t>
              </w:r>
            </w:ins>
            <w:r w:rsidRPr="00A575DF">
              <w:rPr>
                <w:rStyle w:val="Artref"/>
                <w:b w:val="0"/>
              </w:rPr>
              <w:t xml:space="preserve">526.5  527.5 </w:t>
            </w:r>
            <w:ins w:id="12" w:author="Tahawi, Mohamad " w:date="2015-10-24T12:17:00Z">
              <w:r w:rsidRPr="00A575DF">
                <w:rPr>
                  <w:rStyle w:val="Artref"/>
                  <w:b w:val="0"/>
                </w:rPr>
                <w:t xml:space="preserve">MOD </w:t>
              </w:r>
            </w:ins>
            <w:r w:rsidRPr="00A575DF">
              <w:rPr>
                <w:rStyle w:val="Artref"/>
                <w:b w:val="0"/>
              </w:rPr>
              <w:t>529.5  540.5</w:t>
            </w:r>
          </w:p>
        </w:tc>
        <w:tc>
          <w:tcPr>
            <w:tcW w:w="3118" w:type="dxa"/>
            <w:tcBorders>
              <w:left w:val="single" w:sz="6" w:space="0" w:color="auto"/>
              <w:bottom w:val="single" w:sz="6" w:space="0" w:color="auto"/>
              <w:right w:val="single" w:sz="6" w:space="0" w:color="auto"/>
            </w:tcBorders>
          </w:tcPr>
          <w:p w:rsidR="006A542B" w:rsidRPr="00A575DF" w:rsidRDefault="00A575DF" w:rsidP="00C90F3B">
            <w:pPr>
              <w:pStyle w:val="TabletextS5"/>
              <w:spacing w:before="40" w:after="40" w:line="240" w:lineRule="auto"/>
              <w:rPr>
                <w:rStyle w:val="Artref"/>
              </w:rPr>
            </w:pPr>
            <w:r w:rsidRPr="00A575DF">
              <w:rPr>
                <w:rStyle w:val="Artref"/>
                <w:b w:val="0"/>
              </w:rPr>
              <w:br/>
              <w:t>542.5  540.5</w:t>
            </w:r>
            <w:ins w:id="13" w:author="Tahawi, Mohamad " w:date="2015-10-24T12:19:00Z">
              <w:r w:rsidRPr="00A575DF">
                <w:rPr>
                  <w:rStyle w:val="Artref"/>
                  <w:b w:val="0"/>
                </w:rPr>
                <w:t xml:space="preserve"> ADD 526.5</w:t>
              </w:r>
            </w:ins>
          </w:p>
        </w:tc>
      </w:tr>
    </w:tbl>
    <w:p w:rsidR="00400E7A" w:rsidRPr="00C90F3B" w:rsidRDefault="00400E7A" w:rsidP="00C90F3B">
      <w:pPr>
        <w:pStyle w:val="Reasons"/>
        <w:spacing w:line="240" w:lineRule="auto"/>
        <w:rPr>
          <w:rFonts w:cs="Times New Roman"/>
          <w:sz w:val="24"/>
          <w:szCs w:val="24"/>
        </w:rPr>
      </w:pPr>
    </w:p>
    <w:p w:rsidR="00400E7A" w:rsidRPr="00A575DF" w:rsidRDefault="003C5BBC" w:rsidP="00A575DF">
      <w:pPr>
        <w:pStyle w:val="Proposal"/>
      </w:pPr>
      <w:r w:rsidRPr="00A575DF">
        <w:t>MOD</w:t>
      </w:r>
      <w:r w:rsidRPr="00A575DF">
        <w:tab/>
        <w:t>CHN/PNG/SNG/87/3</w:t>
      </w:r>
    </w:p>
    <w:p w:rsidR="009F37C9" w:rsidRPr="00A575DF" w:rsidRDefault="003C5BBC">
      <w:pPr>
        <w:pStyle w:val="Tabletitle"/>
        <w:rPr>
          <w:szCs w:val="22"/>
          <w:rtl/>
        </w:rPr>
        <w:pPrChange w:id="14" w:author="El Wardany, Samy" w:date="2011-08-01T14:42:00Z">
          <w:pPr/>
        </w:pPrChange>
      </w:pPr>
      <w:r w:rsidRPr="00A575DF">
        <w:t>GHz 34,2-29,9</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E12EF5" w:rsidRPr="00C90F3B" w:rsidTr="00E12EF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E12EF5" w:rsidRPr="00A575DF" w:rsidRDefault="003C5BBC" w:rsidP="00A575DF">
            <w:pPr>
              <w:pStyle w:val="Tablehead"/>
            </w:pPr>
            <w:r w:rsidRPr="00A575DF">
              <w:rPr>
                <w:rtl/>
              </w:rPr>
              <w:t>التوزيع على الخدمات</w:t>
            </w:r>
          </w:p>
        </w:tc>
      </w:tr>
      <w:tr w:rsidR="00E12EF5" w:rsidRPr="00C90F3B" w:rsidTr="00E12EF5">
        <w:trPr>
          <w:cantSplit/>
          <w:jc w:val="center"/>
        </w:trPr>
        <w:tc>
          <w:tcPr>
            <w:tcW w:w="3119" w:type="dxa"/>
            <w:tcBorders>
              <w:top w:val="single" w:sz="4" w:space="0" w:color="auto"/>
              <w:left w:val="single" w:sz="6" w:space="0" w:color="auto"/>
              <w:bottom w:val="single" w:sz="4" w:space="0" w:color="auto"/>
              <w:right w:val="single" w:sz="6" w:space="0" w:color="auto"/>
            </w:tcBorders>
          </w:tcPr>
          <w:p w:rsidR="00E12EF5" w:rsidRPr="00A575DF" w:rsidRDefault="003C5BBC" w:rsidP="00A575DF">
            <w:pPr>
              <w:pStyle w:val="Tablehead"/>
            </w:pPr>
            <w:r w:rsidRPr="00A575DF">
              <w:rPr>
                <w:rtl/>
              </w:rPr>
              <w:t xml:space="preserve">الإقليم </w:t>
            </w:r>
            <w:r w:rsidRPr="00A575DF">
              <w:t>1</w:t>
            </w:r>
          </w:p>
        </w:tc>
        <w:tc>
          <w:tcPr>
            <w:tcW w:w="3119" w:type="dxa"/>
            <w:tcBorders>
              <w:top w:val="single" w:sz="4" w:space="0" w:color="auto"/>
              <w:left w:val="single" w:sz="6" w:space="0" w:color="auto"/>
              <w:bottom w:val="single" w:sz="4" w:space="0" w:color="auto"/>
              <w:right w:val="single" w:sz="6" w:space="0" w:color="auto"/>
            </w:tcBorders>
          </w:tcPr>
          <w:p w:rsidR="00E12EF5" w:rsidRPr="00A575DF" w:rsidRDefault="003C5BBC" w:rsidP="00A575DF">
            <w:pPr>
              <w:pStyle w:val="Tablehead"/>
            </w:pPr>
            <w:r w:rsidRPr="00A575DF">
              <w:rPr>
                <w:rtl/>
              </w:rPr>
              <w:t xml:space="preserve">الإقليم </w:t>
            </w:r>
            <w:r w:rsidRPr="00A575DF">
              <w:t>2</w:t>
            </w:r>
          </w:p>
        </w:tc>
        <w:tc>
          <w:tcPr>
            <w:tcW w:w="3118" w:type="dxa"/>
            <w:tcBorders>
              <w:top w:val="single" w:sz="4" w:space="0" w:color="auto"/>
              <w:left w:val="single" w:sz="6" w:space="0" w:color="auto"/>
              <w:bottom w:val="single" w:sz="4" w:space="0" w:color="auto"/>
              <w:right w:val="single" w:sz="6" w:space="0" w:color="auto"/>
            </w:tcBorders>
          </w:tcPr>
          <w:p w:rsidR="00E12EF5" w:rsidRPr="00A575DF" w:rsidRDefault="003C5BBC" w:rsidP="00A575DF">
            <w:pPr>
              <w:pStyle w:val="Tablehead"/>
            </w:pPr>
            <w:r w:rsidRPr="00A575DF">
              <w:rPr>
                <w:rtl/>
              </w:rPr>
              <w:t xml:space="preserve">الإقليم </w:t>
            </w:r>
            <w:r w:rsidRPr="00A575DF">
              <w:t>3</w:t>
            </w:r>
          </w:p>
        </w:tc>
      </w:tr>
      <w:tr w:rsidR="00E12EF5" w:rsidRPr="00C90F3B" w:rsidTr="00E12EF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E12EF5" w:rsidRPr="00A575DF" w:rsidRDefault="003C5BBC" w:rsidP="00A575DF">
            <w:pPr>
              <w:pStyle w:val="TabletextS5"/>
            </w:pPr>
            <w:r w:rsidRPr="00A575DF">
              <w:rPr>
                <w:rStyle w:val="Tablefreq"/>
              </w:rPr>
              <w:t>30-29,9</w:t>
            </w:r>
            <w:r w:rsidRPr="00C90F3B">
              <w:rPr>
                <w:bCs/>
                <w:color w:val="000000"/>
                <w:rtl/>
              </w:rPr>
              <w:tab/>
            </w:r>
            <w:r w:rsidRPr="00922488">
              <w:rPr>
                <w:b/>
                <w:bCs/>
                <w:rtl/>
              </w:rPr>
              <w:t>ثابتة ساتلية</w:t>
            </w:r>
            <w:r w:rsidRPr="00A575DF">
              <w:rPr>
                <w:rtl/>
              </w:rPr>
              <w:t xml:space="preserve"> (أرض-فضاء)  </w:t>
            </w:r>
            <w:r w:rsidR="009C65D9" w:rsidRPr="009C65D9">
              <w:rPr>
                <w:rStyle w:val="Artref"/>
                <w:b w:val="0"/>
              </w:rPr>
              <w:t>539.5  516B.5  484A.5</w:t>
            </w:r>
          </w:p>
          <w:p w:rsidR="00E12EF5" w:rsidRPr="00A575DF" w:rsidRDefault="003C5BBC" w:rsidP="00A575DF">
            <w:pPr>
              <w:pStyle w:val="TabletextS5"/>
            </w:pPr>
            <w:r w:rsidRPr="00A575DF">
              <w:tab/>
            </w:r>
            <w:r w:rsidRPr="00922488">
              <w:rPr>
                <w:b/>
                <w:bCs/>
                <w:rtl/>
              </w:rPr>
              <w:t>متنقلة ساتلية</w:t>
            </w:r>
            <w:r w:rsidRPr="00A575DF">
              <w:rPr>
                <w:rtl/>
              </w:rPr>
              <w:t xml:space="preserve"> (أرض-فضاء)</w:t>
            </w:r>
          </w:p>
          <w:p w:rsidR="00E12EF5" w:rsidRPr="00A575DF" w:rsidRDefault="003C5BBC" w:rsidP="00A575DF">
            <w:pPr>
              <w:pStyle w:val="TabletextS5"/>
            </w:pPr>
            <w:r w:rsidRPr="00A575DF">
              <w:tab/>
            </w:r>
            <w:r w:rsidRPr="00A575DF">
              <w:rPr>
                <w:rtl/>
              </w:rPr>
              <w:t xml:space="preserve">استكشاف الأرض الساتلية (أرض-فضاء)  </w:t>
            </w:r>
            <w:r w:rsidR="009C65D9" w:rsidRPr="009C65D9">
              <w:rPr>
                <w:rStyle w:val="Artref"/>
                <w:b w:val="0"/>
              </w:rPr>
              <w:t>543.5  541.5</w:t>
            </w:r>
          </w:p>
          <w:p w:rsidR="00E12EF5" w:rsidRPr="00922488" w:rsidRDefault="003C5BBC" w:rsidP="00A575DF">
            <w:pPr>
              <w:pStyle w:val="TabletextS5"/>
              <w:rPr>
                <w:rStyle w:val="Artref"/>
              </w:rPr>
            </w:pPr>
            <w:r w:rsidRPr="00A575DF">
              <w:tab/>
            </w:r>
            <w:r w:rsidR="009C65D9" w:rsidRPr="009C65D9">
              <w:rPr>
                <w:rStyle w:val="Artref"/>
                <w:b w:val="0"/>
              </w:rPr>
              <w:t xml:space="preserve">542.5  540.5  538.5  527.5  526.5 </w:t>
            </w:r>
            <w:ins w:id="15" w:author="Tahawi, Mohamad " w:date="2015-10-24T12:20:00Z">
              <w:r w:rsidR="009C65D9" w:rsidRPr="009C65D9">
                <w:rPr>
                  <w:rStyle w:val="Artref"/>
                  <w:b w:val="0"/>
                </w:rPr>
                <w:t>MOD</w:t>
              </w:r>
            </w:ins>
            <w:r w:rsidR="009C65D9" w:rsidRPr="009C65D9">
              <w:rPr>
                <w:rStyle w:val="Artref"/>
                <w:b w:val="0"/>
              </w:rPr>
              <w:t xml:space="preserve">  525.5</w:t>
            </w:r>
          </w:p>
        </w:tc>
      </w:tr>
    </w:tbl>
    <w:p w:rsidR="00400E7A" w:rsidRPr="00C90F3B" w:rsidRDefault="00400E7A" w:rsidP="00C90F3B">
      <w:pPr>
        <w:pStyle w:val="Reasons"/>
        <w:spacing w:line="240" w:lineRule="auto"/>
        <w:rPr>
          <w:rFonts w:cs="Times New Roman"/>
          <w:sz w:val="24"/>
          <w:szCs w:val="24"/>
        </w:rPr>
      </w:pPr>
    </w:p>
    <w:p w:rsidR="00400E7A" w:rsidRPr="00922488" w:rsidRDefault="003C5BBC" w:rsidP="00922488">
      <w:pPr>
        <w:pStyle w:val="Proposal"/>
      </w:pPr>
      <w:r w:rsidRPr="00922488">
        <w:t>MOD</w:t>
      </w:r>
      <w:r w:rsidRPr="00922488">
        <w:tab/>
        <w:t>CHN/PNG/SNG/87/4</w:t>
      </w:r>
    </w:p>
    <w:p w:rsidR="009F37C9" w:rsidRPr="00C90F3B" w:rsidRDefault="003C5BBC" w:rsidP="00922488">
      <w:pPr>
        <w:rPr>
          <w:rtl/>
        </w:rPr>
      </w:pPr>
      <w:r w:rsidRPr="00C90F3B">
        <w:rPr>
          <w:rStyle w:val="Artdef"/>
          <w:rFonts w:ascii="Times New Roman" w:hAnsi="Times New Roman" w:cs="Times New Roman"/>
          <w:sz w:val="24"/>
          <w:szCs w:val="24"/>
        </w:rPr>
        <w:t>526.5</w:t>
      </w:r>
      <w:r w:rsidRPr="00C90F3B">
        <w:rPr>
          <w:rtl/>
        </w:rPr>
        <w:tab/>
        <w:t xml:space="preserve">يمكن للشبكات العاملة في الخدمة الثابتة الساتلية </w:t>
      </w:r>
      <w:del w:id="16" w:author="Tahawi, Mohamad " w:date="2015-10-24T12:21:00Z">
        <w:r w:rsidRPr="00C90F3B" w:rsidDel="009568F4">
          <w:rPr>
            <w:rtl/>
          </w:rPr>
          <w:delText xml:space="preserve">والخدمة المتنقلة الساتلية على حد سواء </w:delText>
        </w:r>
      </w:del>
      <w:r w:rsidRPr="00C90F3B">
        <w:rPr>
          <w:rtl/>
        </w:rPr>
        <w:t xml:space="preserve">ضمن النطاقين </w:t>
      </w:r>
      <w:r w:rsidRPr="00C90F3B">
        <w:t>GHz 20,2-19,7</w:t>
      </w:r>
      <w:r w:rsidRPr="00C90F3B">
        <w:rPr>
          <w:rtl/>
        </w:rPr>
        <w:t xml:space="preserve"> و</w:t>
      </w:r>
      <w:r w:rsidRPr="00C90F3B">
        <w:t>GHz 30-29,5</w:t>
      </w:r>
      <w:r w:rsidRPr="00C90F3B">
        <w:rPr>
          <w:rtl/>
        </w:rPr>
        <w:t xml:space="preserve"> </w:t>
      </w:r>
      <w:del w:id="17" w:author="Tahawi, Mohamad " w:date="2015-10-24T12:22:00Z">
        <w:r w:rsidRPr="00C90F3B" w:rsidDel="009568F4">
          <w:rPr>
            <w:rtl/>
          </w:rPr>
          <w:delText xml:space="preserve">في الإقليم </w:delText>
        </w:r>
        <w:r w:rsidRPr="00C90F3B" w:rsidDel="009568F4">
          <w:delText>2</w:delText>
        </w:r>
        <w:r w:rsidRPr="00C90F3B" w:rsidDel="009568F4">
          <w:rPr>
            <w:rtl/>
          </w:rPr>
          <w:delText xml:space="preserve"> وضمن النطاقين </w:delText>
        </w:r>
        <w:r w:rsidRPr="00C90F3B" w:rsidDel="009568F4">
          <w:delText>GHz 20,2-20,1</w:delText>
        </w:r>
        <w:r w:rsidRPr="00C90F3B" w:rsidDel="009568F4">
          <w:rPr>
            <w:rtl/>
          </w:rPr>
          <w:delText xml:space="preserve"> و</w:delText>
        </w:r>
        <w:r w:rsidRPr="00C90F3B" w:rsidDel="009568F4">
          <w:delText>GHz 30-29,9</w:delText>
        </w:r>
        <w:r w:rsidRPr="00C90F3B" w:rsidDel="009568F4">
          <w:rPr>
            <w:rtl/>
          </w:rPr>
          <w:delText xml:space="preserve"> في الإقليمين </w:delText>
        </w:r>
        <w:r w:rsidRPr="00C90F3B" w:rsidDel="009568F4">
          <w:delText>1</w:delText>
        </w:r>
        <w:r w:rsidRPr="00C90F3B" w:rsidDel="009568F4">
          <w:rPr>
            <w:rtl/>
          </w:rPr>
          <w:delText xml:space="preserve"> و</w:delText>
        </w:r>
        <w:r w:rsidRPr="00C90F3B" w:rsidDel="009568F4">
          <w:delText>3</w:delText>
        </w:r>
        <w:r w:rsidRPr="00C90F3B" w:rsidDel="009568F4">
          <w:rPr>
            <w:rtl/>
          </w:rPr>
          <w:delText xml:space="preserve"> </w:delText>
        </w:r>
      </w:del>
      <w:r w:rsidRPr="00C90F3B">
        <w:rPr>
          <w:rtl/>
        </w:rPr>
        <w:t>أن تتضمن وصلات بين محطات أرضية واقعة في نقاط محددة أو غير محددة أو أثناء الحركة، عن طريق ساتل أو عدة سواتل لاتصال من نقطة إلى نقطة ومن نقطة إلى نقاط متعددة.</w:t>
      </w:r>
      <w:ins w:id="18" w:author="Ajlouni, Nour" w:date="2015-07-16T13:45:00Z">
        <w:r w:rsidR="009568F4" w:rsidRPr="00C90F3B">
          <w:rPr>
            <w:spacing w:val="-6"/>
            <w:rtl/>
            <w:lang w:bidi="ar-EG"/>
          </w:rPr>
          <w:t xml:space="preserve"> </w:t>
        </w:r>
      </w:ins>
      <w:ins w:id="19" w:author="Alnatoor, Ehsan" w:date="2015-03-18T09:14:00Z">
        <w:r w:rsidR="009568F4" w:rsidRPr="00C90F3B">
          <w:rPr>
            <w:spacing w:val="-6"/>
            <w:rtl/>
            <w:lang w:bidi="ar-EG"/>
          </w:rPr>
          <w:t>ويتم هذا الاستعمال وفقاً للقرار</w:t>
        </w:r>
      </w:ins>
      <w:ins w:id="20" w:author="Riz, Imad " w:date="2015-07-08T17:00:00Z">
        <w:r w:rsidR="009568F4" w:rsidRPr="00C90F3B">
          <w:rPr>
            <w:spacing w:val="-6"/>
            <w:rtl/>
            <w:lang w:bidi="ar-EG"/>
          </w:rPr>
          <w:t xml:space="preserve"> </w:t>
        </w:r>
        <w:r w:rsidR="009568F4" w:rsidRPr="00C90F3B">
          <w:rPr>
            <w:spacing w:val="-6"/>
            <w:lang w:bidi="ar-EG"/>
          </w:rPr>
          <w:t>[</w:t>
        </w:r>
      </w:ins>
      <w:ins w:id="21" w:author="Tahawi, Mohamad " w:date="2015-10-24T12:22:00Z">
        <w:r w:rsidR="009568F4" w:rsidRPr="00C90F3B">
          <w:rPr>
            <w:spacing w:val="-6"/>
            <w:lang w:bidi="ar-EG"/>
            <w:rPrChange w:id="22" w:author="Tahawi, Mohamad " w:date="2015-10-24T12:22:00Z">
              <w:rPr>
                <w:b/>
                <w:bCs/>
                <w:spacing w:val="-6"/>
                <w:lang w:bidi="ar-EG"/>
              </w:rPr>
            </w:rPrChange>
          </w:rPr>
          <w:t>87-A92</w:t>
        </w:r>
      </w:ins>
      <w:ins w:id="23" w:author="Riz, Imad " w:date="2015-07-08T17:00:00Z">
        <w:r w:rsidR="009568F4" w:rsidRPr="00C90F3B">
          <w:rPr>
            <w:spacing w:val="-6"/>
            <w:lang w:bidi="ar-EG"/>
          </w:rPr>
          <w:t>]</w:t>
        </w:r>
      </w:ins>
      <w:r w:rsidR="00922488">
        <w:rPr>
          <w:rFonts w:hint="cs"/>
          <w:spacing w:val="-6"/>
          <w:rtl/>
          <w:lang w:bidi="ar-EG"/>
        </w:rPr>
        <w:t xml:space="preserve"> </w:t>
      </w:r>
      <w:ins w:id="24" w:author="Riz, Imad " w:date="2015-07-08T17:01:00Z">
        <w:r w:rsidR="009568F4" w:rsidRPr="00C90F3B">
          <w:rPr>
            <w:spacing w:val="-6"/>
            <w:lang w:bidi="ar-SY"/>
          </w:rPr>
          <w:t>(WRC-15)</w:t>
        </w:r>
      </w:ins>
      <w:r w:rsidR="00922488">
        <w:rPr>
          <w:rFonts w:hint="cs"/>
          <w:spacing w:val="-6"/>
          <w:rtl/>
          <w:lang w:bidi="ar-SY"/>
        </w:rPr>
        <w:t>.</w:t>
      </w:r>
    </w:p>
    <w:p w:rsidR="00400E7A" w:rsidRPr="00922488" w:rsidRDefault="00400E7A" w:rsidP="00922488">
      <w:pPr>
        <w:pStyle w:val="Reasons"/>
      </w:pPr>
    </w:p>
    <w:p w:rsidR="00400E7A" w:rsidRPr="00C90F3B" w:rsidRDefault="003C5BBC" w:rsidP="00922488">
      <w:pPr>
        <w:pStyle w:val="Proposal"/>
        <w:tabs>
          <w:tab w:val="left" w:pos="777"/>
        </w:tabs>
        <w:spacing w:line="240" w:lineRule="auto"/>
        <w:rPr>
          <w:rFonts w:ascii="Times New Roman" w:hAnsi="Times New Roman" w:cs="Times New Roman"/>
          <w:sz w:val="24"/>
          <w:szCs w:val="24"/>
        </w:rPr>
      </w:pPr>
      <w:r w:rsidRPr="00C90F3B">
        <w:rPr>
          <w:rFonts w:ascii="Times New Roman" w:hAnsi="Times New Roman" w:cs="Times New Roman"/>
          <w:sz w:val="24"/>
          <w:szCs w:val="24"/>
        </w:rPr>
        <w:t>MOD</w:t>
      </w:r>
      <w:r w:rsidRPr="00C90F3B">
        <w:rPr>
          <w:rFonts w:ascii="Times New Roman" w:hAnsi="Times New Roman" w:cs="Times New Roman"/>
          <w:sz w:val="24"/>
          <w:szCs w:val="24"/>
        </w:rPr>
        <w:tab/>
      </w:r>
      <w:r w:rsidR="00922488">
        <w:rPr>
          <w:rFonts w:ascii="Times New Roman" w:hAnsi="Times New Roman" w:cs="Times New Roman"/>
          <w:sz w:val="24"/>
          <w:szCs w:val="24"/>
        </w:rPr>
        <w:tab/>
      </w:r>
      <w:r w:rsidRPr="00C90F3B">
        <w:rPr>
          <w:rFonts w:ascii="Times New Roman" w:hAnsi="Times New Roman" w:cs="Times New Roman"/>
          <w:sz w:val="24"/>
          <w:szCs w:val="24"/>
        </w:rPr>
        <w:t>CHN/PNG/SNG/87/5</w:t>
      </w:r>
    </w:p>
    <w:p w:rsidR="009F37C9" w:rsidRPr="00C90F3B" w:rsidRDefault="003C5BBC" w:rsidP="00922488">
      <w:pPr>
        <w:rPr>
          <w:rtl/>
        </w:rPr>
      </w:pPr>
      <w:r w:rsidRPr="00C90F3B">
        <w:rPr>
          <w:rStyle w:val="Artdef"/>
          <w:rFonts w:ascii="Times New Roman" w:hAnsi="Times New Roman" w:cs="Times New Roman"/>
          <w:sz w:val="24"/>
          <w:szCs w:val="24"/>
        </w:rPr>
        <w:t>529.5</w:t>
      </w:r>
      <w:r w:rsidRPr="00C90F3B">
        <w:rPr>
          <w:rtl/>
        </w:rPr>
        <w:tab/>
        <w:t xml:space="preserve">إن استعمال الخدمة المتنقلة الساتلية للنطاقين </w:t>
      </w:r>
      <w:r w:rsidRPr="00C90F3B">
        <w:t>GHz 20,1-19,7</w:t>
      </w:r>
      <w:r w:rsidRPr="00C90F3B">
        <w:rPr>
          <w:rtl/>
        </w:rPr>
        <w:t xml:space="preserve"> و</w:t>
      </w:r>
      <w:r w:rsidRPr="00C90F3B">
        <w:t>GHz 29,9-29,5</w:t>
      </w:r>
      <w:r w:rsidRPr="00C90F3B">
        <w:rPr>
          <w:rtl/>
        </w:rPr>
        <w:t xml:space="preserve"> في الإقليم </w:t>
      </w:r>
      <w:r w:rsidRPr="00C90F3B">
        <w:t>2</w:t>
      </w:r>
      <w:r w:rsidRPr="00C90F3B">
        <w:rPr>
          <w:rtl/>
        </w:rPr>
        <w:t xml:space="preserve"> مقصور على الشبكات الساتلية العاملة في الخدمة الثابتة الساتلية والخدمة المتنقلة الساتلية على حد سواء</w:t>
      </w:r>
      <w:del w:id="25" w:author="Tahawi, Mohamad " w:date="2015-10-24T12:23:00Z">
        <w:r w:rsidRPr="00C90F3B" w:rsidDel="007B2B47">
          <w:rPr>
            <w:rtl/>
          </w:rPr>
          <w:delText>، على النحو المشار إليه في الرقم </w:delText>
        </w:r>
        <w:r w:rsidRPr="00C90F3B" w:rsidDel="007B2B47">
          <w:rPr>
            <w:rStyle w:val="Artref"/>
            <w:rFonts w:cs="Times New Roman"/>
            <w:sz w:val="24"/>
            <w:szCs w:val="24"/>
          </w:rPr>
          <w:delText>526.5</w:delText>
        </w:r>
      </w:del>
      <w:r w:rsidRPr="00C90F3B">
        <w:rPr>
          <w:rtl/>
        </w:rPr>
        <w:t>.</w:t>
      </w:r>
    </w:p>
    <w:p w:rsidR="00400E7A" w:rsidRPr="00922488" w:rsidRDefault="00400E7A" w:rsidP="00922488">
      <w:pPr>
        <w:pStyle w:val="Reasons"/>
      </w:pPr>
    </w:p>
    <w:p w:rsidR="00400E7A" w:rsidRPr="00922488" w:rsidRDefault="003C5BBC" w:rsidP="00922488">
      <w:pPr>
        <w:pStyle w:val="Proposal"/>
      </w:pPr>
      <w:r w:rsidRPr="00922488">
        <w:t>ADD</w:t>
      </w:r>
      <w:r w:rsidRPr="00922488">
        <w:tab/>
        <w:t>CHN/PNG/SNG/87/6</w:t>
      </w:r>
    </w:p>
    <w:p w:rsidR="00E17543" w:rsidRPr="00922488" w:rsidRDefault="00E17543" w:rsidP="00922488">
      <w:pPr>
        <w:pStyle w:val="ResNo"/>
        <w:rPr>
          <w:rStyle w:val="Artdef"/>
          <w:rFonts w:ascii="Times New Roman" w:hAnsi="Times New Roman" w:cs="Traditional Arabic"/>
          <w:b w:val="0"/>
          <w:sz w:val="28"/>
          <w:szCs w:val="40"/>
        </w:rPr>
      </w:pPr>
      <w:r w:rsidRPr="00922488">
        <w:rPr>
          <w:rtl/>
        </w:rPr>
        <w:t xml:space="preserve">مشـروع </w:t>
      </w:r>
      <w:r w:rsidR="00020497" w:rsidRPr="00922488">
        <w:rPr>
          <w:rtl/>
        </w:rPr>
        <w:t>ال</w:t>
      </w:r>
      <w:r w:rsidRPr="00922488">
        <w:rPr>
          <w:rtl/>
        </w:rPr>
        <w:t xml:space="preserve">قـرار </w:t>
      </w:r>
      <w:r w:rsidR="00020497" w:rsidRPr="00922488">
        <w:rPr>
          <w:rtl/>
        </w:rPr>
        <w:t>ال</w:t>
      </w:r>
      <w:r w:rsidRPr="00922488">
        <w:rPr>
          <w:rtl/>
        </w:rPr>
        <w:t>جديـد</w:t>
      </w:r>
      <w:r w:rsidRPr="00922488">
        <w:rPr>
          <w:rStyle w:val="Artdef"/>
          <w:rFonts w:ascii="Times New Roman" w:hAnsi="Times New Roman" w:cs="Traditional Arabic"/>
          <w:b w:val="0"/>
          <w:sz w:val="28"/>
          <w:szCs w:val="28"/>
          <w:rtl/>
        </w:rPr>
        <w:t xml:space="preserve"> </w:t>
      </w:r>
      <w:r w:rsidRPr="00922488">
        <w:rPr>
          <w:rStyle w:val="Artdef"/>
          <w:rFonts w:ascii="Times New Roman" w:hAnsi="Times New Roman" w:cs="Traditional Arabic"/>
          <w:b w:val="0"/>
          <w:sz w:val="28"/>
          <w:szCs w:val="40"/>
        </w:rPr>
        <w:t>[</w:t>
      </w:r>
      <w:r w:rsidR="005E770A" w:rsidRPr="00922488">
        <w:rPr>
          <w:rStyle w:val="Artdef"/>
          <w:rFonts w:ascii="Times New Roman" w:hAnsi="Times New Roman" w:cs="Traditional Arabic"/>
          <w:b w:val="0"/>
          <w:sz w:val="28"/>
          <w:szCs w:val="40"/>
        </w:rPr>
        <w:t>87-A92</w:t>
      </w:r>
      <w:r w:rsidRPr="00922488">
        <w:rPr>
          <w:rStyle w:val="Artdef"/>
          <w:rFonts w:ascii="Times New Roman" w:hAnsi="Times New Roman" w:cs="Traditional Arabic"/>
          <w:b w:val="0"/>
          <w:sz w:val="28"/>
          <w:szCs w:val="40"/>
        </w:rPr>
        <w:t>]</w:t>
      </w:r>
      <w:r w:rsidR="00020497" w:rsidRPr="00922488">
        <w:rPr>
          <w:rStyle w:val="Artdef"/>
          <w:rFonts w:ascii="Times New Roman" w:hAnsi="Times New Roman" w:cs="Traditional Arabic"/>
          <w:b w:val="0"/>
          <w:sz w:val="28"/>
          <w:szCs w:val="40"/>
        </w:rPr>
        <w:t> (WRC-15)</w:t>
      </w:r>
    </w:p>
    <w:p w:rsidR="00E17543" w:rsidRPr="00C90F3B" w:rsidRDefault="001A6F2A" w:rsidP="00922488">
      <w:pPr>
        <w:pStyle w:val="Restitle"/>
      </w:pPr>
      <w:r w:rsidRPr="00C90F3B">
        <w:rPr>
          <w:rtl/>
          <w:lang w:bidi="ar-LB"/>
        </w:rPr>
        <w:t xml:space="preserve">استخدام نطاقي التردد </w:t>
      </w:r>
      <w:r w:rsidRPr="00C90F3B">
        <w:t>GHz 20,2</w:t>
      </w:r>
      <w:r w:rsidRPr="00C90F3B">
        <w:noBreakHyphen/>
        <w:t>19,7</w:t>
      </w:r>
      <w:r w:rsidRPr="00C90F3B">
        <w:rPr>
          <w:rtl/>
          <w:lang w:bidi="ar-LB"/>
        </w:rPr>
        <w:t xml:space="preserve"> و</w:t>
      </w:r>
      <w:r w:rsidRPr="00C90F3B">
        <w:t>GHz 30,0</w:t>
      </w:r>
      <w:r w:rsidRPr="00C90F3B">
        <w:noBreakHyphen/>
        <w:t>29,5</w:t>
      </w:r>
      <w:r w:rsidRPr="00C90F3B">
        <w:rPr>
          <w:rtl/>
          <w:lang w:bidi="ar-LB"/>
        </w:rPr>
        <w:br/>
        <w:t>في المحطات الأرضية المتحركة التي تتواصل مع محطات فضائية</w:t>
      </w:r>
      <w:r w:rsidRPr="00C90F3B">
        <w:rPr>
          <w:rtl/>
          <w:lang w:bidi="ar-LB"/>
        </w:rPr>
        <w:br/>
        <w:t>مستقرة بالنسبة إلى الأرض في الخدمة الثابتة الساتلية</w:t>
      </w:r>
    </w:p>
    <w:p w:rsidR="003E1FC0" w:rsidRPr="00922488" w:rsidRDefault="003E1FC0" w:rsidP="00922488">
      <w:pPr>
        <w:pStyle w:val="Normalaftertitle"/>
        <w:rPr>
          <w:rtl/>
        </w:rPr>
      </w:pPr>
      <w:r w:rsidRPr="00922488">
        <w:rPr>
          <w:rtl/>
        </w:rPr>
        <w:t xml:space="preserve">إن المؤتمر العالمي للاتصالات الراديوية (جنيف، </w:t>
      </w:r>
      <w:r w:rsidRPr="00922488">
        <w:t>2015</w:t>
      </w:r>
      <w:r w:rsidRPr="00922488">
        <w:rPr>
          <w:rtl/>
        </w:rPr>
        <w:t>)،</w:t>
      </w:r>
    </w:p>
    <w:p w:rsidR="003E1FC0" w:rsidRPr="00922488" w:rsidRDefault="003E1FC0" w:rsidP="00922488">
      <w:pPr>
        <w:pStyle w:val="Call"/>
        <w:rPr>
          <w:rtl/>
        </w:rPr>
      </w:pPr>
      <w:r w:rsidRPr="00922488">
        <w:rPr>
          <w:rtl/>
        </w:rPr>
        <w:t>إذ يضع في اعتباره</w:t>
      </w:r>
    </w:p>
    <w:p w:rsidR="003E1FC0" w:rsidRPr="00CC327F" w:rsidRDefault="003E1FC0" w:rsidP="00922488">
      <w:pPr>
        <w:rPr>
          <w:spacing w:val="-4"/>
          <w:rtl/>
          <w:lang w:bidi="ar-EG"/>
        </w:rPr>
      </w:pPr>
      <w:r w:rsidRPr="00CC327F">
        <w:rPr>
          <w:i/>
          <w:iCs/>
          <w:spacing w:val="-4"/>
          <w:rtl/>
          <w:lang w:bidi="ar-EG"/>
        </w:rPr>
        <w:t> </w:t>
      </w:r>
      <w:r w:rsidRPr="00CC327F">
        <w:rPr>
          <w:i/>
          <w:iCs/>
          <w:spacing w:val="-4"/>
          <w:rtl/>
          <w:lang w:bidi="ar-SY"/>
        </w:rPr>
        <w:t>أ )</w:t>
      </w:r>
      <w:r w:rsidRPr="00CC327F">
        <w:rPr>
          <w:spacing w:val="-4"/>
          <w:rtl/>
          <w:lang w:bidi="ar-SY"/>
        </w:rPr>
        <w:tab/>
        <w:t xml:space="preserve">أن النطاقين </w:t>
      </w:r>
      <w:r w:rsidRPr="00CC327F">
        <w:rPr>
          <w:spacing w:val="-4"/>
          <w:lang w:bidi="ar-SY"/>
        </w:rPr>
        <w:t>GHz 20,2</w:t>
      </w:r>
      <w:r w:rsidRPr="00CC327F">
        <w:rPr>
          <w:spacing w:val="-4"/>
          <w:lang w:bidi="ar-SY"/>
        </w:rPr>
        <w:noBreakHyphen/>
        <w:t>19,7</w:t>
      </w:r>
      <w:r w:rsidRPr="00CC327F">
        <w:rPr>
          <w:spacing w:val="-4"/>
          <w:rtl/>
          <w:lang w:bidi="ar-EG"/>
        </w:rPr>
        <w:t xml:space="preserve"> و</w:t>
      </w:r>
      <w:r w:rsidRPr="00CC327F">
        <w:rPr>
          <w:spacing w:val="-4"/>
          <w:lang w:bidi="ar-SY"/>
        </w:rPr>
        <w:t>GHz 30,0</w:t>
      </w:r>
      <w:r w:rsidRPr="00CC327F">
        <w:rPr>
          <w:spacing w:val="-4"/>
          <w:lang w:bidi="ar-SY"/>
        </w:rPr>
        <w:noBreakHyphen/>
        <w:t>29,5</w:t>
      </w:r>
      <w:r w:rsidRPr="00CC327F">
        <w:rPr>
          <w:spacing w:val="-4"/>
          <w:rtl/>
          <w:lang w:bidi="ar-SY"/>
        </w:rPr>
        <w:t xml:space="preserve"> مخصصان عالمياً على أساس أولي للخدمة الثابتة الساتلية </w:t>
      </w:r>
      <w:r w:rsidRPr="00CC327F">
        <w:rPr>
          <w:spacing w:val="-4"/>
          <w:lang w:bidi="ar-SY"/>
        </w:rPr>
        <w:t>(FSS)</w:t>
      </w:r>
      <w:r w:rsidRPr="00CC327F">
        <w:rPr>
          <w:spacing w:val="-4"/>
          <w:rtl/>
          <w:lang w:bidi="ar-EG"/>
        </w:rPr>
        <w:t xml:space="preserve"> </w:t>
      </w:r>
      <w:r w:rsidRPr="00CC327F">
        <w:rPr>
          <w:spacing w:val="-4"/>
          <w:rtl/>
          <w:lang w:bidi="ar-SY"/>
        </w:rPr>
        <w:t>وأن هنالك عدداً كبيراً من شبكات ا</w:t>
      </w:r>
      <w:r w:rsidRPr="00CC327F">
        <w:rPr>
          <w:spacing w:val="-4"/>
          <w:rtl/>
          <w:lang w:bidi="ar-LB"/>
        </w:rPr>
        <w:t xml:space="preserve">لخدمة </w:t>
      </w:r>
      <w:r w:rsidRPr="00CC327F">
        <w:rPr>
          <w:spacing w:val="-4"/>
          <w:rtl/>
          <w:lang w:bidi="ar-SY"/>
        </w:rPr>
        <w:t>الثابتة الساتلية المستقرة بالنسبة إلى الأرض العاملة في هذين النطاقين التردديين؛</w:t>
      </w:r>
    </w:p>
    <w:p w:rsidR="003E1FC0" w:rsidRPr="00C90F3B" w:rsidRDefault="003E1FC0" w:rsidP="00922488">
      <w:pPr>
        <w:rPr>
          <w:rtl/>
          <w:lang w:bidi="ar-EG"/>
        </w:rPr>
      </w:pPr>
      <w:r w:rsidRPr="00C90F3B">
        <w:rPr>
          <w:i/>
          <w:iCs/>
          <w:rtl/>
          <w:lang w:bidi="ar-SY"/>
        </w:rPr>
        <w:t>ب)</w:t>
      </w:r>
      <w:r w:rsidRPr="00C90F3B">
        <w:rPr>
          <w:rtl/>
          <w:lang w:bidi="ar-SY"/>
        </w:rPr>
        <w:tab/>
        <w:t>أن ثمة حاجة متزايدة للاتصالات المتنقلة بما في ذلك الخدمات الساتلية العالمية عريضة النطاق، وأنه يمكن تلبية هذه الحاجة إلى حد ما بالسماح للمحطات الأرضية المتحركة الموجودة على منصات (من قبيل السفن والطائرات والمركبات البرية) بالتواصل مع محطات فضائية في الخدمة الثابتة الساتلية تعمل في نطاقي التردد </w:t>
      </w:r>
      <w:r w:rsidRPr="00C90F3B">
        <w:rPr>
          <w:lang w:bidi="ar-SY"/>
        </w:rPr>
        <w:t>GHz 20,2</w:t>
      </w:r>
      <w:r w:rsidRPr="00C90F3B">
        <w:rPr>
          <w:lang w:bidi="ar-SY"/>
        </w:rPr>
        <w:noBreakHyphen/>
        <w:t>19,7</w:t>
      </w:r>
      <w:r w:rsidRPr="00C90F3B">
        <w:rPr>
          <w:rtl/>
          <w:lang w:bidi="ar-EG"/>
        </w:rPr>
        <w:t xml:space="preserve"> و</w:t>
      </w:r>
      <w:r w:rsidRPr="00C90F3B">
        <w:rPr>
          <w:lang w:bidi="ar-SY"/>
        </w:rPr>
        <w:t>GHz 30,0</w:t>
      </w:r>
      <w:r w:rsidRPr="00C90F3B">
        <w:rPr>
          <w:lang w:bidi="ar-SY"/>
        </w:rPr>
        <w:noBreakHyphen/>
        <w:t>29,5</w:t>
      </w:r>
      <w:r w:rsidRPr="00C90F3B">
        <w:rPr>
          <w:rtl/>
          <w:lang w:bidi="ar-SY"/>
        </w:rPr>
        <w:t>؛</w:t>
      </w:r>
    </w:p>
    <w:p w:rsidR="004A40E0" w:rsidRPr="00C90F3B" w:rsidRDefault="003E1FC0" w:rsidP="00922488">
      <w:pPr>
        <w:rPr>
          <w:i/>
          <w:iCs/>
          <w:rtl/>
          <w:lang w:bidi="ar-EG"/>
        </w:rPr>
      </w:pPr>
      <w:r w:rsidRPr="00C90F3B">
        <w:rPr>
          <w:i/>
          <w:iCs/>
          <w:rtl/>
          <w:lang w:bidi="ar-EG"/>
        </w:rPr>
        <w:t>ﺝ)</w:t>
      </w:r>
      <w:r w:rsidRPr="00C90F3B">
        <w:rPr>
          <w:i/>
          <w:iCs/>
          <w:rtl/>
          <w:lang w:bidi="ar-EG"/>
        </w:rPr>
        <w:tab/>
      </w:r>
      <w:r w:rsidR="00D50F54" w:rsidRPr="00D50F54">
        <w:rPr>
          <w:rFonts w:hint="cs"/>
          <w:rtl/>
          <w:lang w:bidi="ar-EG"/>
        </w:rPr>
        <w:t>أن التك</w:t>
      </w:r>
      <w:r w:rsidR="00D50F54">
        <w:rPr>
          <w:rFonts w:hint="cs"/>
          <w:rtl/>
          <w:lang w:bidi="ar-EG"/>
        </w:rPr>
        <w:t>نولوجيا الساتلية تقدمت إلى المرحلة التي أصبح من الممكن فيها تشغيل المحطات الأرضية المتحركة والحفاظ في الوقت ذاته على درجة عالية من استقرار التسديد والدقة، وأنه يمكن اعتبار أداءها في هذا الصدد مماثلاً لأداء المحطات الأرضية الثابتة الساتلية؛</w:t>
      </w:r>
    </w:p>
    <w:p w:rsidR="003E1FC0" w:rsidRPr="00D50F54" w:rsidRDefault="003E1FC0" w:rsidP="009C65D9">
      <w:pPr>
        <w:rPr>
          <w:rtl/>
          <w:lang w:bidi="ar-EG"/>
        </w:rPr>
      </w:pPr>
      <w:r w:rsidRPr="00C90F3B">
        <w:rPr>
          <w:i/>
          <w:iCs/>
          <w:rtl/>
          <w:lang w:bidi="ar-EG"/>
        </w:rPr>
        <w:t>ﺩ )</w:t>
      </w:r>
      <w:r w:rsidRPr="00C90F3B">
        <w:rPr>
          <w:i/>
          <w:iCs/>
          <w:rtl/>
          <w:lang w:bidi="ar-EG"/>
        </w:rPr>
        <w:tab/>
      </w:r>
      <w:r w:rsidR="00D50F54" w:rsidRPr="00D50F54">
        <w:rPr>
          <w:rFonts w:hint="cs"/>
          <w:rtl/>
          <w:lang w:bidi="ar-EG"/>
        </w:rPr>
        <w:t>أن من شأن</w:t>
      </w:r>
      <w:r w:rsidR="00D50F54">
        <w:rPr>
          <w:rFonts w:hint="cs"/>
          <w:rtl/>
          <w:lang w:bidi="ar-EG"/>
        </w:rPr>
        <w:t xml:space="preserve"> تيسير استعمال المحطات الأرضية المقامة على منصات متنقلة </w:t>
      </w:r>
      <w:r w:rsidR="009C65D9">
        <w:t>(E</w:t>
      </w:r>
      <w:r w:rsidR="00D50F54">
        <w:t>SOM</w:t>
      </w:r>
      <w:r w:rsidR="009C65D9">
        <w:t>P)</w:t>
      </w:r>
      <w:r w:rsidR="00D50F54">
        <w:rPr>
          <w:rFonts w:hint="cs"/>
          <w:rtl/>
          <w:lang w:bidi="ar-EG"/>
        </w:rPr>
        <w:t xml:space="preserve"> كعناصر في شبكات الخدمة الثابتة الساتلية </w:t>
      </w:r>
      <w:r w:rsidR="009C65D9">
        <w:t>(F</w:t>
      </w:r>
      <w:r w:rsidR="00D50F54">
        <w:t>S</w:t>
      </w:r>
      <w:r w:rsidR="009C65D9">
        <w:t>S)</w:t>
      </w:r>
      <w:r w:rsidR="00D50F54">
        <w:rPr>
          <w:rFonts w:hint="cs"/>
          <w:rtl/>
          <w:lang w:bidi="ar-EG"/>
        </w:rPr>
        <w:t xml:space="preserve"> أن يزيد من فائدة هذه الشبكات وأن يعزز من كفاءة استخدام موارد الطيف والموارد المدارية الشحيحة؛</w:t>
      </w:r>
    </w:p>
    <w:p w:rsidR="003E1FC0" w:rsidRPr="00D50F54" w:rsidRDefault="003E1FC0" w:rsidP="00922488">
      <w:pPr>
        <w:rPr>
          <w:rtl/>
          <w:lang w:val="fr-CH" w:bidi="ar-SY"/>
        </w:rPr>
      </w:pPr>
      <w:r w:rsidRPr="00C90F3B">
        <w:rPr>
          <w:i/>
          <w:iCs/>
          <w:rtl/>
          <w:lang w:bidi="ar-EG"/>
        </w:rPr>
        <w:t>ﻫ )</w:t>
      </w:r>
      <w:r w:rsidR="00D50F54">
        <w:rPr>
          <w:rFonts w:hint="cs"/>
          <w:i/>
          <w:iCs/>
          <w:rtl/>
          <w:lang w:bidi="ar-EG"/>
        </w:rPr>
        <w:tab/>
      </w:r>
      <w:r w:rsidR="00D50F54">
        <w:rPr>
          <w:rFonts w:hint="cs"/>
          <w:rtl/>
          <w:lang w:bidi="ar-EG"/>
        </w:rPr>
        <w:t xml:space="preserve">أن من المستحسن وضع حل تنظيمي من شأنه تيسير المحطات </w:t>
      </w:r>
      <w:r w:rsidR="00D50F54">
        <w:t>ESOMP</w:t>
      </w:r>
      <w:r w:rsidR="00D50F54">
        <w:rPr>
          <w:rFonts w:hint="cs"/>
          <w:rtl/>
          <w:lang w:bidi="ar-EG"/>
        </w:rPr>
        <w:t xml:space="preserve"> كعناصر في شبكات الخدمة الثابتة الساتلية (</w:t>
      </w:r>
      <w:r w:rsidR="00D50F54">
        <w:t>FSS</w:t>
      </w:r>
      <w:r w:rsidR="00D50F54">
        <w:rPr>
          <w:rFonts w:hint="cs"/>
          <w:rtl/>
          <w:lang w:bidi="ar-EG"/>
        </w:rPr>
        <w:t>)</w:t>
      </w:r>
      <w:r w:rsidR="00D50F54" w:rsidRPr="00D50F54">
        <w:rPr>
          <w:rFonts w:hint="cs"/>
          <w:rtl/>
          <w:lang w:bidi="ar-EG"/>
        </w:rPr>
        <w:t xml:space="preserve"> بما</w:t>
      </w:r>
      <w:r w:rsidR="00D50F54">
        <w:rPr>
          <w:rFonts w:hint="cs"/>
          <w:rtl/>
          <w:lang w:bidi="ar-EG"/>
        </w:rPr>
        <w:t xml:space="preserve"> يتجنب اللجوء إلى حكم الرقم </w:t>
      </w:r>
      <w:r w:rsidR="00D50F54" w:rsidRPr="00D50F54">
        <w:rPr>
          <w:b/>
          <w:bCs/>
          <w:lang w:val="fr-CH" w:bidi="ar-EG"/>
        </w:rPr>
        <w:t>4.4</w:t>
      </w:r>
      <w:r w:rsidR="00D50F54">
        <w:rPr>
          <w:rFonts w:hint="cs"/>
          <w:rtl/>
          <w:lang w:val="fr-CH" w:bidi="ar-SY"/>
        </w:rPr>
        <w:t xml:space="preserve"> من لوائح الراديو بغية تحسين إدارة احتمال حدوث تداخل غير مقبول؛</w:t>
      </w:r>
    </w:p>
    <w:p w:rsidR="003E1FC0" w:rsidRPr="00C90F3B" w:rsidRDefault="003E1FC0" w:rsidP="00922488">
      <w:pPr>
        <w:rPr>
          <w:i/>
          <w:iCs/>
          <w:rtl/>
          <w:lang w:bidi="ar-SY"/>
        </w:rPr>
      </w:pPr>
      <w:r w:rsidRPr="00C90F3B">
        <w:rPr>
          <w:i/>
          <w:iCs/>
          <w:rtl/>
          <w:lang w:bidi="ar-EG"/>
        </w:rPr>
        <w:t>ﻭ )</w:t>
      </w:r>
      <w:r w:rsidRPr="00C90F3B">
        <w:rPr>
          <w:i/>
          <w:iCs/>
          <w:rtl/>
          <w:lang w:bidi="ar-EG"/>
        </w:rPr>
        <w:tab/>
      </w:r>
      <w:r w:rsidR="00D50F54" w:rsidRPr="00D50F54">
        <w:rPr>
          <w:rtl/>
          <w:lang w:bidi="ar-EG"/>
        </w:rPr>
        <w:t>أن الإدارات قادرة بالفعل على</w:t>
      </w:r>
      <w:r w:rsidR="00D50F54">
        <w:rPr>
          <w:rFonts w:hint="cs"/>
          <w:rtl/>
          <w:lang w:bidi="ar-EG"/>
        </w:rPr>
        <w:t xml:space="preserve"> بيان</w:t>
      </w:r>
      <w:r w:rsidR="00D50F54" w:rsidRPr="00D50F54">
        <w:rPr>
          <w:rtl/>
          <w:lang w:bidi="ar-EG"/>
        </w:rPr>
        <w:t xml:space="preserve"> </w:t>
      </w:r>
      <w:r w:rsidR="00D50F54">
        <w:rPr>
          <w:rFonts w:hint="cs"/>
          <w:rtl/>
          <w:lang w:bidi="ar-EG"/>
        </w:rPr>
        <w:t>نيتها في تشغيل محطات</w:t>
      </w:r>
      <w:r w:rsidR="00D50F54" w:rsidRPr="00D50F54">
        <w:rPr>
          <w:rtl/>
          <w:lang w:bidi="ar-EG"/>
        </w:rPr>
        <w:t xml:space="preserve"> </w:t>
      </w:r>
      <w:r w:rsidR="00D50F54" w:rsidRPr="00D50F54">
        <w:rPr>
          <w:lang w:bidi="ar-EG"/>
        </w:rPr>
        <w:t>ESOMP</w:t>
      </w:r>
      <w:r w:rsidR="00D50F54" w:rsidRPr="00D50F54">
        <w:rPr>
          <w:rtl/>
          <w:lang w:bidi="ar-EG"/>
        </w:rPr>
        <w:t xml:space="preserve"> كعناصر</w:t>
      </w:r>
      <w:r w:rsidR="00D50F54">
        <w:rPr>
          <w:rFonts w:hint="cs"/>
          <w:rtl/>
          <w:lang w:bidi="ar-EG"/>
        </w:rPr>
        <w:t xml:space="preserve"> في</w:t>
      </w:r>
      <w:r w:rsidR="00D50F54" w:rsidRPr="00D50F54">
        <w:rPr>
          <w:rtl/>
          <w:lang w:bidi="ar-EG"/>
        </w:rPr>
        <w:t xml:space="preserve"> </w:t>
      </w:r>
      <w:r w:rsidR="00D50F54">
        <w:rPr>
          <w:rFonts w:hint="cs"/>
          <w:rtl/>
          <w:lang w:bidi="ar-EG"/>
        </w:rPr>
        <w:t>ال</w:t>
      </w:r>
      <w:r w:rsidR="00D50F54" w:rsidRPr="00D50F54">
        <w:rPr>
          <w:rtl/>
          <w:lang w:bidi="ar-EG"/>
        </w:rPr>
        <w:t xml:space="preserve">شبكات </w:t>
      </w:r>
      <w:r w:rsidR="00D50F54" w:rsidRPr="00D50F54">
        <w:rPr>
          <w:lang w:bidi="ar-EG"/>
        </w:rPr>
        <w:t>FSS</w:t>
      </w:r>
      <w:r w:rsidR="00D50F54" w:rsidRPr="00D50F54">
        <w:rPr>
          <w:rtl/>
          <w:lang w:bidi="ar-EG"/>
        </w:rPr>
        <w:t xml:space="preserve"> </w:t>
      </w:r>
      <w:r w:rsidR="00D50F54">
        <w:rPr>
          <w:rFonts w:hint="cs"/>
          <w:rtl/>
          <w:lang w:bidi="ar-EG"/>
        </w:rPr>
        <w:t>بتضمين إحالة</w:t>
      </w:r>
      <w:r w:rsidR="00D50F54" w:rsidRPr="00D50F54">
        <w:rPr>
          <w:rtl/>
          <w:lang w:bidi="ar-EG"/>
        </w:rPr>
        <w:t xml:space="preserve"> إلى </w:t>
      </w:r>
      <w:r w:rsidR="00D50F54">
        <w:rPr>
          <w:rFonts w:hint="cs"/>
          <w:rtl/>
          <w:lang w:bidi="ar-EG"/>
        </w:rPr>
        <w:t>صنف</w:t>
      </w:r>
      <w:r w:rsidR="00D50F54">
        <w:rPr>
          <w:rtl/>
          <w:lang w:bidi="ar-EG"/>
        </w:rPr>
        <w:t xml:space="preserve"> مخصص</w:t>
      </w:r>
      <w:r w:rsidR="00D50F54">
        <w:rPr>
          <w:rFonts w:hint="cs"/>
          <w:rtl/>
          <w:lang w:bidi="ar-EG"/>
        </w:rPr>
        <w:t xml:space="preserve"> من</w:t>
      </w:r>
      <w:r w:rsidR="00D50F54" w:rsidRPr="00D50F54">
        <w:rPr>
          <w:rtl/>
          <w:lang w:bidi="ar-EG"/>
        </w:rPr>
        <w:t xml:space="preserve"> </w:t>
      </w:r>
      <w:r w:rsidR="00D50F54">
        <w:rPr>
          <w:rFonts w:hint="cs"/>
          <w:rtl/>
          <w:lang w:bidi="ar-EG"/>
        </w:rPr>
        <w:t>ا</w:t>
      </w:r>
      <w:r w:rsidR="00D50F54">
        <w:rPr>
          <w:rtl/>
          <w:lang w:bidi="ar-EG"/>
        </w:rPr>
        <w:t>لمحط</w:t>
      </w:r>
      <w:r w:rsidR="00D50F54">
        <w:rPr>
          <w:rFonts w:hint="cs"/>
          <w:rtl/>
          <w:lang w:bidi="ar-EG"/>
        </w:rPr>
        <w:t>ات</w:t>
      </w:r>
      <w:r w:rsidR="00D50F54" w:rsidRPr="00D50F54">
        <w:rPr>
          <w:rtl/>
          <w:lang w:bidi="ar-EG"/>
        </w:rPr>
        <w:t xml:space="preserve"> في </w:t>
      </w:r>
      <w:r w:rsidR="00D50F54">
        <w:rPr>
          <w:rFonts w:hint="cs"/>
          <w:rtl/>
          <w:lang w:bidi="ar-EG"/>
        </w:rPr>
        <w:t>بطاقات</w:t>
      </w:r>
      <w:r w:rsidR="00D50F54" w:rsidRPr="00D50F54">
        <w:rPr>
          <w:rtl/>
          <w:lang w:bidi="ar-EG"/>
        </w:rPr>
        <w:t xml:space="preserve"> المعلومات </w:t>
      </w:r>
      <w:r w:rsidR="00D50F54">
        <w:rPr>
          <w:rFonts w:hint="cs"/>
          <w:rtl/>
          <w:lang w:bidi="ar-EG"/>
        </w:rPr>
        <w:t>التي تقدمها</w:t>
      </w:r>
      <w:r w:rsidR="00D50F54" w:rsidRPr="00D50F54">
        <w:rPr>
          <w:rtl/>
          <w:lang w:bidi="ar-EG"/>
        </w:rPr>
        <w:t xml:space="preserve"> إلى مكتب الاتصالات الراديوية؛</w:t>
      </w:r>
    </w:p>
    <w:p w:rsidR="003E1FC0" w:rsidRPr="00C90F3B" w:rsidRDefault="003E1FC0" w:rsidP="00922488">
      <w:pPr>
        <w:rPr>
          <w:i/>
          <w:iCs/>
          <w:rtl/>
          <w:lang w:bidi="ar-SY"/>
        </w:rPr>
      </w:pPr>
      <w:r w:rsidRPr="00C90F3B">
        <w:rPr>
          <w:i/>
          <w:iCs/>
          <w:rtl/>
          <w:lang w:bidi="ar-EG"/>
        </w:rPr>
        <w:t>ﺯ )</w:t>
      </w:r>
      <w:r w:rsidRPr="00C90F3B">
        <w:rPr>
          <w:i/>
          <w:iCs/>
          <w:rtl/>
          <w:lang w:bidi="ar-EG"/>
        </w:rPr>
        <w:tab/>
      </w:r>
      <w:r w:rsidR="00D50F54">
        <w:rPr>
          <w:rFonts w:hint="cs"/>
          <w:rtl/>
          <w:lang w:bidi="ar-EG"/>
        </w:rPr>
        <w:t>أن الأمر</w:t>
      </w:r>
      <w:r w:rsidR="00D50F54" w:rsidRPr="00D50F54">
        <w:rPr>
          <w:rtl/>
          <w:lang w:bidi="ar-EG"/>
        </w:rPr>
        <w:t xml:space="preserve"> </w:t>
      </w:r>
      <w:r w:rsidR="00D50F54">
        <w:rPr>
          <w:rFonts w:hint="cs"/>
          <w:rtl/>
          <w:lang w:bidi="ar-EG"/>
        </w:rPr>
        <w:t>ي</w:t>
      </w:r>
      <w:r w:rsidR="00D50F54" w:rsidRPr="00D50F54">
        <w:rPr>
          <w:rtl/>
          <w:lang w:bidi="ar-EG"/>
        </w:rPr>
        <w:t>حتاج</w:t>
      </w:r>
      <w:r w:rsidR="00D50F54">
        <w:rPr>
          <w:rFonts w:hint="cs"/>
          <w:rtl/>
          <w:lang w:bidi="ar-EG"/>
        </w:rPr>
        <w:t xml:space="preserve"> إلى تطبيق</w:t>
      </w:r>
      <w:r w:rsidR="00D50F54" w:rsidRPr="00D50F54">
        <w:rPr>
          <w:rtl/>
          <w:lang w:bidi="ar-EG"/>
        </w:rPr>
        <w:t xml:space="preserve"> تدابير محددة لضمان استخدام</w:t>
      </w:r>
      <w:r w:rsidR="00D50F54">
        <w:rPr>
          <w:rFonts w:hint="cs"/>
          <w:rtl/>
          <w:lang w:bidi="ar-EG"/>
        </w:rPr>
        <w:t xml:space="preserve"> المحطات</w:t>
      </w:r>
      <w:r w:rsidR="00D50F54" w:rsidRPr="00D50F54">
        <w:rPr>
          <w:rtl/>
          <w:lang w:bidi="ar-EG"/>
        </w:rPr>
        <w:t xml:space="preserve"> </w:t>
      </w:r>
      <w:r w:rsidR="00D50F54" w:rsidRPr="00D50F54">
        <w:rPr>
          <w:lang w:bidi="ar-EG"/>
        </w:rPr>
        <w:t>ESOMP</w:t>
      </w:r>
      <w:r w:rsidR="00D50F54" w:rsidRPr="00D50F54">
        <w:rPr>
          <w:rtl/>
          <w:lang w:bidi="ar-EG"/>
        </w:rPr>
        <w:t xml:space="preserve"> كعناصر</w:t>
      </w:r>
      <w:r w:rsidR="00D50F54">
        <w:rPr>
          <w:rFonts w:hint="cs"/>
          <w:rtl/>
          <w:lang w:bidi="ar-EG"/>
        </w:rPr>
        <w:t xml:space="preserve"> في</w:t>
      </w:r>
      <w:r w:rsidR="00D50F54" w:rsidRPr="00D50F54">
        <w:rPr>
          <w:rtl/>
          <w:lang w:bidi="ar-EG"/>
        </w:rPr>
        <w:t xml:space="preserve"> </w:t>
      </w:r>
      <w:r w:rsidR="00D50F54">
        <w:rPr>
          <w:rFonts w:hint="cs"/>
          <w:rtl/>
          <w:lang w:bidi="ar-EG"/>
        </w:rPr>
        <w:t>ال</w:t>
      </w:r>
      <w:r w:rsidR="00D50F54" w:rsidRPr="00D50F54">
        <w:rPr>
          <w:rtl/>
          <w:lang w:bidi="ar-EG"/>
        </w:rPr>
        <w:t xml:space="preserve">شبكات </w:t>
      </w:r>
      <w:r w:rsidR="00D50F54" w:rsidRPr="00D50F54">
        <w:rPr>
          <w:lang w:bidi="ar-EG"/>
        </w:rPr>
        <w:t>FSS</w:t>
      </w:r>
      <w:r w:rsidR="00D50F54" w:rsidRPr="00D50F54">
        <w:rPr>
          <w:rtl/>
          <w:lang w:bidi="ar-EG"/>
        </w:rPr>
        <w:t xml:space="preserve"> لن يؤدي إلى تد</w:t>
      </w:r>
      <w:r w:rsidR="00D50F54">
        <w:rPr>
          <w:rFonts w:hint="cs"/>
          <w:rtl/>
          <w:lang w:bidi="ar-EG"/>
        </w:rPr>
        <w:t>ا</w:t>
      </w:r>
      <w:r w:rsidR="00D50F54" w:rsidRPr="00D50F54">
        <w:rPr>
          <w:rtl/>
          <w:lang w:bidi="ar-EG"/>
        </w:rPr>
        <w:t xml:space="preserve">خل غير مقبول في </w:t>
      </w:r>
      <w:r w:rsidR="00D50F54">
        <w:rPr>
          <w:rFonts w:hint="cs"/>
          <w:rtl/>
          <w:lang w:bidi="ar-EG"/>
        </w:rPr>
        <w:t>ال</w:t>
      </w:r>
      <w:r w:rsidR="00D50F54" w:rsidRPr="00D50F54">
        <w:rPr>
          <w:rtl/>
          <w:lang w:bidi="ar-EG"/>
        </w:rPr>
        <w:t>خدمات الثابتة و</w:t>
      </w:r>
      <w:r w:rsidR="00D50F54">
        <w:rPr>
          <w:rFonts w:hint="cs"/>
          <w:rtl/>
          <w:lang w:bidi="ar-EG"/>
        </w:rPr>
        <w:t xml:space="preserve">الخدمات </w:t>
      </w:r>
      <w:r w:rsidR="00D50F54" w:rsidRPr="00D50F54">
        <w:rPr>
          <w:rtl/>
          <w:lang w:bidi="ar-EG"/>
        </w:rPr>
        <w:t>الثابتة</w:t>
      </w:r>
      <w:r w:rsidR="00D50F54">
        <w:rPr>
          <w:rFonts w:hint="cs"/>
          <w:rtl/>
          <w:lang w:bidi="ar-EG"/>
        </w:rPr>
        <w:t xml:space="preserve"> الساتلية</w:t>
      </w:r>
      <w:r w:rsidR="00D50F54" w:rsidRPr="00D50F54">
        <w:rPr>
          <w:rtl/>
          <w:lang w:bidi="ar-EG"/>
        </w:rPr>
        <w:t xml:space="preserve"> العاملة وفقا</w:t>
      </w:r>
      <w:r w:rsidR="00D50F54">
        <w:rPr>
          <w:rFonts w:hint="cs"/>
          <w:rtl/>
          <w:lang w:bidi="ar-EG"/>
        </w:rPr>
        <w:t>ً</w:t>
      </w:r>
      <w:r w:rsidR="00D50F54" w:rsidRPr="00D50F54">
        <w:rPr>
          <w:rtl/>
          <w:lang w:bidi="ar-EG"/>
        </w:rPr>
        <w:t xml:space="preserve"> للوائح الراديو؛</w:t>
      </w:r>
    </w:p>
    <w:p w:rsidR="003E1FC0" w:rsidRPr="00C90F3B" w:rsidRDefault="003E1FC0" w:rsidP="00922488">
      <w:pPr>
        <w:rPr>
          <w:rtl/>
          <w:lang w:bidi="ar-EG"/>
        </w:rPr>
      </w:pPr>
      <w:r w:rsidRPr="00C90F3B">
        <w:rPr>
          <w:i/>
          <w:iCs/>
          <w:rtl/>
          <w:lang w:bidi="ar-EG"/>
        </w:rPr>
        <w:t>ﺡ)</w:t>
      </w:r>
      <w:r w:rsidRPr="00C90F3B">
        <w:rPr>
          <w:i/>
          <w:iCs/>
          <w:rtl/>
          <w:lang w:bidi="ar-EG"/>
        </w:rPr>
        <w:tab/>
      </w:r>
      <w:r w:rsidR="004A40E0" w:rsidRPr="00C90F3B">
        <w:rPr>
          <w:rtl/>
          <w:lang w:bidi="ar-SY"/>
        </w:rPr>
        <w:t xml:space="preserve">أن بعض الإدارات قد نشرت بالفعل المحطات الأرضية </w:t>
      </w:r>
      <w:r w:rsidR="00D50F54" w:rsidRPr="00D50F54">
        <w:rPr>
          <w:lang w:bidi="ar-EG"/>
        </w:rPr>
        <w:t>ESOMP</w:t>
      </w:r>
      <w:r w:rsidR="004A40E0" w:rsidRPr="00C90F3B">
        <w:rPr>
          <w:rtl/>
          <w:lang w:bidi="ar-SY"/>
        </w:rPr>
        <w:t xml:space="preserve">، </w:t>
      </w:r>
      <w:r w:rsidR="00D50F54">
        <w:rPr>
          <w:rFonts w:hint="cs"/>
          <w:rtl/>
          <w:lang w:bidi="ar-SY"/>
        </w:rPr>
        <w:t>وهي تزمع</w:t>
      </w:r>
      <w:r w:rsidR="004A40E0" w:rsidRPr="00C90F3B">
        <w:rPr>
          <w:rtl/>
          <w:lang w:bidi="ar-SY"/>
        </w:rPr>
        <w:t xml:space="preserve"> توسيع استخدامها </w:t>
      </w:r>
      <w:r w:rsidR="00D50F54">
        <w:rPr>
          <w:rFonts w:hint="cs"/>
          <w:rtl/>
          <w:lang w:bidi="ar-SY"/>
        </w:rPr>
        <w:t>في</w:t>
      </w:r>
      <w:r w:rsidR="004A40E0" w:rsidRPr="00C90F3B">
        <w:rPr>
          <w:rtl/>
          <w:lang w:bidi="ar-SY"/>
        </w:rPr>
        <w:t xml:space="preserve"> </w:t>
      </w:r>
      <w:r w:rsidR="00D50F54">
        <w:rPr>
          <w:rFonts w:hint="cs"/>
          <w:rtl/>
          <w:lang w:bidi="ar-SY"/>
        </w:rPr>
        <w:t>ال</w:t>
      </w:r>
      <w:r w:rsidR="004A40E0" w:rsidRPr="00C90F3B">
        <w:rPr>
          <w:rtl/>
          <w:lang w:bidi="ar-SY"/>
        </w:rPr>
        <w:t>شبكات</w:t>
      </w:r>
      <w:r w:rsidR="00D50F54">
        <w:rPr>
          <w:rFonts w:hint="cs"/>
          <w:rtl/>
          <w:lang w:bidi="ar-SY"/>
        </w:rPr>
        <w:t xml:space="preserve"> العاملة</w:t>
      </w:r>
      <w:r w:rsidR="004A40E0" w:rsidRPr="00C90F3B">
        <w:rPr>
          <w:rtl/>
          <w:lang w:bidi="ar-SY"/>
        </w:rPr>
        <w:t xml:space="preserve"> </w:t>
      </w:r>
      <w:r w:rsidR="00D50F54">
        <w:rPr>
          <w:rFonts w:hint="cs"/>
          <w:rtl/>
          <w:lang w:bidi="ar-SY"/>
        </w:rPr>
        <w:t>والمقبلة في ا</w:t>
      </w:r>
      <w:r w:rsidR="004A40E0" w:rsidRPr="00C90F3B">
        <w:rPr>
          <w:rtl/>
          <w:lang w:bidi="ar-SY"/>
        </w:rPr>
        <w:t>لخدمة الثابتة الساتلية المستقرة بالنسبة إلى الأرض؛</w:t>
      </w:r>
    </w:p>
    <w:p w:rsidR="003E1FC0" w:rsidRPr="00D50F54" w:rsidRDefault="003E1FC0" w:rsidP="00922488">
      <w:pPr>
        <w:rPr>
          <w:rtl/>
          <w:lang w:bidi="ar-EG"/>
        </w:rPr>
      </w:pPr>
      <w:r w:rsidRPr="00C90F3B">
        <w:rPr>
          <w:i/>
          <w:iCs/>
          <w:rtl/>
          <w:lang w:bidi="ar-EG"/>
        </w:rPr>
        <w:t>ﻁ)</w:t>
      </w:r>
      <w:r w:rsidRPr="00C90F3B">
        <w:rPr>
          <w:i/>
          <w:iCs/>
          <w:rtl/>
          <w:lang w:bidi="ar-EG"/>
        </w:rPr>
        <w:tab/>
      </w:r>
      <w:r w:rsidR="00D50F54" w:rsidRPr="00D50F54">
        <w:rPr>
          <w:rFonts w:hint="cs"/>
          <w:rtl/>
          <w:lang w:bidi="ar-EG"/>
        </w:rPr>
        <w:t>أن</w:t>
      </w:r>
      <w:r w:rsidR="00D50F54">
        <w:rPr>
          <w:rFonts w:hint="cs"/>
          <w:rtl/>
          <w:lang w:bidi="ar-EG"/>
        </w:rPr>
        <w:t xml:space="preserve"> قطاع الاتصالات الراديوية درس بعض جوانب الاستعمال التقني والتشغيلي للمحطات الأرضية المتحركة وأن نتائج هذه الدراسات واردة في تقارير القطاع، </w:t>
      </w:r>
    </w:p>
    <w:p w:rsidR="00561627" w:rsidRPr="00922488" w:rsidRDefault="00561627" w:rsidP="00922488">
      <w:pPr>
        <w:pStyle w:val="Call"/>
        <w:rPr>
          <w:rtl/>
        </w:rPr>
      </w:pPr>
      <w:r w:rsidRPr="00922488">
        <w:rPr>
          <w:rtl/>
        </w:rPr>
        <w:t>وإذ يدرك</w:t>
      </w:r>
    </w:p>
    <w:p w:rsidR="00E17543" w:rsidRPr="00C90F3B" w:rsidRDefault="00094731" w:rsidP="00922488">
      <w:pPr>
        <w:rPr>
          <w:rtl/>
          <w:lang w:bidi="ar-EG"/>
        </w:rPr>
      </w:pPr>
      <w:r w:rsidRPr="00C90F3B">
        <w:rPr>
          <w:i/>
          <w:iCs/>
          <w:spacing w:val="2"/>
          <w:rtl/>
          <w:lang w:bidi="ar-EG"/>
        </w:rPr>
        <w:t> </w:t>
      </w:r>
      <w:r w:rsidRPr="00C90F3B">
        <w:rPr>
          <w:i/>
          <w:iCs/>
          <w:spacing w:val="2"/>
          <w:rtl/>
          <w:lang w:bidi="ar-SY"/>
        </w:rPr>
        <w:t>أ )</w:t>
      </w:r>
      <w:r w:rsidRPr="00C90F3B">
        <w:rPr>
          <w:spacing w:val="2"/>
          <w:rtl/>
          <w:lang w:bidi="ar-SY"/>
        </w:rPr>
        <w:tab/>
      </w:r>
      <w:r w:rsidRPr="00C90F3B">
        <w:rPr>
          <w:rtl/>
          <w:lang w:bidi="ar-EG"/>
        </w:rPr>
        <w:t xml:space="preserve">أن المحطات الأرضية المتحركة التي تعمل وفقاً للرقم </w:t>
      </w:r>
      <w:r w:rsidRPr="00C90F3B">
        <w:rPr>
          <w:b/>
          <w:bCs/>
          <w:lang w:bidi="ar-EG"/>
        </w:rPr>
        <w:t>526.5</w:t>
      </w:r>
      <w:r w:rsidRPr="00C90F3B">
        <w:rPr>
          <w:rtl/>
          <w:lang w:bidi="ar-EG"/>
        </w:rPr>
        <w:t xml:space="preserve"> </w:t>
      </w:r>
      <w:r w:rsidR="008B79CB">
        <w:rPr>
          <w:rFonts w:hint="cs"/>
          <w:rtl/>
          <w:lang w:bidi="ar-EG"/>
        </w:rPr>
        <w:t>من لوائح الراديو ينبغي</w:t>
      </w:r>
      <w:r w:rsidRPr="00C90F3B">
        <w:rPr>
          <w:rtl/>
          <w:lang w:bidi="ar-EG"/>
        </w:rPr>
        <w:t xml:space="preserve"> ألا تُستعمل للتطبيقات المتعلقة بسلامة</w:t>
      </w:r>
      <w:r w:rsidRPr="00C90F3B">
        <w:rPr>
          <w:rtl/>
          <w:lang w:bidi="ar-SY"/>
        </w:rPr>
        <w:t> </w:t>
      </w:r>
      <w:r w:rsidRPr="00C90F3B">
        <w:rPr>
          <w:rtl/>
          <w:lang w:bidi="ar-EG"/>
        </w:rPr>
        <w:t>الأرواح</w:t>
      </w:r>
      <w:r w:rsidR="00C5595C" w:rsidRPr="00C90F3B">
        <w:rPr>
          <w:rtl/>
          <w:lang w:bidi="ar-EG"/>
        </w:rPr>
        <w:t>؛</w:t>
      </w:r>
    </w:p>
    <w:p w:rsidR="00CC1071" w:rsidRPr="008B79CB" w:rsidRDefault="00CC1071" w:rsidP="00922488">
      <w:pPr>
        <w:rPr>
          <w:rtl/>
          <w:lang w:bidi="ar-EG"/>
        </w:rPr>
      </w:pPr>
      <w:r w:rsidRPr="00C90F3B">
        <w:rPr>
          <w:i/>
          <w:iCs/>
          <w:rtl/>
          <w:lang w:bidi="ar-EG"/>
        </w:rPr>
        <w:t>ﺏ)</w:t>
      </w:r>
      <w:r w:rsidRPr="00C90F3B">
        <w:rPr>
          <w:i/>
          <w:iCs/>
          <w:rtl/>
          <w:lang w:bidi="ar-EG"/>
        </w:rPr>
        <w:tab/>
      </w:r>
      <w:r w:rsidR="008B79CB" w:rsidRPr="008B79CB">
        <w:rPr>
          <w:rtl/>
          <w:lang w:bidi="ar-EG"/>
        </w:rPr>
        <w:t xml:space="preserve">أن اعتماد تدابير تنظيمية خاصة لتسهيل </w:t>
      </w:r>
      <w:r w:rsidR="008B79CB">
        <w:rPr>
          <w:rFonts w:hint="cs"/>
          <w:rtl/>
          <w:lang w:bidi="ar-EG"/>
        </w:rPr>
        <w:t>تشغيل المحطات</w:t>
      </w:r>
      <w:r w:rsidR="008B79CB" w:rsidRPr="008B79CB">
        <w:rPr>
          <w:rtl/>
          <w:lang w:bidi="ar-EG"/>
        </w:rPr>
        <w:t xml:space="preserve"> </w:t>
      </w:r>
      <w:r w:rsidR="008B79CB" w:rsidRPr="008B79CB">
        <w:rPr>
          <w:lang w:bidi="ar-EG"/>
        </w:rPr>
        <w:t>ESOMP</w:t>
      </w:r>
      <w:r w:rsidR="008B79CB" w:rsidRPr="008B79CB">
        <w:rPr>
          <w:rtl/>
          <w:lang w:bidi="ar-EG"/>
        </w:rPr>
        <w:t xml:space="preserve"> كعناصر </w:t>
      </w:r>
      <w:r w:rsidR="008B79CB">
        <w:rPr>
          <w:rFonts w:hint="cs"/>
          <w:rtl/>
          <w:lang w:bidi="ar-EG"/>
        </w:rPr>
        <w:t>في الخدمة الثابتة الساتلية (</w:t>
      </w:r>
      <w:r w:rsidR="008B79CB">
        <w:rPr>
          <w:lang w:val="fr-CH" w:bidi="ar-EG"/>
        </w:rPr>
        <w:t>FSS</w:t>
      </w:r>
      <w:r w:rsidR="008B79CB">
        <w:rPr>
          <w:rFonts w:hint="cs"/>
          <w:rtl/>
          <w:lang w:bidi="ar-EG"/>
        </w:rPr>
        <w:t>)</w:t>
      </w:r>
      <w:r w:rsidR="008B79CB" w:rsidRPr="008B79CB">
        <w:rPr>
          <w:rtl/>
          <w:lang w:bidi="ar-EG"/>
        </w:rPr>
        <w:t xml:space="preserve"> في ظل ظروف تقنية وتشغيلية محددة </w:t>
      </w:r>
      <w:r w:rsidR="008B79CB">
        <w:rPr>
          <w:rFonts w:hint="cs"/>
          <w:rtl/>
          <w:lang w:bidi="ar-EG"/>
        </w:rPr>
        <w:t>لا يرمي ب</w:t>
      </w:r>
      <w:r w:rsidR="008B79CB" w:rsidRPr="008B79CB">
        <w:rPr>
          <w:rtl/>
          <w:lang w:bidi="ar-EG"/>
        </w:rPr>
        <w:t xml:space="preserve">أي </w:t>
      </w:r>
      <w:r w:rsidR="008B79CB">
        <w:rPr>
          <w:rFonts w:hint="cs"/>
          <w:rtl/>
          <w:lang w:bidi="ar-EG"/>
        </w:rPr>
        <w:t xml:space="preserve">حال </w:t>
      </w:r>
      <w:r w:rsidR="008B79CB" w:rsidRPr="008B79CB">
        <w:rPr>
          <w:rtl/>
          <w:lang w:bidi="ar-EG"/>
        </w:rPr>
        <w:t>إلى التأثير على الأحكام الواردة في المادة</w:t>
      </w:r>
      <w:r w:rsidR="008B79CB">
        <w:rPr>
          <w:rFonts w:hint="cs"/>
          <w:rtl/>
          <w:lang w:bidi="ar-EG"/>
        </w:rPr>
        <w:t xml:space="preserve"> </w:t>
      </w:r>
      <w:r w:rsidR="008B79CB">
        <w:rPr>
          <w:lang w:val="fr-CH" w:bidi="ar-EG"/>
        </w:rPr>
        <w:t>1</w:t>
      </w:r>
      <w:r w:rsidR="008B79CB" w:rsidRPr="008B79CB">
        <w:rPr>
          <w:rtl/>
          <w:lang w:bidi="ar-EG"/>
        </w:rPr>
        <w:t xml:space="preserve"> </w:t>
      </w:r>
      <w:r w:rsidR="008B79CB">
        <w:rPr>
          <w:rFonts w:hint="cs"/>
          <w:rtl/>
          <w:lang w:bidi="ar-EG"/>
        </w:rPr>
        <w:t xml:space="preserve">من </w:t>
      </w:r>
      <w:r w:rsidR="008B79CB" w:rsidRPr="008B79CB">
        <w:rPr>
          <w:rtl/>
          <w:lang w:bidi="ar-EG"/>
        </w:rPr>
        <w:t>لوائح الراديو المتصلة بتعريف الخدمات؛</w:t>
      </w:r>
    </w:p>
    <w:p w:rsidR="00CC1071" w:rsidRPr="008B79CB" w:rsidRDefault="00CC1071" w:rsidP="00922488">
      <w:pPr>
        <w:rPr>
          <w:rtl/>
          <w:lang w:bidi="ar-EG"/>
        </w:rPr>
      </w:pPr>
      <w:r w:rsidRPr="00C90F3B">
        <w:rPr>
          <w:i/>
          <w:iCs/>
          <w:rtl/>
          <w:lang w:bidi="ar-EG"/>
        </w:rPr>
        <w:t>ﺝ)</w:t>
      </w:r>
      <w:r w:rsidRPr="00C90F3B">
        <w:rPr>
          <w:i/>
          <w:iCs/>
          <w:rtl/>
          <w:lang w:bidi="ar-EG"/>
        </w:rPr>
        <w:tab/>
      </w:r>
      <w:r w:rsidR="008B79CB" w:rsidRPr="008B79CB">
        <w:rPr>
          <w:rFonts w:hint="cs"/>
          <w:rtl/>
          <w:lang w:bidi="ar-EG"/>
        </w:rPr>
        <w:t>أن</w:t>
      </w:r>
      <w:r w:rsidR="008B79CB">
        <w:rPr>
          <w:rFonts w:hint="cs"/>
          <w:rtl/>
          <w:lang w:bidi="ar-EG"/>
        </w:rPr>
        <w:t xml:space="preserve"> اعتماد هذه التدابير لتيسير عمل المحطات </w:t>
      </w:r>
      <w:r w:rsidR="008B79CB" w:rsidRPr="008B79CB">
        <w:rPr>
          <w:lang w:bidi="ar-EG"/>
        </w:rPr>
        <w:t>ESOMP</w:t>
      </w:r>
      <w:r w:rsidR="008B79CB" w:rsidRPr="008B79CB">
        <w:rPr>
          <w:rtl/>
          <w:lang w:bidi="ar-EG"/>
        </w:rPr>
        <w:t xml:space="preserve"> </w:t>
      </w:r>
      <w:r w:rsidR="008B79CB">
        <w:rPr>
          <w:rFonts w:hint="cs"/>
          <w:rtl/>
          <w:lang w:bidi="ar-EG"/>
        </w:rPr>
        <w:t xml:space="preserve">يقتصر تحديداً على النطاقين </w:t>
      </w:r>
      <w:r w:rsidR="008B79CB">
        <w:rPr>
          <w:lang w:bidi="ar-EG"/>
        </w:rPr>
        <w:t>19.7</w:t>
      </w:r>
      <w:r w:rsidR="008B79CB">
        <w:rPr>
          <w:rFonts w:hint="cs"/>
          <w:rtl/>
          <w:lang w:bidi="ar-EG"/>
        </w:rPr>
        <w:t>-</w:t>
      </w:r>
      <w:r w:rsidR="008B79CB">
        <w:rPr>
          <w:lang w:bidi="ar-EG"/>
        </w:rPr>
        <w:t>20.2</w:t>
      </w:r>
      <w:r w:rsidR="008B79CB">
        <w:rPr>
          <w:rFonts w:hint="cs"/>
          <w:rtl/>
          <w:lang w:bidi="ar-EG"/>
        </w:rPr>
        <w:t xml:space="preserve"> </w:t>
      </w:r>
      <w:r w:rsidR="008B79CB" w:rsidRPr="00B16464">
        <w:t>GHz</w:t>
      </w:r>
      <w:r w:rsidR="008B79CB">
        <w:rPr>
          <w:rFonts w:hint="cs"/>
          <w:rtl/>
          <w:lang w:bidi="ar-EG"/>
        </w:rPr>
        <w:t xml:space="preserve"> و</w:t>
      </w:r>
      <w:r w:rsidR="008B79CB">
        <w:rPr>
          <w:lang w:bidi="ar-EG"/>
        </w:rPr>
        <w:t>29.5</w:t>
      </w:r>
      <w:r w:rsidR="008B79CB">
        <w:rPr>
          <w:rFonts w:hint="cs"/>
          <w:rtl/>
          <w:lang w:bidi="ar-EG"/>
        </w:rPr>
        <w:t>-</w:t>
      </w:r>
      <w:r w:rsidR="008B79CB">
        <w:rPr>
          <w:lang w:bidi="ar-EG"/>
        </w:rPr>
        <w:t>30.0</w:t>
      </w:r>
      <w:r w:rsidR="008B79CB">
        <w:rPr>
          <w:rFonts w:hint="cs"/>
          <w:rtl/>
          <w:lang w:bidi="ar-EG"/>
        </w:rPr>
        <w:t xml:space="preserve"> </w:t>
      </w:r>
      <w:r w:rsidR="008B79CB" w:rsidRPr="00B16464">
        <w:t>GHz</w:t>
      </w:r>
      <w:r w:rsidR="008B79CB">
        <w:rPr>
          <w:rFonts w:hint="cs"/>
          <w:rtl/>
          <w:lang w:bidi="ar-EG"/>
        </w:rPr>
        <w:t>؛</w:t>
      </w:r>
    </w:p>
    <w:p w:rsidR="00CC1071" w:rsidRPr="00C90F3B" w:rsidRDefault="00CC1071" w:rsidP="00922488">
      <w:pPr>
        <w:rPr>
          <w:rtl/>
          <w:lang w:bidi="ar-EG"/>
        </w:rPr>
      </w:pPr>
      <w:r w:rsidRPr="00C90F3B">
        <w:rPr>
          <w:i/>
          <w:iCs/>
          <w:rtl/>
          <w:lang w:bidi="ar-EG"/>
        </w:rPr>
        <w:t>ﺩ )</w:t>
      </w:r>
      <w:r w:rsidRPr="00C90F3B">
        <w:rPr>
          <w:rtl/>
          <w:lang w:bidi="ar-EG"/>
        </w:rPr>
        <w:tab/>
      </w:r>
      <w:r w:rsidR="008B79CB">
        <w:rPr>
          <w:rFonts w:hint="cs"/>
          <w:rtl/>
          <w:lang w:bidi="ar-EG"/>
        </w:rPr>
        <w:t>أن من شأن اعتماد هذه التدابير أن يسهم</w:t>
      </w:r>
      <w:r w:rsidR="006D6082" w:rsidRPr="00C90F3B">
        <w:rPr>
          <w:rtl/>
          <w:lang w:bidi="ar-EG"/>
        </w:rPr>
        <w:t xml:space="preserve"> عملية </w:t>
      </w:r>
      <w:r w:rsidR="008B79CB">
        <w:rPr>
          <w:rtl/>
          <w:lang w:bidi="ar-EG"/>
        </w:rPr>
        <w:t>التر</w:t>
      </w:r>
      <w:r w:rsidR="006D6082" w:rsidRPr="00C90F3B">
        <w:rPr>
          <w:rtl/>
          <w:lang w:bidi="ar-EG"/>
        </w:rPr>
        <w:t xml:space="preserve">خيص </w:t>
      </w:r>
      <w:r w:rsidR="008B79CB">
        <w:rPr>
          <w:rFonts w:hint="cs"/>
          <w:rtl/>
          <w:lang w:bidi="ar-EG"/>
        </w:rPr>
        <w:t xml:space="preserve">للمحطات </w:t>
      </w:r>
      <w:r w:rsidR="008B79CB" w:rsidRPr="008B79CB">
        <w:rPr>
          <w:lang w:bidi="ar-EG"/>
        </w:rPr>
        <w:t>ESOMP</w:t>
      </w:r>
      <w:r w:rsidR="006D6082" w:rsidRPr="00C90F3B">
        <w:rPr>
          <w:rtl/>
          <w:lang w:bidi="ar-EG"/>
        </w:rPr>
        <w:t xml:space="preserve"> وفقاً للمادة </w:t>
      </w:r>
      <w:r w:rsidR="006D6082" w:rsidRPr="00C90F3B">
        <w:rPr>
          <w:lang w:bidi="ar-SY"/>
        </w:rPr>
        <w:t>18</w:t>
      </w:r>
      <w:r w:rsidR="006D6082" w:rsidRPr="00C90F3B">
        <w:rPr>
          <w:rtl/>
        </w:rPr>
        <w:t xml:space="preserve"> من لوائح الراديو، مع ضمان الإبقاء على الإرسالات عند مستوى مقبول أو وقفها نهائياً في حال حدوث </w:t>
      </w:r>
      <w:r w:rsidR="00277C6C" w:rsidRPr="00C90F3B">
        <w:rPr>
          <w:rtl/>
        </w:rPr>
        <w:t>تداخل،</w:t>
      </w:r>
    </w:p>
    <w:p w:rsidR="00957868" w:rsidRPr="00922488" w:rsidRDefault="00957868" w:rsidP="00922488">
      <w:pPr>
        <w:pStyle w:val="Call"/>
        <w:rPr>
          <w:rtl/>
        </w:rPr>
      </w:pPr>
      <w:r w:rsidRPr="00922488">
        <w:rPr>
          <w:rtl/>
        </w:rPr>
        <w:t>وإذ يضع في اعتباره</w:t>
      </w:r>
    </w:p>
    <w:p w:rsidR="00E65730" w:rsidRPr="00C90F3B" w:rsidRDefault="00A02AC3" w:rsidP="00922488">
      <w:pPr>
        <w:rPr>
          <w:rtl/>
          <w:lang w:bidi="ar-SY"/>
        </w:rPr>
      </w:pPr>
      <w:r w:rsidRPr="00C90F3B">
        <w:rPr>
          <w:i/>
          <w:iCs/>
          <w:spacing w:val="2"/>
          <w:rtl/>
          <w:lang w:bidi="ar-EG"/>
        </w:rPr>
        <w:t> </w:t>
      </w:r>
      <w:r w:rsidRPr="00C90F3B">
        <w:rPr>
          <w:i/>
          <w:iCs/>
          <w:spacing w:val="2"/>
          <w:rtl/>
          <w:lang w:bidi="ar-SY"/>
        </w:rPr>
        <w:t>أ )</w:t>
      </w:r>
      <w:r w:rsidRPr="00C90F3B">
        <w:rPr>
          <w:spacing w:val="2"/>
          <w:rtl/>
          <w:lang w:bidi="ar-SY"/>
        </w:rPr>
        <w:tab/>
      </w:r>
      <w:r w:rsidR="00E65730" w:rsidRPr="00C90F3B">
        <w:rPr>
          <w:rtl/>
          <w:lang w:bidi="ar-SY"/>
        </w:rPr>
        <w:t>أن بعض الإدارات قد تناولت هذه المسألة على المستوى الوطني أو الإقليمي باعتماد معايير تقنية وتشغيلية من أجل تشغيل هذه المحطات الأرضية؛</w:t>
      </w:r>
    </w:p>
    <w:p w:rsidR="00A02AC3" w:rsidRPr="00C90F3B" w:rsidRDefault="00A02AC3" w:rsidP="00922488">
      <w:pPr>
        <w:rPr>
          <w:rtl/>
          <w:lang w:bidi="ar-EG"/>
        </w:rPr>
      </w:pPr>
      <w:r w:rsidRPr="00C90F3B">
        <w:rPr>
          <w:i/>
          <w:iCs/>
          <w:rtl/>
          <w:lang w:bidi="ar-EG"/>
        </w:rPr>
        <w:t>ﺏ)</w:t>
      </w:r>
      <w:r w:rsidRPr="00C90F3B">
        <w:rPr>
          <w:i/>
          <w:iCs/>
          <w:rtl/>
          <w:lang w:bidi="ar-EG"/>
        </w:rPr>
        <w:tab/>
      </w:r>
      <w:r w:rsidR="000775D1" w:rsidRPr="00C90F3B">
        <w:rPr>
          <w:rtl/>
          <w:lang w:bidi="ar-SY"/>
        </w:rPr>
        <w:t>أن اتباع نهج متسق حيال نشر هذه المحطات الأرضية سيدعم متطلبات الاتصالا</w:t>
      </w:r>
      <w:r w:rsidR="008B79CB">
        <w:rPr>
          <w:rtl/>
          <w:lang w:bidi="ar-SY"/>
        </w:rPr>
        <w:t>ت العالمية الهامة والمتزايدة عل</w:t>
      </w:r>
      <w:r w:rsidR="008B79CB">
        <w:rPr>
          <w:rFonts w:hint="cs"/>
          <w:rtl/>
          <w:lang w:bidi="ar-SY"/>
        </w:rPr>
        <w:t>ى قدم المساواة</w:t>
      </w:r>
      <w:r w:rsidR="000775D1" w:rsidRPr="00C90F3B">
        <w:rPr>
          <w:rtl/>
          <w:lang w:bidi="ar-SY"/>
        </w:rPr>
        <w:t xml:space="preserve"> في الأقاليم الثلاثة جميعها،</w:t>
      </w:r>
    </w:p>
    <w:p w:rsidR="0035251C" w:rsidRPr="00922488" w:rsidRDefault="0035251C" w:rsidP="00922488">
      <w:pPr>
        <w:pStyle w:val="Call"/>
        <w:rPr>
          <w:rtl/>
        </w:rPr>
      </w:pPr>
      <w:r w:rsidRPr="00922488">
        <w:rPr>
          <w:rtl/>
        </w:rPr>
        <w:t>يقرر</w:t>
      </w:r>
    </w:p>
    <w:p w:rsidR="007D2E02" w:rsidRPr="00C90F3B" w:rsidRDefault="007D2E02" w:rsidP="009C65D9">
      <w:pPr>
        <w:rPr>
          <w:rtl/>
          <w:lang w:bidi="ar-EG"/>
        </w:rPr>
      </w:pPr>
      <w:r w:rsidRPr="00C90F3B">
        <w:rPr>
          <w:lang w:bidi="ar-SY"/>
        </w:rPr>
        <w:t>1</w:t>
      </w:r>
      <w:r w:rsidRPr="00C90F3B">
        <w:rPr>
          <w:lang w:bidi="ar-SY"/>
        </w:rPr>
        <w:tab/>
      </w:r>
      <w:r w:rsidRPr="00C90F3B">
        <w:rPr>
          <w:rtl/>
          <w:lang w:bidi="ar-SY"/>
        </w:rPr>
        <w:t>ألا تطالب</w:t>
      </w:r>
      <w:r w:rsidR="008B79CB">
        <w:rPr>
          <w:rFonts w:hint="cs"/>
          <w:rtl/>
          <w:lang w:bidi="ar-SY"/>
        </w:rPr>
        <w:t xml:space="preserve"> الإدارات التي تصرح</w:t>
      </w:r>
      <w:r w:rsidRPr="00C90F3B">
        <w:rPr>
          <w:rtl/>
          <w:lang w:bidi="ar-SY"/>
        </w:rPr>
        <w:t xml:space="preserve"> </w:t>
      </w:r>
      <w:r w:rsidR="008B79CB">
        <w:rPr>
          <w:rFonts w:hint="cs"/>
          <w:rtl/>
          <w:lang w:bidi="ar-SY"/>
        </w:rPr>
        <w:t>ب</w:t>
      </w:r>
      <w:r w:rsidRPr="00C90F3B">
        <w:rPr>
          <w:rtl/>
          <w:lang w:bidi="ar-SY"/>
        </w:rPr>
        <w:t xml:space="preserve">المحطات الأرضية المتحركة التي تعمل وفقاً للرقم </w:t>
      </w:r>
      <w:r w:rsidRPr="00C90F3B">
        <w:rPr>
          <w:b/>
          <w:bCs/>
          <w:lang w:bidi="ar-SY"/>
        </w:rPr>
        <w:t>526.5</w:t>
      </w:r>
      <w:r w:rsidRPr="00C90F3B">
        <w:rPr>
          <w:rtl/>
          <w:lang w:bidi="ar-EG"/>
        </w:rPr>
        <w:t xml:space="preserve"> </w:t>
      </w:r>
      <w:r w:rsidR="008B79CB">
        <w:rPr>
          <w:rFonts w:hint="cs"/>
          <w:rtl/>
          <w:lang w:bidi="ar-EG"/>
        </w:rPr>
        <w:t xml:space="preserve">من لوائح الراديو </w:t>
      </w:r>
      <w:r w:rsidRPr="00C90F3B">
        <w:rPr>
          <w:rtl/>
          <w:lang w:bidi="ar-EG"/>
        </w:rPr>
        <w:t xml:space="preserve">بمزيد من الحماية و/أو تحدث </w:t>
      </w:r>
      <w:r w:rsidRPr="00C90F3B">
        <w:rPr>
          <w:color w:val="000000"/>
          <w:rtl/>
        </w:rPr>
        <w:t xml:space="preserve">تداخلاً يتجاوز التداخل الذي تحدثه المحطات الأرضية الأخرى في شبكة الخدمة الثابتة الساتلية نفسها، </w:t>
      </w:r>
      <w:r w:rsidR="008B79CB">
        <w:rPr>
          <w:rFonts w:hint="cs"/>
          <w:rtl/>
          <w:lang w:bidi="ar-EG"/>
        </w:rPr>
        <w:t>وأن تراعي، في جملة أمور،</w:t>
      </w:r>
      <w:r w:rsidR="008B79CB">
        <w:rPr>
          <w:rtl/>
          <w:lang w:bidi="ar-EG"/>
        </w:rPr>
        <w:t xml:space="preserve"> الفقر</w:t>
      </w:r>
      <w:r w:rsidR="008B79CB">
        <w:rPr>
          <w:rFonts w:hint="cs"/>
          <w:rtl/>
          <w:lang w:bidi="ar-EG"/>
        </w:rPr>
        <w:t xml:space="preserve">ات في </w:t>
      </w:r>
      <w:r w:rsidRPr="00C90F3B">
        <w:rPr>
          <w:rtl/>
          <w:lang w:bidi="ar-EG"/>
        </w:rPr>
        <w:t> </w:t>
      </w:r>
      <w:r w:rsidRPr="00C90F3B">
        <w:rPr>
          <w:i/>
          <w:iCs/>
          <w:rtl/>
          <w:lang w:bidi="ar-EG"/>
        </w:rPr>
        <w:t>إذ </w:t>
      </w:r>
      <w:r w:rsidR="00D55563">
        <w:rPr>
          <w:rFonts w:hint="cs"/>
          <w:i/>
          <w:iCs/>
          <w:rtl/>
          <w:lang w:bidi="ar-EG"/>
        </w:rPr>
        <w:t>يدرك</w:t>
      </w:r>
      <w:r w:rsidRPr="00C90F3B">
        <w:rPr>
          <w:rtl/>
          <w:lang w:bidi="ar-EG"/>
        </w:rPr>
        <w:t>؛</w:t>
      </w:r>
    </w:p>
    <w:p w:rsidR="007D2E02" w:rsidRPr="00C90F3B" w:rsidRDefault="007D2E02" w:rsidP="00922488">
      <w:pPr>
        <w:rPr>
          <w:lang w:bidi="ar-SY"/>
        </w:rPr>
      </w:pPr>
      <w:r w:rsidRPr="00C90F3B">
        <w:rPr>
          <w:lang w:bidi="ar-SY"/>
        </w:rPr>
        <w:t>2</w:t>
      </w:r>
      <w:r w:rsidRPr="00C90F3B">
        <w:rPr>
          <w:rtl/>
          <w:lang w:bidi="ar-SY"/>
        </w:rPr>
        <w:tab/>
        <w:t xml:space="preserve">أنه ينبغي للإدارات التي </w:t>
      </w:r>
      <w:r w:rsidR="008B79CB">
        <w:rPr>
          <w:rFonts w:hint="cs"/>
          <w:rtl/>
          <w:lang w:bidi="ar-SY"/>
        </w:rPr>
        <w:t>تصرح</w:t>
      </w:r>
      <w:r w:rsidRPr="00C90F3B">
        <w:rPr>
          <w:rtl/>
          <w:lang w:bidi="ar-SY"/>
        </w:rPr>
        <w:t xml:space="preserve"> للمحطات الأرضية المتحركة والمتواصلة مع شبكات الخدمة الثابتة الساتلية في النطاق </w:t>
      </w:r>
      <w:r w:rsidRPr="00C90F3B">
        <w:rPr>
          <w:lang w:bidi="ar-SY"/>
        </w:rPr>
        <w:t>GHz 30,0</w:t>
      </w:r>
      <w:r w:rsidRPr="00C90F3B">
        <w:rPr>
          <w:lang w:bidi="ar-SY"/>
        </w:rPr>
        <w:noBreakHyphen/>
        <w:t>29,5</w:t>
      </w:r>
      <w:r w:rsidRPr="00C90F3B">
        <w:rPr>
          <w:rtl/>
          <w:lang w:bidi="ar-SY"/>
        </w:rPr>
        <w:t xml:space="preserve"> أن تطلب من هذه المحطات الأرضية:</w:t>
      </w:r>
    </w:p>
    <w:p w:rsidR="007D2E02" w:rsidRPr="00922488" w:rsidRDefault="007D2E02" w:rsidP="00922488">
      <w:pPr>
        <w:pStyle w:val="enumlev10"/>
        <w:rPr>
          <w:rtl/>
        </w:rPr>
      </w:pPr>
      <w:r w:rsidRPr="00922488">
        <w:rPr>
          <w:rtl/>
        </w:rPr>
        <w:t> أ )</w:t>
      </w:r>
      <w:r w:rsidRPr="00922488">
        <w:rPr>
          <w:rtl/>
        </w:rPr>
        <w:tab/>
        <w:t>أن تمتثل لمستويات كثافة القدرة المشعة المكافئة المتناحية خارج المحور الواردة في الملحق </w:t>
      </w:r>
      <w:r w:rsidRPr="00922488">
        <w:t>1</w:t>
      </w:r>
      <w:r w:rsidRPr="00922488">
        <w:rPr>
          <w:rtl/>
        </w:rPr>
        <w:t xml:space="preserve"> أو لمستويات أخرى متفق عليها مع مشغلي الشبكات الساتلية الآخرين وإداراتهم؛</w:t>
      </w:r>
    </w:p>
    <w:p w:rsidR="007D2E02" w:rsidRPr="00922488" w:rsidRDefault="007D2E02" w:rsidP="00922488">
      <w:pPr>
        <w:pStyle w:val="enumlev10"/>
        <w:rPr>
          <w:rtl/>
        </w:rPr>
      </w:pPr>
      <w:r w:rsidRPr="00922488">
        <w:rPr>
          <w:rtl/>
        </w:rPr>
        <w:t>ب)</w:t>
      </w:r>
      <w:r w:rsidRPr="00922488">
        <w:rPr>
          <w:rtl/>
        </w:rPr>
        <w:tab/>
        <w:t>أن تستخدم تقنيات تسمح بتتبع السواتل المطلوبة وتقاوم التقاط وتتبع السواتل</w:t>
      </w:r>
      <w:r w:rsidR="008B79CB" w:rsidRPr="00922488">
        <w:rPr>
          <w:rFonts w:hint="cs"/>
          <w:rtl/>
        </w:rPr>
        <w:t xml:space="preserve"> المجاورة</w:t>
      </w:r>
      <w:r w:rsidRPr="00922488">
        <w:rPr>
          <w:rtl/>
        </w:rPr>
        <w:t>؛</w:t>
      </w:r>
    </w:p>
    <w:p w:rsidR="007D2E02" w:rsidRPr="00922488" w:rsidRDefault="007D2E02" w:rsidP="00922488">
      <w:pPr>
        <w:pStyle w:val="enumlev10"/>
        <w:rPr>
          <w:rtl/>
        </w:rPr>
      </w:pPr>
      <w:r w:rsidRPr="00922488">
        <w:rPr>
          <w:rtl/>
        </w:rPr>
        <w:t>ج)</w:t>
      </w:r>
      <w:r w:rsidRPr="00922488">
        <w:rPr>
          <w:rtl/>
        </w:rPr>
        <w:tab/>
        <w:t xml:space="preserve">أن تقوم على الفور بخفض أو وقف الإرسال حين يمكن أن يؤدي خطأ تسديد الهوائي الخاص بها إلى تجاوز المستويات المشار إليها في </w:t>
      </w:r>
      <w:r w:rsidR="008B79CB" w:rsidRPr="00922488">
        <w:rPr>
          <w:rFonts w:hint="cs"/>
          <w:rtl/>
        </w:rPr>
        <w:t>ال</w:t>
      </w:r>
      <w:r w:rsidRPr="00922488">
        <w:rPr>
          <w:rtl/>
        </w:rPr>
        <w:t>فقرة</w:t>
      </w:r>
      <w:r w:rsidR="008B79CB" w:rsidRPr="00922488">
        <w:rPr>
          <w:rFonts w:hint="cs"/>
          <w:rtl/>
        </w:rPr>
        <w:t xml:space="preserve"> </w:t>
      </w:r>
      <w:r w:rsidR="008B79CB" w:rsidRPr="00922488">
        <w:t>2</w:t>
      </w:r>
      <w:r w:rsidR="008B79CB" w:rsidRPr="00922488">
        <w:rPr>
          <w:rtl/>
        </w:rPr>
        <w:t>أ)</w:t>
      </w:r>
      <w:r w:rsidR="008B79CB" w:rsidRPr="00922488">
        <w:rPr>
          <w:rFonts w:hint="cs"/>
          <w:rtl/>
        </w:rPr>
        <w:t xml:space="preserve"> من </w:t>
      </w:r>
      <w:r w:rsidRPr="00922488">
        <w:rPr>
          <w:rtl/>
        </w:rPr>
        <w:t xml:space="preserve"> يقرر؛</w:t>
      </w:r>
    </w:p>
    <w:p w:rsidR="007D2E02" w:rsidRPr="00922488" w:rsidRDefault="007D2E02" w:rsidP="00922488">
      <w:pPr>
        <w:pStyle w:val="enumlev10"/>
        <w:rPr>
          <w:rtl/>
        </w:rPr>
      </w:pPr>
      <w:r w:rsidRPr="00922488">
        <w:rPr>
          <w:rtl/>
        </w:rPr>
        <w:t>د )</w:t>
      </w:r>
      <w:r w:rsidRPr="00922488">
        <w:rPr>
          <w:rtl/>
        </w:rPr>
        <w:tab/>
        <w:t>أن تخضع للتحكم والمراقبة الدائمين من قبل مراكز شبكات التحكم والمراقبة </w:t>
      </w:r>
      <w:r w:rsidRPr="00922488">
        <w:t>(NCMC)</w:t>
      </w:r>
      <w:r w:rsidRPr="00922488">
        <w:rPr>
          <w:rtl/>
        </w:rPr>
        <w:t xml:space="preserve"> أو أي </w:t>
      </w:r>
      <w:r w:rsidR="008B79CB" w:rsidRPr="00922488">
        <w:rPr>
          <w:rFonts w:hint="cs"/>
          <w:rtl/>
        </w:rPr>
        <w:t>منشأة</w:t>
      </w:r>
      <w:r w:rsidRPr="00922488">
        <w:rPr>
          <w:rtl/>
        </w:rPr>
        <w:t xml:space="preserve"> مماثلة، وأن تكون هذه المحطات الأرضية قادرة </w:t>
      </w:r>
      <w:r w:rsidR="008B79CB" w:rsidRPr="00922488">
        <w:rPr>
          <w:rtl/>
        </w:rPr>
        <w:t xml:space="preserve">على الأقل </w:t>
      </w:r>
      <w:r w:rsidRPr="00922488">
        <w:rPr>
          <w:rtl/>
        </w:rPr>
        <w:t>على تلقي تعليمات "تشغيل الإرسال" و"تعطيل الإرسال" من مراكز شبكات التحكم والمراقبة</w:t>
      </w:r>
      <w:r w:rsidR="008B79CB" w:rsidRPr="00922488">
        <w:rPr>
          <w:rFonts w:hint="cs"/>
          <w:rtl/>
        </w:rPr>
        <w:t>،</w:t>
      </w:r>
      <w:r w:rsidR="008B79CB" w:rsidRPr="00922488">
        <w:rPr>
          <w:rtl/>
        </w:rPr>
        <w:t xml:space="preserve"> والعمل بها</w:t>
      </w:r>
      <w:r w:rsidRPr="00922488">
        <w:rPr>
          <w:rtl/>
        </w:rPr>
        <w:t>؛</w:t>
      </w:r>
    </w:p>
    <w:p w:rsidR="007D2E02" w:rsidRPr="00C90F3B" w:rsidRDefault="007D2E02" w:rsidP="00922488">
      <w:pPr>
        <w:rPr>
          <w:rtl/>
          <w:lang w:bidi="ar-LB"/>
        </w:rPr>
      </w:pPr>
      <w:r w:rsidRPr="00C90F3B">
        <w:rPr>
          <w:lang w:bidi="ar-EG"/>
        </w:rPr>
        <w:t>3</w:t>
      </w:r>
      <w:r w:rsidRPr="00C90F3B">
        <w:rPr>
          <w:lang w:bidi="ar-EG"/>
        </w:rPr>
        <w:tab/>
      </w:r>
      <w:r w:rsidR="008B79CB" w:rsidRPr="00C90F3B">
        <w:rPr>
          <w:rtl/>
          <w:lang w:bidi="ar-LB"/>
        </w:rPr>
        <w:t xml:space="preserve">أن </w:t>
      </w:r>
      <w:r w:rsidR="008B79CB">
        <w:rPr>
          <w:rFonts w:hint="cs"/>
          <w:rtl/>
          <w:lang w:bidi="ar-LB"/>
        </w:rPr>
        <w:t>تشترط</w:t>
      </w:r>
      <w:r w:rsidRPr="00C90F3B">
        <w:rPr>
          <w:rtl/>
          <w:lang w:bidi="ar-LB"/>
        </w:rPr>
        <w:t xml:space="preserve"> </w:t>
      </w:r>
      <w:r w:rsidR="008B79CB">
        <w:rPr>
          <w:rFonts w:hint="cs"/>
          <w:rtl/>
          <w:lang w:bidi="ar-LB"/>
        </w:rPr>
        <w:t>ا</w:t>
      </w:r>
      <w:r w:rsidRPr="00C90F3B">
        <w:rPr>
          <w:rtl/>
          <w:lang w:bidi="ar-LB"/>
        </w:rPr>
        <w:t xml:space="preserve">لإدارات التي </w:t>
      </w:r>
      <w:r w:rsidR="008B79CB">
        <w:rPr>
          <w:rFonts w:hint="cs"/>
          <w:rtl/>
          <w:lang w:bidi="ar-LB"/>
        </w:rPr>
        <w:t>ترخص</w:t>
      </w:r>
      <w:r w:rsidRPr="00C90F3B">
        <w:rPr>
          <w:rtl/>
          <w:lang w:bidi="ar-LB"/>
        </w:rPr>
        <w:t xml:space="preserve"> للمحطات الأرضية المتحركة </w:t>
      </w:r>
      <w:r w:rsidR="008B79CB">
        <w:rPr>
          <w:rFonts w:hint="cs"/>
          <w:rtl/>
          <w:lang w:bidi="ar-LB"/>
        </w:rPr>
        <w:t xml:space="preserve">على </w:t>
      </w:r>
      <w:r w:rsidRPr="00C90F3B">
        <w:rPr>
          <w:rtl/>
          <w:lang w:bidi="ar-LB"/>
        </w:rPr>
        <w:t xml:space="preserve">المشغلين </w:t>
      </w:r>
      <w:r w:rsidR="00D55563">
        <w:rPr>
          <w:rFonts w:hint="cs"/>
          <w:rtl/>
          <w:lang w:bidi="ar-LB"/>
        </w:rPr>
        <w:t>تحديد</w:t>
      </w:r>
      <w:r w:rsidRPr="00C90F3B">
        <w:rPr>
          <w:rtl/>
          <w:lang w:bidi="ar-LB"/>
        </w:rPr>
        <w:t xml:space="preserve"> جهة اتصال لأغراض </w:t>
      </w:r>
      <w:r w:rsidR="008B79CB">
        <w:rPr>
          <w:rFonts w:hint="cs"/>
          <w:rtl/>
          <w:lang w:bidi="ar-LB"/>
        </w:rPr>
        <w:t>تتبع</w:t>
      </w:r>
      <w:r w:rsidRPr="00C90F3B">
        <w:rPr>
          <w:rtl/>
          <w:lang w:bidi="ar-LB"/>
        </w:rPr>
        <w:t xml:space="preserve"> أي حالة مشتبه بها من حالات التداخل من محطات أرضية</w:t>
      </w:r>
      <w:r w:rsidRPr="00C90F3B">
        <w:rPr>
          <w:rtl/>
        </w:rPr>
        <w:t> </w:t>
      </w:r>
      <w:r w:rsidR="008B79CB">
        <w:rPr>
          <w:rtl/>
          <w:lang w:bidi="ar-LB"/>
        </w:rPr>
        <w:t>متحركة</w:t>
      </w:r>
      <w:r w:rsidR="008B79CB">
        <w:rPr>
          <w:rFonts w:hint="cs"/>
          <w:rtl/>
          <w:lang w:bidi="ar-LB"/>
        </w:rPr>
        <w:t>؛</w:t>
      </w:r>
    </w:p>
    <w:p w:rsidR="007D2E02" w:rsidRDefault="007D2E02" w:rsidP="00922488">
      <w:pPr>
        <w:rPr>
          <w:rtl/>
          <w:lang w:val="en-GB" w:bidi="ar-LB"/>
        </w:rPr>
      </w:pPr>
      <w:r w:rsidRPr="00C90F3B">
        <w:rPr>
          <w:lang w:bidi="ar-LB"/>
        </w:rPr>
        <w:t>4</w:t>
      </w:r>
      <w:r w:rsidRPr="00C90F3B">
        <w:rPr>
          <w:lang w:bidi="ar-LB"/>
        </w:rPr>
        <w:tab/>
      </w:r>
      <w:r w:rsidR="008B79CB">
        <w:rPr>
          <w:rtl/>
          <w:lang w:val="en-GB" w:bidi="ar-LB"/>
        </w:rPr>
        <w:t>أن</w:t>
      </w:r>
      <w:r w:rsidR="008B79CB" w:rsidRPr="008B79CB">
        <w:rPr>
          <w:rtl/>
          <w:lang w:val="en-GB" w:bidi="ar-LB"/>
        </w:rPr>
        <w:t xml:space="preserve"> في حال وجود تقرير </w:t>
      </w:r>
      <w:r w:rsidR="008B79CB">
        <w:rPr>
          <w:rFonts w:hint="cs"/>
          <w:rtl/>
          <w:lang w:val="en-GB" w:bidi="ar-LB"/>
        </w:rPr>
        <w:t>عن تداخل</w:t>
      </w:r>
      <w:r w:rsidR="008B79CB" w:rsidRPr="008B79CB">
        <w:rPr>
          <w:rtl/>
          <w:lang w:val="en-GB" w:bidi="ar-LB"/>
        </w:rPr>
        <w:t xml:space="preserve"> غير مقبول ناجم </w:t>
      </w:r>
      <w:r w:rsidR="008B79CB">
        <w:rPr>
          <w:rFonts w:hint="cs"/>
          <w:rtl/>
          <w:lang w:val="en-GB" w:bidi="ar-LB"/>
        </w:rPr>
        <w:t>عن</w:t>
      </w:r>
      <w:r w:rsidR="008B79CB" w:rsidRPr="008B79CB">
        <w:rPr>
          <w:rtl/>
          <w:lang w:val="en-GB" w:bidi="ar-LB"/>
        </w:rPr>
        <w:t xml:space="preserve"> خدمات في نفس النطاق،</w:t>
      </w:r>
      <w:r w:rsidR="008B79CB">
        <w:rPr>
          <w:rFonts w:hint="cs"/>
          <w:rtl/>
          <w:lang w:val="en-GB" w:bidi="ar-LB"/>
        </w:rPr>
        <w:t xml:space="preserve"> يجب على</w:t>
      </w:r>
      <w:r w:rsidR="008B79CB" w:rsidRPr="008B79CB">
        <w:rPr>
          <w:rtl/>
          <w:lang w:val="en-GB" w:bidi="ar-LB"/>
        </w:rPr>
        <w:t xml:space="preserve"> مشغل</w:t>
      </w:r>
      <w:r w:rsidR="008B79CB">
        <w:rPr>
          <w:rFonts w:hint="cs"/>
          <w:rtl/>
          <w:lang w:val="en-GB" w:bidi="ar-LB"/>
        </w:rPr>
        <w:t xml:space="preserve"> المحطة</w:t>
      </w:r>
      <w:r w:rsidR="008B79CB" w:rsidRPr="008B79CB">
        <w:rPr>
          <w:rtl/>
          <w:lang w:val="en-GB" w:bidi="ar-LB"/>
        </w:rPr>
        <w:t xml:space="preserve"> </w:t>
      </w:r>
      <w:r w:rsidR="008B79CB" w:rsidRPr="008B79CB">
        <w:rPr>
          <w:lang w:val="en-GB" w:bidi="ar-LB"/>
        </w:rPr>
        <w:t>ESOMP</w:t>
      </w:r>
      <w:r w:rsidR="008B79CB" w:rsidRPr="008B79CB">
        <w:rPr>
          <w:rtl/>
          <w:lang w:val="en-GB" w:bidi="ar-LB"/>
        </w:rPr>
        <w:t xml:space="preserve"> </w:t>
      </w:r>
      <w:r w:rsidR="008B79CB">
        <w:rPr>
          <w:rFonts w:hint="cs"/>
          <w:rtl/>
          <w:lang w:val="en-GB" w:bidi="ar-LB"/>
        </w:rPr>
        <w:t>أن ي</w:t>
      </w:r>
      <w:r w:rsidR="008B79CB" w:rsidRPr="008B79CB">
        <w:rPr>
          <w:rtl/>
          <w:lang w:val="en-GB" w:bidi="ar-LB"/>
        </w:rPr>
        <w:t>تخذ إجراءات فورية لوقف سبب هذا التدخل.</w:t>
      </w:r>
    </w:p>
    <w:p w:rsidR="00922488" w:rsidRPr="008B79CB" w:rsidRDefault="00922488" w:rsidP="00922488">
      <w:pPr>
        <w:pStyle w:val="Reasons"/>
        <w:rPr>
          <w:lang w:val="en-GB" w:bidi="ar-LB"/>
        </w:rPr>
      </w:pPr>
    </w:p>
    <w:p w:rsidR="00626814" w:rsidRPr="00922488" w:rsidRDefault="00626814" w:rsidP="00922488">
      <w:pPr>
        <w:pStyle w:val="AnnexNo0"/>
      </w:pPr>
      <w:r w:rsidRPr="00922488">
        <w:rPr>
          <w:rtl/>
        </w:rPr>
        <w:t xml:space="preserve">الملحـق </w:t>
      </w:r>
      <w:r w:rsidRPr="00922488">
        <w:t>1</w:t>
      </w:r>
    </w:p>
    <w:p w:rsidR="00626814" w:rsidRPr="00922488" w:rsidRDefault="00626814" w:rsidP="00922488">
      <w:pPr>
        <w:pStyle w:val="Annextitle0"/>
      </w:pPr>
      <w:r w:rsidRPr="00922488">
        <w:rPr>
          <w:rtl/>
        </w:rPr>
        <w:t>مستويات كثافة القدرة </w:t>
      </w:r>
      <w:r w:rsidRPr="00922488">
        <w:t>e.i.r.p.</w:t>
      </w:r>
      <w:r w:rsidRPr="00922488">
        <w:rPr>
          <w:rtl/>
        </w:rPr>
        <w:t xml:space="preserve"> خارج المحور لمحطة أرضية متحركة تتواصل</w:t>
      </w:r>
      <w:r w:rsidRPr="00922488">
        <w:rPr>
          <w:rtl/>
        </w:rPr>
        <w:br/>
        <w:t>مع محطات فضائية مستقرة بالنسبة إلى الأرض في الخدمة الثابتة الساتلية</w:t>
      </w:r>
      <w:r w:rsidRPr="00922488">
        <w:rPr>
          <w:rtl/>
        </w:rPr>
        <w:br/>
        <w:t xml:space="preserve">في النطاق </w:t>
      </w:r>
      <w:r w:rsidRPr="00922488">
        <w:t>GHz 30,0</w:t>
      </w:r>
      <w:r w:rsidRPr="00922488">
        <w:noBreakHyphen/>
        <w:t>29,5</w:t>
      </w:r>
    </w:p>
    <w:p w:rsidR="00626814" w:rsidRPr="00C90F3B" w:rsidRDefault="00626814" w:rsidP="00922488">
      <w:pPr>
        <w:pStyle w:val="Normalaftertitle"/>
        <w:rPr>
          <w:lang w:bidi="ar-LB"/>
        </w:rPr>
      </w:pPr>
      <w:r w:rsidRPr="00C90F3B">
        <w:rPr>
          <w:rtl/>
          <w:lang w:bidi="ar-LB"/>
        </w:rPr>
        <w:t>يقدم هذا الملحق مجموعة من مستويات القدرة </w:t>
      </w:r>
      <w:r w:rsidRPr="00C90F3B">
        <w:rPr>
          <w:lang w:bidi="ar-LB"/>
        </w:rPr>
        <w:t>e.i.r.p.</w:t>
      </w:r>
      <w:r w:rsidRPr="00C90F3B">
        <w:rPr>
          <w:rtl/>
          <w:lang w:bidi="ar-LB"/>
        </w:rPr>
        <w:t xml:space="preserve"> خارج المحور لمحطات أرضية متحركة تعمل في النطاق </w:t>
      </w:r>
      <w:r w:rsidRPr="00C90F3B">
        <w:rPr>
          <w:lang w:bidi="ar-LB"/>
        </w:rPr>
        <w:t>GHz 30,0</w:t>
      </w:r>
      <w:r w:rsidRPr="00C90F3B">
        <w:rPr>
          <w:lang w:bidi="ar-LB"/>
        </w:rPr>
        <w:noBreakHyphen/>
        <w:t>29,5</w:t>
      </w:r>
      <w:r w:rsidRPr="00C90F3B">
        <w:rPr>
          <w:rtl/>
          <w:lang w:bidi="ar-LB"/>
        </w:rPr>
        <w:t xml:space="preserve">. ومع ذلك، وكما ورد في </w:t>
      </w:r>
      <w:r w:rsidR="008B79CB">
        <w:rPr>
          <w:rFonts w:hint="cs"/>
          <w:rtl/>
          <w:lang w:bidi="ar-LB"/>
        </w:rPr>
        <w:t>ال</w:t>
      </w:r>
      <w:r w:rsidRPr="00C90F3B">
        <w:rPr>
          <w:rtl/>
          <w:lang w:bidi="ar-LB"/>
        </w:rPr>
        <w:t>فقرة</w:t>
      </w:r>
      <w:r w:rsidR="008B79CB">
        <w:rPr>
          <w:rFonts w:hint="cs"/>
          <w:rtl/>
          <w:lang w:bidi="ar-LB"/>
        </w:rPr>
        <w:t xml:space="preserve"> </w:t>
      </w:r>
      <w:r w:rsidR="008B79CB" w:rsidRPr="00C90F3B">
        <w:rPr>
          <w:lang w:bidi="ar-LB"/>
        </w:rPr>
        <w:t>1</w:t>
      </w:r>
      <w:r w:rsidR="008B79CB" w:rsidRPr="00C90F3B">
        <w:rPr>
          <w:rtl/>
          <w:lang w:bidi="ar-LB"/>
        </w:rPr>
        <w:t>أ)</w:t>
      </w:r>
      <w:r w:rsidR="008B79CB">
        <w:rPr>
          <w:rFonts w:hint="cs"/>
          <w:rtl/>
          <w:lang w:bidi="ar-LB"/>
        </w:rPr>
        <w:t xml:space="preserve"> من</w:t>
      </w:r>
      <w:r w:rsidRPr="00C90F3B">
        <w:rPr>
          <w:rtl/>
          <w:lang w:bidi="ar-LB"/>
        </w:rPr>
        <w:t xml:space="preserve"> </w:t>
      </w:r>
      <w:r w:rsidRPr="00C90F3B">
        <w:rPr>
          <w:i/>
          <w:iCs/>
          <w:rtl/>
          <w:lang w:bidi="ar-LB"/>
        </w:rPr>
        <w:t>يقرر</w:t>
      </w:r>
      <w:r w:rsidRPr="00C90F3B">
        <w:rPr>
          <w:rtl/>
          <w:lang w:bidi="ar-LB"/>
        </w:rPr>
        <w:t xml:space="preserve">، يجوز </w:t>
      </w:r>
      <w:r w:rsidR="008B79CB">
        <w:rPr>
          <w:rFonts w:hint="cs"/>
          <w:rtl/>
          <w:lang w:bidi="ar-LB"/>
        </w:rPr>
        <w:t>الاتفاق</w:t>
      </w:r>
      <w:r w:rsidRPr="00C90F3B">
        <w:rPr>
          <w:rtl/>
          <w:lang w:bidi="ar-LB"/>
        </w:rPr>
        <w:t xml:space="preserve"> على مستويات أخرى بين مشغلي السواتل والإدارات.</w:t>
      </w:r>
    </w:p>
    <w:p w:rsidR="00626814" w:rsidRPr="00C90F3B" w:rsidRDefault="00626814" w:rsidP="00922488">
      <w:pPr>
        <w:rPr>
          <w:rtl/>
          <w:lang w:bidi="ar-LB"/>
        </w:rPr>
      </w:pPr>
      <w:r w:rsidRPr="00C90F3B">
        <w:rPr>
          <w:rtl/>
          <w:lang w:bidi="ar-LB"/>
        </w:rPr>
        <w:t xml:space="preserve">وينبغي للمحطات الأرضية المتنقلة التي تتواصل مع محطات فضائية مستقرة بالنسبة إلى الأرض في الخدمة الثابتة الساتلية وترسل في النطاق </w:t>
      </w:r>
      <w:r w:rsidRPr="00C90F3B">
        <w:rPr>
          <w:lang w:bidi="ar-LB"/>
        </w:rPr>
        <w:t>GHz 30,0</w:t>
      </w:r>
      <w:r w:rsidRPr="00C90F3B">
        <w:rPr>
          <w:lang w:bidi="ar-LB"/>
        </w:rPr>
        <w:noBreakHyphen/>
        <w:t>29,5</w:t>
      </w:r>
      <w:r w:rsidRPr="00C90F3B">
        <w:rPr>
          <w:rtl/>
          <w:lang w:bidi="ar-LB"/>
        </w:rPr>
        <w:t xml:space="preserve"> أن تصمم بحيث لا تتجاوز كثافة القدرة </w:t>
      </w:r>
      <w:r w:rsidRPr="00C90F3B">
        <w:rPr>
          <w:lang w:bidi="ar-LB"/>
        </w:rPr>
        <w:t>e.i.r.p.</w:t>
      </w:r>
      <w:r w:rsidRPr="00C90F3B">
        <w:rPr>
          <w:rtl/>
          <w:lang w:bidi="ar-LB"/>
        </w:rPr>
        <w:t xml:space="preserve"> في أي اتجاه زاوي</w:t>
      </w:r>
      <w:r w:rsidRPr="00C90F3B">
        <w:rPr>
          <w:rStyle w:val="FootnoteReference"/>
          <w:sz w:val="24"/>
          <w:szCs w:val="24"/>
          <w:rtl/>
          <w:lang w:bidi="ar-LB"/>
        </w:rPr>
        <w:footnoteReference w:id="1"/>
      </w:r>
      <w:r w:rsidR="008B79CB">
        <w:rPr>
          <w:rFonts w:hint="cs"/>
          <w:rtl/>
          <w:lang w:bidi="ar-SY"/>
        </w:rPr>
        <w:t>،</w:t>
      </w:r>
      <w:r w:rsidRPr="00C90F3B">
        <w:rPr>
          <w:rtl/>
          <w:lang w:bidi="ar-LB"/>
        </w:rPr>
        <w:t xml:space="preserve"> </w:t>
      </w:r>
      <w:r w:rsidRPr="00C90F3B">
        <w:t>θ</w:t>
      </w:r>
      <w:r w:rsidR="008B79CB">
        <w:rPr>
          <w:rFonts w:hint="cs"/>
          <w:rtl/>
          <w:lang w:bidi="ar-LB"/>
        </w:rPr>
        <w:t>،</w:t>
      </w:r>
      <w:r w:rsidRPr="00C90F3B">
        <w:rPr>
          <w:rtl/>
          <w:lang w:bidi="ar-LB"/>
        </w:rPr>
        <w:t xml:space="preserve"> </w:t>
      </w:r>
      <w:r w:rsidRPr="00C90F3B">
        <w:rPr>
          <w:rtl/>
        </w:rPr>
        <w:t>يبعد </w:t>
      </w:r>
      <w:r w:rsidRPr="00C90F3B">
        <w:rPr>
          <w:lang w:bidi="ar-SY"/>
        </w:rPr>
        <w:sym w:font="Symbol" w:char="F0B0"/>
      </w:r>
      <w:r w:rsidRPr="00C90F3B">
        <w:t>2</w:t>
      </w:r>
      <w:r w:rsidRPr="00C90F3B">
        <w:rPr>
          <w:rtl/>
          <w:lang w:bidi="ar-LB"/>
        </w:rPr>
        <w:t xml:space="preserve"> أو أكثر عن المتجه الممتد من هوائي المحطة الأرضية إلى الساتل المطلوب (انظر الشكل </w:t>
      </w:r>
      <w:r w:rsidRPr="00C90F3B">
        <w:rPr>
          <w:lang w:bidi="ar-LB"/>
        </w:rPr>
        <w:t>1</w:t>
      </w:r>
      <w:r w:rsidRPr="00C90F3B">
        <w:rPr>
          <w:rtl/>
          <w:lang w:bidi="ar-LB"/>
        </w:rPr>
        <w:t xml:space="preserve"> أدناه الخاص بالهندسة المرجعية لمحطة أرضية متحركة مقارنة بمحطة أرضية في موقع ثابت)، وضمن زاوية قدرها </w:t>
      </w:r>
      <w:r w:rsidRPr="00C90F3B">
        <w:rPr>
          <w:lang w:bidi="ar-SY"/>
        </w:rPr>
        <w:sym w:font="Symbol" w:char="F0B0"/>
      </w:r>
      <w:r w:rsidRPr="00C90F3B">
        <w:t>3</w:t>
      </w:r>
      <w:r w:rsidRPr="00C90F3B">
        <w:rPr>
          <w:rtl/>
          <w:lang w:bidi="ar-LB"/>
        </w:rPr>
        <w:t xml:space="preserve"> من المدار المستقر بالنسبة إلى الأرض، القيم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626814" w:rsidRPr="00C90F3B" w:rsidTr="00B771CD">
        <w:trPr>
          <w:trHeight w:val="438"/>
          <w:jc w:val="center"/>
        </w:trPr>
        <w:tc>
          <w:tcPr>
            <w:tcW w:w="2464" w:type="dxa"/>
          </w:tcPr>
          <w:p w:rsidR="00626814" w:rsidRPr="00922488" w:rsidRDefault="00626814" w:rsidP="00922488">
            <w:pPr>
              <w:pStyle w:val="TableHead0"/>
              <w:rPr>
                <w:rtl/>
              </w:rPr>
            </w:pPr>
            <w:r w:rsidRPr="00922488">
              <w:rPr>
                <w:rtl/>
              </w:rPr>
              <w:t xml:space="preserve">الزاوية </w:t>
            </w:r>
            <w:r w:rsidRPr="00922488">
              <w:t>θ</w:t>
            </w:r>
          </w:p>
        </w:tc>
        <w:tc>
          <w:tcPr>
            <w:tcW w:w="3260" w:type="dxa"/>
          </w:tcPr>
          <w:p w:rsidR="00626814" w:rsidRPr="00922488" w:rsidRDefault="00626814" w:rsidP="00922488">
            <w:pPr>
              <w:pStyle w:val="TableHead0"/>
            </w:pPr>
            <w:r w:rsidRPr="00922488">
              <w:rPr>
                <w:rtl/>
              </w:rPr>
              <w:t>القدرة </w:t>
            </w:r>
            <w:r w:rsidRPr="00922488">
              <w:t>e.i.r.p.</w:t>
            </w:r>
            <w:r w:rsidRPr="00922488">
              <w:rPr>
                <w:rtl/>
              </w:rPr>
              <w:t xml:space="preserve"> القصوى لكل </w:t>
            </w:r>
            <w:r w:rsidRPr="00922488">
              <w:t>kHz 40</w:t>
            </w:r>
          </w:p>
        </w:tc>
      </w:tr>
      <w:tr w:rsidR="00626814" w:rsidRPr="00C90F3B" w:rsidTr="00B771CD">
        <w:trPr>
          <w:jc w:val="center"/>
        </w:trPr>
        <w:tc>
          <w:tcPr>
            <w:tcW w:w="2464" w:type="dxa"/>
          </w:tcPr>
          <w:p w:rsidR="00626814" w:rsidRPr="00922488" w:rsidRDefault="00626814" w:rsidP="00922488">
            <w:pPr>
              <w:pStyle w:val="Tabletexte"/>
              <w:bidi w:val="0"/>
            </w:pPr>
            <w:r w:rsidRPr="00922488">
              <w:t>2° ≤ θ ≤ 7°</w:t>
            </w:r>
          </w:p>
        </w:tc>
        <w:tc>
          <w:tcPr>
            <w:tcW w:w="3260" w:type="dxa"/>
          </w:tcPr>
          <w:p w:rsidR="00626814" w:rsidRPr="00922488" w:rsidRDefault="00626814" w:rsidP="00922488">
            <w:pPr>
              <w:pStyle w:val="Tabletexte"/>
              <w:bidi w:val="0"/>
            </w:pPr>
            <w:r w:rsidRPr="00922488">
              <w:t>(19-25 log θ) dB(W/40 kHz)</w:t>
            </w:r>
          </w:p>
        </w:tc>
      </w:tr>
      <w:tr w:rsidR="00626814" w:rsidRPr="00C90F3B" w:rsidTr="00B771CD">
        <w:trPr>
          <w:jc w:val="center"/>
        </w:trPr>
        <w:tc>
          <w:tcPr>
            <w:tcW w:w="2464" w:type="dxa"/>
          </w:tcPr>
          <w:p w:rsidR="00626814" w:rsidRPr="00922488" w:rsidRDefault="00626814" w:rsidP="00922488">
            <w:pPr>
              <w:pStyle w:val="Tabletexte"/>
              <w:bidi w:val="0"/>
            </w:pPr>
            <w:r w:rsidRPr="00922488">
              <w:t>7° θ ≤ 9.2°</w:t>
            </w:r>
          </w:p>
        </w:tc>
        <w:tc>
          <w:tcPr>
            <w:tcW w:w="3260" w:type="dxa"/>
          </w:tcPr>
          <w:p w:rsidR="00626814" w:rsidRPr="00922488" w:rsidRDefault="00626814" w:rsidP="00922488">
            <w:pPr>
              <w:pStyle w:val="Tabletexte"/>
              <w:bidi w:val="0"/>
            </w:pPr>
            <w:r w:rsidRPr="00922488">
              <w:t>–2 dB(W/40 kHz)</w:t>
            </w:r>
          </w:p>
        </w:tc>
      </w:tr>
      <w:tr w:rsidR="00626814" w:rsidRPr="00C90F3B" w:rsidTr="00B771CD">
        <w:trPr>
          <w:jc w:val="center"/>
        </w:trPr>
        <w:tc>
          <w:tcPr>
            <w:tcW w:w="2464" w:type="dxa"/>
          </w:tcPr>
          <w:p w:rsidR="00626814" w:rsidRPr="00922488" w:rsidRDefault="00626814" w:rsidP="00922488">
            <w:pPr>
              <w:pStyle w:val="Tabletexte"/>
              <w:bidi w:val="0"/>
            </w:pPr>
            <w:r w:rsidRPr="00922488">
              <w:t>9.2° θ ≤ 48°</w:t>
            </w:r>
          </w:p>
        </w:tc>
        <w:tc>
          <w:tcPr>
            <w:tcW w:w="3260" w:type="dxa"/>
          </w:tcPr>
          <w:p w:rsidR="00626814" w:rsidRPr="00922488" w:rsidRDefault="00626814" w:rsidP="00922488">
            <w:pPr>
              <w:pStyle w:val="Tabletexte"/>
              <w:bidi w:val="0"/>
            </w:pPr>
            <w:r w:rsidRPr="00922488">
              <w:t>(22-25 log θ) dB(W/40 kHz)</w:t>
            </w:r>
          </w:p>
        </w:tc>
      </w:tr>
      <w:tr w:rsidR="00626814" w:rsidRPr="00C90F3B" w:rsidTr="00B771CD">
        <w:trPr>
          <w:jc w:val="center"/>
        </w:trPr>
        <w:tc>
          <w:tcPr>
            <w:tcW w:w="2464" w:type="dxa"/>
          </w:tcPr>
          <w:p w:rsidR="00626814" w:rsidRPr="00922488" w:rsidRDefault="00626814" w:rsidP="00922488">
            <w:pPr>
              <w:pStyle w:val="Tabletexte"/>
              <w:bidi w:val="0"/>
            </w:pPr>
            <w:r w:rsidRPr="00922488">
              <w:t>48° θ ≤ 180°</w:t>
            </w:r>
          </w:p>
        </w:tc>
        <w:tc>
          <w:tcPr>
            <w:tcW w:w="3260" w:type="dxa"/>
          </w:tcPr>
          <w:p w:rsidR="00626814" w:rsidRPr="00922488" w:rsidRDefault="00626814" w:rsidP="00922488">
            <w:pPr>
              <w:pStyle w:val="Tabletexte"/>
              <w:bidi w:val="0"/>
            </w:pPr>
            <w:r w:rsidRPr="00922488">
              <w:t>–10 dB(W/40 kHz)</w:t>
            </w:r>
          </w:p>
        </w:tc>
      </w:tr>
    </w:tbl>
    <w:p w:rsidR="00626814" w:rsidRPr="00922488" w:rsidRDefault="00626814" w:rsidP="00922488">
      <w:pPr>
        <w:pStyle w:val="Note"/>
        <w:rPr>
          <w:rtl/>
        </w:rPr>
      </w:pPr>
      <w:r w:rsidRPr="00922488">
        <w:rPr>
          <w:rtl/>
        </w:rPr>
        <w:t>الملاحظة </w:t>
      </w:r>
      <w:r w:rsidRPr="00922488">
        <w:t>1</w:t>
      </w:r>
      <w:r w:rsidRPr="00922488">
        <w:rPr>
          <w:rtl/>
        </w:rPr>
        <w:t xml:space="preserve"> - </w:t>
      </w:r>
      <w:r w:rsidRPr="00D47D4F">
        <w:rPr>
          <w:b w:val="0"/>
          <w:bCs w:val="0"/>
          <w:rtl/>
        </w:rPr>
        <w:t>إن القيم الواردة أعلاه يجب أن تكون القيم القصوى في ظروف السماء الصافية. وفي حالة الشبكات التي تستعمل التحكم في قدرة الوصلة الصاعدة، ينبغي أن تتضمن هذه القيم هوامش إضافية فوق الحد الأدنى لمستوى السماء الصافية اللازم لتنفيذ التحكم في قدرة الوصلة الصاعدة. وفي حال استخدام التحكم في قدرة الوصلة الصاعدة، وعندما يجعل الخبو الناجم عن المطر من هذا التحكم أمراً ضرورياً، يمكن تجاوز المستويات الواردة أعلاه طيلة هذه الفترة. أما إذا لم يستعمل التحكم في القدرة للوصلة الصاعدة ولم يتم الالتزام بمستويات القدرة </w:t>
      </w:r>
      <w:r w:rsidRPr="00D47D4F">
        <w:rPr>
          <w:b w:val="0"/>
          <w:bCs w:val="0"/>
        </w:rPr>
        <w:t>e.i.r.p.</w:t>
      </w:r>
      <w:r w:rsidRPr="00D47D4F">
        <w:rPr>
          <w:b w:val="0"/>
          <w:bCs w:val="0"/>
          <w:rtl/>
        </w:rPr>
        <w:t xml:space="preserve"> الواردة أعلاه، فإنه يمكن استخدام قيم مختلفة بما يتوافق مع القيم المتفق عليها من خلال تنسيق ثنائي بين الشبكات الساتلية في الخدمة الثابتة الساتلية المستقرة بالنسبة إلى الأرض.</w:t>
      </w:r>
    </w:p>
    <w:p w:rsidR="00626814" w:rsidRPr="00D47D4F" w:rsidRDefault="00626814" w:rsidP="00922488">
      <w:pPr>
        <w:pStyle w:val="Note"/>
        <w:rPr>
          <w:b w:val="0"/>
          <w:bCs w:val="0"/>
          <w:rtl/>
        </w:rPr>
      </w:pPr>
      <w:r w:rsidRPr="00922488">
        <w:rPr>
          <w:rtl/>
        </w:rPr>
        <w:t>الملاحظة </w:t>
      </w:r>
      <w:r w:rsidRPr="00922488">
        <w:t>2</w:t>
      </w:r>
      <w:r w:rsidRPr="00922488">
        <w:rPr>
          <w:rtl/>
        </w:rPr>
        <w:t xml:space="preserve"> - </w:t>
      </w:r>
      <w:r w:rsidRPr="00D47D4F">
        <w:rPr>
          <w:b w:val="0"/>
          <w:bCs w:val="0"/>
          <w:rtl/>
        </w:rPr>
        <w:t xml:space="preserve">يمكن تحديد مستويات كثافة القدرة </w:t>
      </w:r>
      <w:r w:rsidRPr="00D47D4F">
        <w:rPr>
          <w:b w:val="0"/>
          <w:bCs w:val="0"/>
        </w:rPr>
        <w:t>e.i.r.p.</w:t>
      </w:r>
      <w:r w:rsidRPr="00D47D4F">
        <w:rPr>
          <w:b w:val="0"/>
          <w:bCs w:val="0"/>
          <w:rtl/>
        </w:rPr>
        <w:t xml:space="preserve"> بالنسبة لزوايا </w:t>
      </w:r>
      <w:r w:rsidRPr="00D47D4F">
        <w:rPr>
          <w:b w:val="0"/>
          <w:bCs w:val="0"/>
        </w:rPr>
        <w:t>θ</w:t>
      </w:r>
      <w:r w:rsidRPr="00D47D4F">
        <w:rPr>
          <w:b w:val="0"/>
          <w:bCs w:val="0"/>
          <w:rtl/>
        </w:rPr>
        <w:t xml:space="preserve"> تقل عن </w:t>
      </w:r>
      <w:r w:rsidRPr="00D47D4F">
        <w:rPr>
          <w:b w:val="0"/>
          <w:bCs w:val="0"/>
        </w:rPr>
        <w:sym w:font="Symbol" w:char="F0B0"/>
      </w:r>
      <w:r w:rsidRPr="00D47D4F">
        <w:rPr>
          <w:b w:val="0"/>
          <w:bCs w:val="0"/>
        </w:rPr>
        <w:t>2</w:t>
      </w:r>
      <w:r w:rsidRPr="00D47D4F">
        <w:rPr>
          <w:b w:val="0"/>
          <w:bCs w:val="0"/>
          <w:rtl/>
        </w:rPr>
        <w:t xml:space="preserve"> من خلال اتفاقات تنسيق تأخذ في الاعتبار المعلمات الخاصة بالشبكتين الساتليتين في الخدمة الثابتة الساتلية المستقرة بالنسبة إلى الأرض.</w:t>
      </w:r>
    </w:p>
    <w:p w:rsidR="00626814" w:rsidRPr="00D47D4F" w:rsidRDefault="00626814" w:rsidP="00922488">
      <w:pPr>
        <w:pStyle w:val="Note"/>
        <w:rPr>
          <w:b w:val="0"/>
          <w:bCs w:val="0"/>
          <w:rtl/>
        </w:rPr>
      </w:pPr>
      <w:r w:rsidRPr="00922488">
        <w:rPr>
          <w:rtl/>
        </w:rPr>
        <w:t>الملاحظة </w:t>
      </w:r>
      <w:r w:rsidRPr="00922488">
        <w:t>3</w:t>
      </w:r>
      <w:r w:rsidRPr="00922488">
        <w:rPr>
          <w:rtl/>
        </w:rPr>
        <w:t xml:space="preserve"> - </w:t>
      </w:r>
      <w:r w:rsidRPr="00D47D4F">
        <w:rPr>
          <w:b w:val="0"/>
          <w:bCs w:val="0"/>
          <w:rtl/>
        </w:rPr>
        <w:t>بالنسبة للمحطات الفضائية المستقرة بالنسبة إلى الأرض في الخدمة الثابتة الساتلية التي يتوقع أن تقوم فيها المحطات الأرضية المتحركة بالإرسال المتزامن في نفس النطاق </w:t>
      </w:r>
      <w:r w:rsidRPr="00D47D4F">
        <w:rPr>
          <w:b w:val="0"/>
          <w:bCs w:val="0"/>
        </w:rPr>
        <w:t>kHz 40</w:t>
      </w:r>
      <w:r w:rsidRPr="00D47D4F">
        <w:rPr>
          <w:b w:val="0"/>
          <w:bCs w:val="0"/>
          <w:rtl/>
        </w:rPr>
        <w:t>، مثل الأنظمة التي تستخدم تعدد النفاذ بتقسيم الشفرة </w:t>
      </w:r>
      <w:r w:rsidRPr="00D47D4F">
        <w:rPr>
          <w:b w:val="0"/>
          <w:bCs w:val="0"/>
        </w:rPr>
        <w:t>(CDMA)</w:t>
      </w:r>
      <w:r w:rsidRPr="00D47D4F">
        <w:rPr>
          <w:b w:val="0"/>
          <w:bCs w:val="0"/>
          <w:rtl/>
        </w:rPr>
        <w:t xml:space="preserve">، يجب أن تخفض القيم القصوى لكثافة القدرة </w:t>
      </w:r>
      <w:r w:rsidRPr="00D47D4F">
        <w:rPr>
          <w:b w:val="0"/>
          <w:bCs w:val="0"/>
        </w:rPr>
        <w:t>e.i.r.p.</w:t>
      </w:r>
      <w:r w:rsidRPr="00D47D4F">
        <w:rPr>
          <w:b w:val="0"/>
          <w:bCs w:val="0"/>
          <w:rtl/>
        </w:rPr>
        <w:t xml:space="preserve"> خارج المحور بمقدار </w:t>
      </w:r>
      <w:r w:rsidRPr="00D47D4F">
        <w:rPr>
          <w:b w:val="0"/>
          <w:bCs w:val="0"/>
        </w:rPr>
        <w:t>10 log(N) dB</w:t>
      </w:r>
      <w:r w:rsidRPr="00D47D4F">
        <w:rPr>
          <w:b w:val="0"/>
          <w:bCs w:val="0"/>
          <w:rtl/>
        </w:rPr>
        <w:t>، حيث تمثل </w:t>
      </w:r>
      <w:r w:rsidRPr="00D47D4F">
        <w:rPr>
          <w:b w:val="0"/>
          <w:bCs w:val="0"/>
        </w:rPr>
        <w:t>N</w:t>
      </w:r>
      <w:r w:rsidRPr="00D47D4F">
        <w:rPr>
          <w:b w:val="0"/>
          <w:bCs w:val="0"/>
          <w:rtl/>
        </w:rPr>
        <w:t xml:space="preserve"> عدد المحطات الأرضية المتحركة الموجودة في حزمة الاستقبال الساتلية للساتل الذي تتواصل معه هذه المحطات الأرضية ويتوقع أن ترسل بشكل متزامن على نفس التردد.</w:t>
      </w:r>
    </w:p>
    <w:p w:rsidR="00626814" w:rsidRPr="00D47D4F" w:rsidRDefault="00626814" w:rsidP="00922488">
      <w:pPr>
        <w:pStyle w:val="Note"/>
        <w:rPr>
          <w:b w:val="0"/>
          <w:bCs w:val="0"/>
          <w:rtl/>
        </w:rPr>
      </w:pPr>
      <w:r w:rsidRPr="00922488">
        <w:rPr>
          <w:rtl/>
        </w:rPr>
        <w:t>الملاحظة </w:t>
      </w:r>
      <w:r w:rsidR="008B79CB" w:rsidRPr="00922488">
        <w:t>4</w:t>
      </w:r>
      <w:r w:rsidRPr="00922488">
        <w:rPr>
          <w:rtl/>
        </w:rPr>
        <w:t xml:space="preserve"> - </w:t>
      </w:r>
      <w:r w:rsidRPr="00D47D4F">
        <w:rPr>
          <w:b w:val="0"/>
          <w:bCs w:val="0"/>
          <w:rtl/>
        </w:rPr>
        <w:t>إن المحطات الأرضية المتحركة العاملة في النطاق</w:t>
      </w:r>
      <w:r w:rsidRPr="00D47D4F">
        <w:rPr>
          <w:b w:val="0"/>
          <w:bCs w:val="0"/>
        </w:rPr>
        <w:t>GHz 30,0</w:t>
      </w:r>
      <w:r w:rsidRPr="00D47D4F">
        <w:rPr>
          <w:b w:val="0"/>
          <w:bCs w:val="0"/>
        </w:rPr>
        <w:noBreakHyphen/>
        <w:t xml:space="preserve">29,5 </w:t>
      </w:r>
      <w:r w:rsidRPr="00D47D4F">
        <w:rPr>
          <w:b w:val="0"/>
          <w:bCs w:val="0"/>
          <w:rtl/>
        </w:rPr>
        <w:t>، التي لها زوايا ارتفاع أدنى بالنسبة للمدار المستقر بالنسبة إلى الأرض، تحتاج إلى مستويات قدرة </w:t>
      </w:r>
      <w:r w:rsidRPr="00D47D4F">
        <w:rPr>
          <w:b w:val="0"/>
          <w:bCs w:val="0"/>
        </w:rPr>
        <w:t>e.i.r.p.</w:t>
      </w:r>
      <w:r w:rsidRPr="00D47D4F">
        <w:rPr>
          <w:b w:val="0"/>
          <w:bCs w:val="0"/>
          <w:rtl/>
        </w:rPr>
        <w:t xml:space="preserve"> أكبر مقارنة بنفس المحطات المطرافية الواقعة عند زوايا ارتفاع أعلى لتحقيق نفس كثافات تدفق القدرة </w:t>
      </w:r>
      <w:r w:rsidRPr="00D47D4F">
        <w:rPr>
          <w:b w:val="0"/>
          <w:bCs w:val="0"/>
        </w:rPr>
        <w:t>(pfd)</w:t>
      </w:r>
      <w:r w:rsidRPr="00D47D4F">
        <w:rPr>
          <w:b w:val="0"/>
          <w:bCs w:val="0"/>
          <w:rtl/>
        </w:rPr>
        <w:t xml:space="preserve"> عند المدار المستقر بالنسبة إلى الأرض وذلك بسبب التأثير المجمّع لزيادة المسافة والامتصاص الجوي. ويمكن للمحطات الأرضية ذات زوايا الارتفاع الصغيرة أن تتجاوز المستويات الواردة أعلاه بالكميات التالية:</w:t>
      </w:r>
    </w:p>
    <w:p w:rsidR="00626814" w:rsidRPr="00C90F3B" w:rsidRDefault="00626814" w:rsidP="00C90F3B">
      <w:pPr>
        <w:pStyle w:val="Note"/>
        <w:spacing w:line="240" w:lineRule="auto"/>
        <w:rPr>
          <w:rFonts w:cs="Times New Roman"/>
          <w:b w:val="0"/>
          <w:bCs w:val="0"/>
          <w:sz w:val="24"/>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361"/>
      </w:tblGrid>
      <w:tr w:rsidR="00626814" w:rsidRPr="00C90F3B" w:rsidTr="00B771CD">
        <w:trPr>
          <w:jc w:val="center"/>
        </w:trPr>
        <w:tc>
          <w:tcPr>
            <w:tcW w:w="4564" w:type="dxa"/>
          </w:tcPr>
          <w:p w:rsidR="00626814" w:rsidRPr="00D47D4F" w:rsidRDefault="00626814" w:rsidP="00D47D4F">
            <w:pPr>
              <w:pStyle w:val="TableHead0"/>
              <w:rPr>
                <w:rtl/>
              </w:rPr>
            </w:pPr>
            <w:r w:rsidRPr="00D47D4F">
              <w:rPr>
                <w:rtl/>
              </w:rPr>
              <w:t xml:space="preserve">زاوية الارتفاع بالنسبة للمدار المستقر بالنسبة إلى الأرض </w:t>
            </w:r>
            <w:r w:rsidRPr="00D47D4F">
              <w:t>(ε)</w:t>
            </w:r>
          </w:p>
        </w:tc>
        <w:tc>
          <w:tcPr>
            <w:tcW w:w="4361" w:type="dxa"/>
          </w:tcPr>
          <w:p w:rsidR="00626814" w:rsidRPr="00D47D4F" w:rsidRDefault="00626814" w:rsidP="00D47D4F">
            <w:pPr>
              <w:pStyle w:val="TableHead0"/>
              <w:rPr>
                <w:rtl/>
              </w:rPr>
            </w:pPr>
            <w:r w:rsidRPr="00D47D4F">
              <w:rPr>
                <w:rtl/>
              </w:rPr>
              <w:t>الزيادة في كثافة القدرة </w:t>
            </w:r>
            <w:r w:rsidRPr="00D47D4F">
              <w:t>e.i.r.p.</w:t>
            </w:r>
            <w:r w:rsidRPr="00D47D4F">
              <w:rPr>
                <w:rtl/>
              </w:rPr>
              <w:t xml:space="preserve"> </w:t>
            </w:r>
            <w:r w:rsidRPr="00D47D4F">
              <w:t>(dB)</w:t>
            </w:r>
          </w:p>
        </w:tc>
      </w:tr>
      <w:tr w:rsidR="00626814" w:rsidRPr="00C90F3B" w:rsidTr="00B771CD">
        <w:trPr>
          <w:jc w:val="center"/>
        </w:trPr>
        <w:tc>
          <w:tcPr>
            <w:tcW w:w="4564" w:type="dxa"/>
          </w:tcPr>
          <w:p w:rsidR="00626814" w:rsidRPr="00D47D4F" w:rsidRDefault="00626814" w:rsidP="00D47D4F">
            <w:pPr>
              <w:pStyle w:val="Tabletexte"/>
              <w:rPr>
                <w:szCs w:val="20"/>
                <w:rtl/>
              </w:rPr>
            </w:pPr>
            <w:r w:rsidRPr="00D47D4F">
              <w:t>ε &lt; 5°</w:t>
            </w:r>
          </w:p>
        </w:tc>
        <w:tc>
          <w:tcPr>
            <w:tcW w:w="4361" w:type="dxa"/>
          </w:tcPr>
          <w:p w:rsidR="00626814" w:rsidRPr="00D47D4F" w:rsidRDefault="00626814" w:rsidP="00D47D4F">
            <w:pPr>
              <w:pStyle w:val="Tabletexte"/>
              <w:rPr>
                <w:szCs w:val="20"/>
                <w:rtl/>
              </w:rPr>
            </w:pPr>
            <w:r w:rsidRPr="00D47D4F">
              <w:t>2,5</w:t>
            </w:r>
          </w:p>
        </w:tc>
      </w:tr>
      <w:tr w:rsidR="00626814" w:rsidRPr="00C90F3B" w:rsidTr="00B771CD">
        <w:trPr>
          <w:jc w:val="center"/>
        </w:trPr>
        <w:tc>
          <w:tcPr>
            <w:tcW w:w="4564" w:type="dxa"/>
          </w:tcPr>
          <w:p w:rsidR="00626814" w:rsidRPr="00D47D4F" w:rsidRDefault="00626814" w:rsidP="00D47D4F">
            <w:pPr>
              <w:pStyle w:val="Tabletexte"/>
              <w:rPr>
                <w:szCs w:val="20"/>
                <w:rtl/>
              </w:rPr>
            </w:pPr>
            <w:r w:rsidRPr="00D47D4F">
              <w:t>5° ≤ ε ≤ 30°</w:t>
            </w:r>
          </w:p>
        </w:tc>
        <w:tc>
          <w:tcPr>
            <w:tcW w:w="4361" w:type="dxa"/>
          </w:tcPr>
          <w:p w:rsidR="00626814" w:rsidRPr="00D47D4F" w:rsidRDefault="00626814" w:rsidP="00D47D4F">
            <w:pPr>
              <w:pStyle w:val="Tabletexte"/>
              <w:rPr>
                <w:szCs w:val="20"/>
                <w:rtl/>
              </w:rPr>
            </w:pPr>
            <w:r w:rsidRPr="00D47D4F">
              <w:t>3-0,1 ε</w:t>
            </w:r>
          </w:p>
        </w:tc>
      </w:tr>
    </w:tbl>
    <w:p w:rsidR="00626814" w:rsidRPr="00C90F3B" w:rsidRDefault="00626814" w:rsidP="00D47D4F">
      <w:pPr>
        <w:rPr>
          <w:rtl/>
          <w:lang w:bidi="ar-LB"/>
        </w:rPr>
      </w:pPr>
      <w:r w:rsidRPr="00C90F3B">
        <w:rPr>
          <w:rtl/>
          <w:lang w:bidi="ar-LB"/>
        </w:rPr>
        <w:t>و</w:t>
      </w:r>
      <w:r w:rsidRPr="00C90F3B">
        <w:rPr>
          <w:rtl/>
          <w:lang w:bidi="ar-EG"/>
        </w:rPr>
        <w:t>يوضح الشكل </w:t>
      </w:r>
      <w:r w:rsidRPr="00C90F3B">
        <w:rPr>
          <w:lang w:bidi="ar-EG"/>
        </w:rPr>
        <w:t>1</w:t>
      </w:r>
      <w:r w:rsidRPr="00C90F3B">
        <w:rPr>
          <w:rtl/>
          <w:lang w:bidi="ar-EG"/>
        </w:rPr>
        <w:t xml:space="preserve"> أدناه تعريف الزاوية</w:t>
      </w:r>
      <w:r w:rsidR="008B79CB">
        <w:rPr>
          <w:rFonts w:hint="cs"/>
          <w:rtl/>
          <w:lang w:bidi="ar-SY"/>
        </w:rPr>
        <w:t xml:space="preserve"> </w:t>
      </w:r>
      <w:r w:rsidR="008B79CB" w:rsidRPr="00C90F3B">
        <w:t>θ</w:t>
      </w:r>
      <w:r w:rsidRPr="00C90F3B">
        <w:rPr>
          <w:rtl/>
          <w:lang w:bidi="ar-EG"/>
        </w:rPr>
        <w:t xml:space="preserve"> </w:t>
      </w:r>
      <w:r w:rsidRPr="00C90F3B">
        <w:rPr>
          <w:rStyle w:val="FootnoteReference"/>
          <w:sz w:val="24"/>
          <w:szCs w:val="24"/>
          <w:rtl/>
          <w:lang w:bidi="ar-EG"/>
        </w:rPr>
        <w:footnoteReference w:id="2"/>
      </w:r>
      <w:r w:rsidRPr="00C90F3B">
        <w:rPr>
          <w:rtl/>
        </w:rPr>
        <w:t>.</w:t>
      </w:r>
      <w:r w:rsidRPr="00C90F3B">
        <w:rPr>
          <w:rtl/>
          <w:lang w:bidi="ar-LB"/>
        </w:rPr>
        <w:t xml:space="preserve"> </w:t>
      </w:r>
    </w:p>
    <w:p w:rsidR="00626814" w:rsidRPr="00D47D4F" w:rsidRDefault="00626814" w:rsidP="00D47D4F">
      <w:pPr>
        <w:pStyle w:val="FigureNo0"/>
        <w:rPr>
          <w:rtl/>
        </w:rPr>
      </w:pPr>
      <w:r w:rsidRPr="00D47D4F">
        <w:rPr>
          <w:rtl/>
        </w:rPr>
        <w:t xml:space="preserve">الشكل </w:t>
      </w:r>
      <w:r w:rsidRPr="00D47D4F">
        <w:t>1</w:t>
      </w:r>
    </w:p>
    <w:p w:rsidR="00626814" w:rsidRPr="00D47D4F" w:rsidRDefault="00626814" w:rsidP="00D47D4F">
      <w:pPr>
        <w:pStyle w:val="Figuretitle0"/>
        <w:rPr>
          <w:rtl/>
        </w:rPr>
      </w:pPr>
      <w:r w:rsidRPr="00D47D4F">
        <w:rPr>
          <w:rtl/>
        </w:rPr>
        <w:t>تعريف الزاوية </w:t>
      </w:r>
      <w:r w:rsidRPr="00D47D4F">
        <w:t>θ</w:t>
      </w:r>
    </w:p>
    <w:p w:rsidR="00626814" w:rsidRPr="00C90F3B" w:rsidRDefault="00626814" w:rsidP="00C90F3B">
      <w:pPr>
        <w:spacing w:before="100" w:beforeAutospacing="1" w:after="100" w:afterAutospacing="1" w:line="240" w:lineRule="auto"/>
        <w:jc w:val="center"/>
        <w:rPr>
          <w:rFonts w:cs="Times New Roman"/>
          <w:sz w:val="24"/>
          <w:szCs w:val="24"/>
          <w:rtl/>
        </w:rPr>
      </w:pPr>
      <w:r w:rsidRPr="00C90F3B">
        <w:rPr>
          <w:rFonts w:cs="Times New Roman"/>
          <w:sz w:val="24"/>
          <w:szCs w:val="24"/>
        </w:rPr>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9pt;height:237.25pt" o:ole="">
            <v:imagedata r:id="rId13" o:title="" croptop="12013f"/>
          </v:shape>
          <o:OLEObject Type="Embed" ProgID="Visio.Drawing.11" ShapeID="_x0000_i1025" DrawAspect="Content" ObjectID="_1508020684" r:id="rId14"/>
        </w:object>
      </w:r>
    </w:p>
    <w:p w:rsidR="00626814" w:rsidRPr="00C90F3B" w:rsidRDefault="00626814" w:rsidP="004E64AE">
      <w:pPr>
        <w:rPr>
          <w:rtl/>
          <w:lang w:bidi="ar-SY"/>
        </w:rPr>
      </w:pPr>
      <w:r w:rsidRPr="00C90F3B">
        <w:rPr>
          <w:rtl/>
          <w:lang w:bidi="ar-SY"/>
        </w:rPr>
        <w:t>حيث:</w:t>
      </w:r>
    </w:p>
    <w:p w:rsidR="00626814" w:rsidRPr="004E64AE" w:rsidRDefault="00626814" w:rsidP="004E64AE">
      <w:pPr>
        <w:pStyle w:val="enumlev10"/>
        <w:rPr>
          <w:rtl/>
        </w:rPr>
      </w:pPr>
      <w:r w:rsidRPr="004E64AE">
        <w:rPr>
          <w:rtl/>
        </w:rPr>
        <w:tab/>
      </w:r>
      <w:r w:rsidRPr="004E64AE">
        <w:t>a</w:t>
      </w:r>
      <w:r w:rsidRPr="004E64AE">
        <w:rPr>
          <w:rtl/>
        </w:rPr>
        <w:tab/>
        <w:t>المحطة الأرضية المتحركة</w:t>
      </w:r>
      <w:r w:rsidR="008B79CB" w:rsidRPr="004E64AE">
        <w:rPr>
          <w:rFonts w:hint="cs"/>
          <w:rtl/>
        </w:rPr>
        <w:t>؛</w:t>
      </w:r>
    </w:p>
    <w:p w:rsidR="00626814" w:rsidRPr="004E64AE" w:rsidRDefault="00626814" w:rsidP="004E64AE">
      <w:pPr>
        <w:pStyle w:val="enumlev10"/>
        <w:rPr>
          <w:rtl/>
        </w:rPr>
      </w:pPr>
      <w:r w:rsidRPr="004E64AE">
        <w:rPr>
          <w:rtl/>
        </w:rPr>
        <w:tab/>
      </w:r>
      <w:r w:rsidRPr="004E64AE">
        <w:t>b</w:t>
      </w:r>
      <w:r w:rsidRPr="004E64AE">
        <w:rPr>
          <w:rtl/>
        </w:rPr>
        <w:tab/>
        <w:t>خط تسديد الهوائي</w:t>
      </w:r>
      <w:r w:rsidR="008B79CB" w:rsidRPr="004E64AE">
        <w:rPr>
          <w:rFonts w:hint="cs"/>
          <w:rtl/>
        </w:rPr>
        <w:t>؛</w:t>
      </w:r>
    </w:p>
    <w:p w:rsidR="00626814" w:rsidRPr="004E64AE" w:rsidRDefault="00626814" w:rsidP="004E64AE">
      <w:pPr>
        <w:pStyle w:val="enumlev10"/>
        <w:rPr>
          <w:rtl/>
        </w:rPr>
      </w:pPr>
      <w:r w:rsidRPr="004E64AE">
        <w:rPr>
          <w:rtl/>
        </w:rPr>
        <w:tab/>
      </w:r>
      <w:r w:rsidRPr="004E64AE">
        <w:t>c</w:t>
      </w:r>
      <w:r w:rsidRPr="004E64AE">
        <w:rPr>
          <w:rtl/>
        </w:rPr>
        <w:tab/>
        <w:t xml:space="preserve">المدار المستقر بالنسبة إلى الأرض </w:t>
      </w:r>
      <w:r w:rsidRPr="004E64AE">
        <w:t>(GSO)</w:t>
      </w:r>
      <w:r w:rsidR="008B79CB" w:rsidRPr="004E64AE">
        <w:rPr>
          <w:rFonts w:hint="cs"/>
          <w:rtl/>
        </w:rPr>
        <w:t>؛</w:t>
      </w:r>
    </w:p>
    <w:p w:rsidR="00626814" w:rsidRPr="004E64AE" w:rsidRDefault="00626814" w:rsidP="004E64AE">
      <w:pPr>
        <w:pStyle w:val="enumlev10"/>
        <w:rPr>
          <w:rtl/>
        </w:rPr>
      </w:pPr>
      <w:r w:rsidRPr="004E64AE">
        <w:rPr>
          <w:rtl/>
        </w:rPr>
        <w:tab/>
      </w:r>
      <w:r w:rsidRPr="004E64AE">
        <w:t>d</w:t>
      </w:r>
      <w:r w:rsidRPr="004E64AE">
        <w:rPr>
          <w:rtl/>
        </w:rPr>
        <w:tab/>
        <w:t>المتجه من المحطة الأرضية المتحركة إلى الساتل المطلوب</w:t>
      </w:r>
      <w:r w:rsidR="008B79CB" w:rsidRPr="004E64AE">
        <w:rPr>
          <w:rFonts w:hint="cs"/>
          <w:rtl/>
        </w:rPr>
        <w:t>؛</w:t>
      </w:r>
    </w:p>
    <w:p w:rsidR="00626814" w:rsidRPr="004E64AE" w:rsidRDefault="00626814" w:rsidP="004E64AE">
      <w:pPr>
        <w:pStyle w:val="enumlev10"/>
        <w:rPr>
          <w:rtl/>
        </w:rPr>
      </w:pPr>
      <w:r w:rsidRPr="004E64AE">
        <w:rPr>
          <w:rtl/>
        </w:rPr>
        <w:tab/>
      </w:r>
      <w:r w:rsidRPr="004E64AE">
        <w:t>φ</w:t>
      </w:r>
      <w:r w:rsidRPr="004E64AE">
        <w:tab/>
      </w:r>
      <w:r w:rsidRPr="004E64AE">
        <w:rPr>
          <w:rtl/>
        </w:rPr>
        <w:t xml:space="preserve"> الزاوية بين خط تسديد الهوائي والنقطة </w:t>
      </w:r>
      <w:r w:rsidRPr="004E64AE">
        <w:t>P</w:t>
      </w:r>
      <w:r w:rsidRPr="004E64AE">
        <w:rPr>
          <w:rtl/>
        </w:rPr>
        <w:t xml:space="preserve"> على قوس المدار المستقر بالنسبة إلى الأرض</w:t>
      </w:r>
      <w:r w:rsidR="008B79CB" w:rsidRPr="004E64AE">
        <w:rPr>
          <w:rFonts w:hint="cs"/>
          <w:rtl/>
        </w:rPr>
        <w:t>؛</w:t>
      </w:r>
    </w:p>
    <w:p w:rsidR="00626814" w:rsidRPr="004E64AE" w:rsidRDefault="00626814" w:rsidP="004E64AE">
      <w:pPr>
        <w:pStyle w:val="enumlev10"/>
        <w:rPr>
          <w:rtl/>
        </w:rPr>
      </w:pPr>
      <w:r w:rsidRPr="004E64AE">
        <w:rPr>
          <w:rtl/>
        </w:rPr>
        <w:tab/>
      </w:r>
      <w:r w:rsidRPr="004E64AE">
        <w:t>ϑ</w:t>
      </w:r>
      <w:r w:rsidRPr="004E64AE">
        <w:rPr>
          <w:rtl/>
        </w:rPr>
        <w:tab/>
        <w:t xml:space="preserve">الزاوية بين المتجه </w:t>
      </w:r>
      <w:r w:rsidRPr="004E64AE">
        <w:t>d</w:t>
      </w:r>
      <w:r w:rsidRPr="004E64AE">
        <w:rPr>
          <w:rtl/>
        </w:rPr>
        <w:t xml:space="preserve"> والنقطة</w:t>
      </w:r>
      <w:r w:rsidRPr="004E64AE">
        <w:t xml:space="preserve"> P </w:t>
      </w:r>
      <w:r w:rsidRPr="004E64AE">
        <w:rPr>
          <w:rtl/>
        </w:rPr>
        <w:t>على قوس المدار المستقر بالنسبة إلى الأرض</w:t>
      </w:r>
      <w:r w:rsidR="008B79CB" w:rsidRPr="004E64AE">
        <w:rPr>
          <w:rFonts w:hint="cs"/>
          <w:rtl/>
        </w:rPr>
        <w:t>؛</w:t>
      </w:r>
    </w:p>
    <w:p w:rsidR="008B79CB" w:rsidRDefault="00626814" w:rsidP="004E64AE">
      <w:pPr>
        <w:pStyle w:val="enumlev10"/>
        <w:rPr>
          <w:rtl/>
        </w:rPr>
      </w:pPr>
      <w:r w:rsidRPr="004E64AE">
        <w:rPr>
          <w:rtl/>
        </w:rPr>
        <w:tab/>
      </w:r>
      <w:r w:rsidRPr="004E64AE">
        <w:t>P</w:t>
      </w:r>
      <w:r w:rsidRPr="004E64AE">
        <w:rPr>
          <w:rtl/>
        </w:rPr>
        <w:tab/>
        <w:t xml:space="preserve">نقطة عامة على قوس المدار المستقر بالنسبة إلى الأرض تحال إليها الزاويتان </w:t>
      </w:r>
      <w:r w:rsidRPr="004E64AE">
        <w:t>ϑ</w:t>
      </w:r>
      <w:r w:rsidRPr="004E64AE">
        <w:rPr>
          <w:rtl/>
        </w:rPr>
        <w:t xml:space="preserve"> و</w:t>
      </w:r>
      <w:r w:rsidRPr="004E64AE">
        <w:t>φ</w:t>
      </w:r>
      <w:r w:rsidRPr="004E64AE">
        <w:rPr>
          <w:rtl/>
        </w:rPr>
        <w:t>.</w:t>
      </w:r>
    </w:p>
    <w:p w:rsidR="007D2E02" w:rsidRPr="00C90F3B" w:rsidRDefault="004E64AE" w:rsidP="004E64AE">
      <w:pPr>
        <w:spacing w:before="600"/>
        <w:jc w:val="center"/>
        <w:rPr>
          <w:rtl/>
        </w:rPr>
      </w:pPr>
      <w:r>
        <w:rPr>
          <w:rtl/>
        </w:rPr>
        <w:t>___________</w:t>
      </w:r>
    </w:p>
    <w:sectPr w:rsidR="007D2E02" w:rsidRPr="00C90F3B">
      <w:headerReference w:type="even" r:id="rId15"/>
      <w:headerReference w:type="default" r:id="rId16"/>
      <w:footerReference w:type="default" r:id="rId17"/>
      <w:footerReference w:type="first" r:id="rId18"/>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17F" w:rsidRDefault="0070417F" w:rsidP="002919E1">
      <w:r>
        <w:separator/>
      </w:r>
    </w:p>
    <w:p w:rsidR="0070417F" w:rsidRDefault="0070417F" w:rsidP="002919E1"/>
    <w:p w:rsidR="0070417F" w:rsidRDefault="0070417F" w:rsidP="002919E1"/>
    <w:p w:rsidR="0070417F" w:rsidRDefault="0070417F"/>
  </w:endnote>
  <w:endnote w:type="continuationSeparator" w:id="0">
    <w:p w:rsidR="0070417F" w:rsidRDefault="0070417F" w:rsidP="002919E1">
      <w:r>
        <w:continuationSeparator/>
      </w:r>
    </w:p>
    <w:p w:rsidR="0070417F" w:rsidRDefault="0070417F" w:rsidP="002919E1"/>
    <w:p w:rsidR="0070417F" w:rsidRDefault="0070417F" w:rsidP="002919E1"/>
    <w:p w:rsidR="0070417F" w:rsidRDefault="00704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E4B89">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FE4B89">
      <w:rPr>
        <w:noProof/>
        <w:lang w:val="es-ES"/>
      </w:rPr>
      <w:t>P:\ARA\ITU-R\CONF-R\CMR15\000\087A.docx</w:t>
    </w:r>
    <w:r w:rsidRPr="00CB4300">
      <w:fldChar w:fldCharType="end"/>
    </w:r>
    <w:r w:rsidRPr="00CB4300">
      <w:rPr>
        <w:lang w:val="es-ES"/>
      </w:rPr>
      <w:t xml:space="preserve">  (</w:t>
    </w:r>
    <w:r w:rsidR="00FE4B89">
      <w:rPr>
        <w:lang w:val="es-ES"/>
      </w:rPr>
      <w:t>388663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C00470">
      <w:rPr>
        <w:noProof/>
      </w:rPr>
      <w:t>02.11.15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E4B89">
    <w:pPr>
      <w:pStyle w:val="Footer"/>
      <w:rPr>
        <w:lang w:val="es-ES"/>
      </w:rPr>
    </w:pPr>
    <w:r>
      <w:fldChar w:fldCharType="begin"/>
    </w:r>
    <w:r w:rsidRPr="00CB4300">
      <w:rPr>
        <w:lang w:val="es-ES"/>
      </w:rPr>
      <w:instrText xml:space="preserve"> FILENAME \p \* MERGEFORMAT </w:instrText>
    </w:r>
    <w:r>
      <w:fldChar w:fldCharType="separate"/>
    </w:r>
    <w:r w:rsidR="00030109">
      <w:rPr>
        <w:noProof/>
        <w:lang w:val="es-ES"/>
      </w:rPr>
      <w:t>P:\ARA\ITU-R\CONF-R\CMR15\000\087A.docx</w:t>
    </w:r>
    <w:r>
      <w:fldChar w:fldCharType="end"/>
    </w:r>
    <w:r w:rsidRPr="00CB4300">
      <w:rPr>
        <w:lang w:val="es-ES"/>
      </w:rPr>
      <w:t xml:space="preserve">   (</w:t>
    </w:r>
    <w:r w:rsidR="00FE4B89">
      <w:rPr>
        <w:lang w:val="es-ES"/>
      </w:rPr>
      <w:t>388663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00470">
      <w:rPr>
        <w:noProof/>
      </w:rPr>
      <w:t>02.11.15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30109">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17F" w:rsidRDefault="0070417F" w:rsidP="002919E1">
      <w:r>
        <w:t>___________________</w:t>
      </w:r>
    </w:p>
  </w:footnote>
  <w:footnote w:type="continuationSeparator" w:id="0">
    <w:p w:rsidR="0070417F" w:rsidRDefault="0070417F" w:rsidP="002919E1">
      <w:r>
        <w:continuationSeparator/>
      </w:r>
    </w:p>
    <w:p w:rsidR="0070417F" w:rsidRDefault="0070417F" w:rsidP="002919E1"/>
    <w:p w:rsidR="0070417F" w:rsidRDefault="0070417F" w:rsidP="002919E1"/>
    <w:p w:rsidR="0070417F" w:rsidRDefault="0070417F"/>
  </w:footnote>
  <w:footnote w:id="1">
    <w:p w:rsidR="00626814" w:rsidRPr="00922488" w:rsidRDefault="00626814" w:rsidP="00922488">
      <w:pPr>
        <w:pStyle w:val="FootnoteText"/>
      </w:pPr>
      <w:r w:rsidRPr="00922488">
        <w:rPr>
          <w:rStyle w:val="FootnoteReference"/>
        </w:rPr>
        <w:footnoteRef/>
      </w:r>
      <w:r w:rsidRPr="00922488">
        <w:rPr>
          <w:rtl/>
        </w:rPr>
        <w:tab/>
      </w:r>
      <w:r w:rsidRPr="00922488">
        <w:rPr>
          <w:rFonts w:hint="cs"/>
          <w:rtl/>
        </w:rPr>
        <w:t xml:space="preserve">تجدر الملاحظة أن تعريف الزاوية </w:t>
      </w:r>
      <w:r w:rsidRPr="00922488">
        <w:t>θ</w:t>
      </w:r>
      <w:r w:rsidRPr="00922488">
        <w:rPr>
          <w:rFonts w:hint="cs"/>
          <w:rtl/>
        </w:rPr>
        <w:t xml:space="preserve"> يختلف عن تعريف الزاوية </w:t>
      </w:r>
      <w:r w:rsidRPr="00922488">
        <w:t>φ</w:t>
      </w:r>
      <w:r w:rsidRPr="00922488">
        <w:rPr>
          <w:rFonts w:hint="cs"/>
          <w:rtl/>
        </w:rPr>
        <w:t xml:space="preserve"> الوارد في التوصية </w:t>
      </w:r>
      <w:r w:rsidRPr="00922488">
        <w:t>ITU</w:t>
      </w:r>
      <w:r w:rsidRPr="00922488">
        <w:noBreakHyphen/>
        <w:t>R S.524</w:t>
      </w:r>
      <w:r w:rsidRPr="00922488">
        <w:noBreakHyphen/>
        <w:t>9</w:t>
      </w:r>
      <w:r w:rsidRPr="00922488">
        <w:rPr>
          <w:rFonts w:hint="cs"/>
          <w:rtl/>
        </w:rPr>
        <w:t>. وقد أدخلت الزاوية</w:t>
      </w:r>
      <w:r w:rsidRPr="00922488">
        <w:rPr>
          <w:rFonts w:hint="eastAsia"/>
          <w:rtl/>
        </w:rPr>
        <w:t> </w:t>
      </w:r>
      <w:r w:rsidRPr="00922488">
        <w:t>θ</w:t>
      </w:r>
      <w:r w:rsidRPr="00922488">
        <w:rPr>
          <w:rFonts w:hint="cs"/>
          <w:rtl/>
        </w:rPr>
        <w:t xml:space="preserve"> لمعالجة أي خطأ محتمل في التسديد من محطات أرضية متحركة، ولم تكن محل اعتبار في التوصية </w:t>
      </w:r>
      <w:r w:rsidRPr="00922488">
        <w:t>ITU</w:t>
      </w:r>
      <w:r w:rsidRPr="00922488">
        <w:noBreakHyphen/>
        <w:t>R S.524</w:t>
      </w:r>
      <w:r w:rsidRPr="00922488">
        <w:noBreakHyphen/>
        <w:t>9</w:t>
      </w:r>
      <w:r w:rsidRPr="00922488">
        <w:rPr>
          <w:rFonts w:hint="cs"/>
          <w:rtl/>
        </w:rPr>
        <w:t>.</w:t>
      </w:r>
    </w:p>
  </w:footnote>
  <w:footnote w:id="2">
    <w:p w:rsidR="00626814" w:rsidRPr="00D47D4F" w:rsidRDefault="00626814" w:rsidP="00626814">
      <w:pPr>
        <w:pStyle w:val="Footnotetexte"/>
        <w:rPr>
          <w:rtl/>
        </w:rPr>
      </w:pPr>
      <w:r w:rsidRPr="00D47D4F">
        <w:rPr>
          <w:rStyle w:val="FootnoteReference"/>
        </w:rPr>
        <w:footnoteRef/>
      </w:r>
      <w:r>
        <w:rPr>
          <w:rtl/>
        </w:rPr>
        <w:tab/>
      </w:r>
      <w:r w:rsidRPr="00D47D4F">
        <w:rPr>
          <w:rFonts w:hint="cs"/>
          <w:rtl/>
        </w:rPr>
        <w:t>النسب في الشكل</w:t>
      </w:r>
      <w:r w:rsidRPr="00D47D4F">
        <w:rPr>
          <w:rFonts w:hint="eastAsia"/>
          <w:rtl/>
        </w:rPr>
        <w:t> </w:t>
      </w:r>
      <w:r w:rsidRPr="00D47D4F">
        <w:t>1</w:t>
      </w:r>
      <w:r w:rsidRPr="00D47D4F">
        <w:rPr>
          <w:rFonts w:hint="cs"/>
          <w:rtl/>
        </w:rPr>
        <w:t xml:space="preserve"> هي إيضاحية وليست مرسومة وفق مقياس صحيح.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00470">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jlouni, Nour">
    <w15:presenceInfo w15:providerId="AD" w15:userId="S-1-5-21-8740799-900759487-1415713722-16644"/>
  </w15:person>
  <w15:person w15:author="Alnatoor, Ehsan">
    <w15:presenceInfo w15:providerId="AD" w15:userId="S-1-5-21-8740799-900759487-1415713722-48586"/>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0497"/>
    <w:rsid w:val="00027E7E"/>
    <w:rsid w:val="00030109"/>
    <w:rsid w:val="00040C94"/>
    <w:rsid w:val="000425FC"/>
    <w:rsid w:val="00044D43"/>
    <w:rsid w:val="00051907"/>
    <w:rsid w:val="00075A3F"/>
    <w:rsid w:val="000775D1"/>
    <w:rsid w:val="00094731"/>
    <w:rsid w:val="000A1B16"/>
    <w:rsid w:val="000B5404"/>
    <w:rsid w:val="000C0817"/>
    <w:rsid w:val="000D1708"/>
    <w:rsid w:val="000E2AFC"/>
    <w:rsid w:val="000E6D30"/>
    <w:rsid w:val="000F05F5"/>
    <w:rsid w:val="000F28EA"/>
    <w:rsid w:val="000F518F"/>
    <w:rsid w:val="0010081C"/>
    <w:rsid w:val="001013E3"/>
    <w:rsid w:val="0010363F"/>
    <w:rsid w:val="001464F2"/>
    <w:rsid w:val="00161B62"/>
    <w:rsid w:val="001629EC"/>
    <w:rsid w:val="00167364"/>
    <w:rsid w:val="001903B2"/>
    <w:rsid w:val="001A68C8"/>
    <w:rsid w:val="001A6F2A"/>
    <w:rsid w:val="001E190C"/>
    <w:rsid w:val="001E54F6"/>
    <w:rsid w:val="001E5A8C"/>
    <w:rsid w:val="00201A0A"/>
    <w:rsid w:val="002075D4"/>
    <w:rsid w:val="00211B2A"/>
    <w:rsid w:val="002333A0"/>
    <w:rsid w:val="00245715"/>
    <w:rsid w:val="002543CF"/>
    <w:rsid w:val="00255868"/>
    <w:rsid w:val="0026062E"/>
    <w:rsid w:val="00260F50"/>
    <w:rsid w:val="00261EF7"/>
    <w:rsid w:val="0027069F"/>
    <w:rsid w:val="00277869"/>
    <w:rsid w:val="00277C6C"/>
    <w:rsid w:val="00280E04"/>
    <w:rsid w:val="00281F5F"/>
    <w:rsid w:val="002843E4"/>
    <w:rsid w:val="002919E1"/>
    <w:rsid w:val="00295917"/>
    <w:rsid w:val="00296071"/>
    <w:rsid w:val="002A4572"/>
    <w:rsid w:val="002A7E2E"/>
    <w:rsid w:val="002B16D8"/>
    <w:rsid w:val="002B664A"/>
    <w:rsid w:val="002C5E1A"/>
    <w:rsid w:val="002D5F64"/>
    <w:rsid w:val="002D6FBF"/>
    <w:rsid w:val="002E48BF"/>
    <w:rsid w:val="002E61C2"/>
    <w:rsid w:val="00307AB7"/>
    <w:rsid w:val="003353B8"/>
    <w:rsid w:val="0033737F"/>
    <w:rsid w:val="0035251C"/>
    <w:rsid w:val="00353652"/>
    <w:rsid w:val="00355BB9"/>
    <w:rsid w:val="003569E1"/>
    <w:rsid w:val="003815E2"/>
    <w:rsid w:val="00381FAD"/>
    <w:rsid w:val="00382A66"/>
    <w:rsid w:val="003923B1"/>
    <w:rsid w:val="0039314C"/>
    <w:rsid w:val="003965FE"/>
    <w:rsid w:val="003A6AB4"/>
    <w:rsid w:val="003B27AD"/>
    <w:rsid w:val="003B4F23"/>
    <w:rsid w:val="003C12F6"/>
    <w:rsid w:val="003C3A13"/>
    <w:rsid w:val="003C50DE"/>
    <w:rsid w:val="003C5BBC"/>
    <w:rsid w:val="003D3F50"/>
    <w:rsid w:val="003E02EF"/>
    <w:rsid w:val="003E1608"/>
    <w:rsid w:val="003E1D90"/>
    <w:rsid w:val="003E1FC0"/>
    <w:rsid w:val="00400CD4"/>
    <w:rsid w:val="00400E7A"/>
    <w:rsid w:val="004147B9"/>
    <w:rsid w:val="00422C04"/>
    <w:rsid w:val="00426144"/>
    <w:rsid w:val="0043331B"/>
    <w:rsid w:val="00443B2E"/>
    <w:rsid w:val="00454013"/>
    <w:rsid w:val="00461FA7"/>
    <w:rsid w:val="00470CBD"/>
    <w:rsid w:val="0047407D"/>
    <w:rsid w:val="004909DD"/>
    <w:rsid w:val="004A05E6"/>
    <w:rsid w:val="004A40E0"/>
    <w:rsid w:val="004A6C66"/>
    <w:rsid w:val="004A7AA0"/>
    <w:rsid w:val="004C11BC"/>
    <w:rsid w:val="004D4AE6"/>
    <w:rsid w:val="004E34FA"/>
    <w:rsid w:val="004E64AE"/>
    <w:rsid w:val="004F2EF2"/>
    <w:rsid w:val="00504A15"/>
    <w:rsid w:val="00505FCA"/>
    <w:rsid w:val="00510C2D"/>
    <w:rsid w:val="005169F4"/>
    <w:rsid w:val="005210D1"/>
    <w:rsid w:val="00523146"/>
    <w:rsid w:val="00523275"/>
    <w:rsid w:val="00531DC7"/>
    <w:rsid w:val="005350B0"/>
    <w:rsid w:val="00546A99"/>
    <w:rsid w:val="00551C44"/>
    <w:rsid w:val="00553411"/>
    <w:rsid w:val="00554AE7"/>
    <w:rsid w:val="00561627"/>
    <w:rsid w:val="00564746"/>
    <w:rsid w:val="0056512C"/>
    <w:rsid w:val="00576D0A"/>
    <w:rsid w:val="00576FCC"/>
    <w:rsid w:val="00584333"/>
    <w:rsid w:val="005930D8"/>
    <w:rsid w:val="005953EC"/>
    <w:rsid w:val="005B00A1"/>
    <w:rsid w:val="005C29C8"/>
    <w:rsid w:val="005C5D25"/>
    <w:rsid w:val="005D6D48"/>
    <w:rsid w:val="005D72A4"/>
    <w:rsid w:val="005E770A"/>
    <w:rsid w:val="005F05CC"/>
    <w:rsid w:val="005F65DE"/>
    <w:rsid w:val="00613492"/>
    <w:rsid w:val="00626814"/>
    <w:rsid w:val="006315B5"/>
    <w:rsid w:val="00651343"/>
    <w:rsid w:val="0065562F"/>
    <w:rsid w:val="00680A66"/>
    <w:rsid w:val="00681391"/>
    <w:rsid w:val="006A12AC"/>
    <w:rsid w:val="006A2162"/>
    <w:rsid w:val="006B0D94"/>
    <w:rsid w:val="006B4B90"/>
    <w:rsid w:val="006B658C"/>
    <w:rsid w:val="006D05CE"/>
    <w:rsid w:val="006D2674"/>
    <w:rsid w:val="006D6082"/>
    <w:rsid w:val="006E38D0"/>
    <w:rsid w:val="006E465B"/>
    <w:rsid w:val="006F70BF"/>
    <w:rsid w:val="0070417F"/>
    <w:rsid w:val="00716B1D"/>
    <w:rsid w:val="007248EC"/>
    <w:rsid w:val="00731150"/>
    <w:rsid w:val="00736DCC"/>
    <w:rsid w:val="00741855"/>
    <w:rsid w:val="00742B73"/>
    <w:rsid w:val="007471EB"/>
    <w:rsid w:val="00751251"/>
    <w:rsid w:val="007610E7"/>
    <w:rsid w:val="00764079"/>
    <w:rsid w:val="00770AA0"/>
    <w:rsid w:val="00771F7E"/>
    <w:rsid w:val="00773E9C"/>
    <w:rsid w:val="00776F6B"/>
    <w:rsid w:val="00777694"/>
    <w:rsid w:val="00786A7E"/>
    <w:rsid w:val="007A0802"/>
    <w:rsid w:val="007B1FCA"/>
    <w:rsid w:val="007B2B47"/>
    <w:rsid w:val="007C2C12"/>
    <w:rsid w:val="007C3CFA"/>
    <w:rsid w:val="007D2E02"/>
    <w:rsid w:val="007E0E8B"/>
    <w:rsid w:val="007F0839"/>
    <w:rsid w:val="007F08CA"/>
    <w:rsid w:val="007F7FC3"/>
    <w:rsid w:val="00810482"/>
    <w:rsid w:val="008124A7"/>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B79CB"/>
    <w:rsid w:val="008D4F14"/>
    <w:rsid w:val="008D6ACC"/>
    <w:rsid w:val="008D7AF0"/>
    <w:rsid w:val="008E32DD"/>
    <w:rsid w:val="008F4626"/>
    <w:rsid w:val="009004DF"/>
    <w:rsid w:val="00904AA5"/>
    <w:rsid w:val="00905D21"/>
    <w:rsid w:val="00922488"/>
    <w:rsid w:val="00951718"/>
    <w:rsid w:val="00954CCB"/>
    <w:rsid w:val="009568F4"/>
    <w:rsid w:val="00957868"/>
    <w:rsid w:val="00960962"/>
    <w:rsid w:val="00972CE0"/>
    <w:rsid w:val="009810F6"/>
    <w:rsid w:val="009A3D30"/>
    <w:rsid w:val="009B0BD8"/>
    <w:rsid w:val="009C65D9"/>
    <w:rsid w:val="009D6348"/>
    <w:rsid w:val="009E613F"/>
    <w:rsid w:val="009F042B"/>
    <w:rsid w:val="009F7BA0"/>
    <w:rsid w:val="00A02AC3"/>
    <w:rsid w:val="00A03FD6"/>
    <w:rsid w:val="00A116A8"/>
    <w:rsid w:val="00A22AE9"/>
    <w:rsid w:val="00A2369D"/>
    <w:rsid w:val="00A26758"/>
    <w:rsid w:val="00A26D0E"/>
    <w:rsid w:val="00A278E9"/>
    <w:rsid w:val="00A3451F"/>
    <w:rsid w:val="00A36268"/>
    <w:rsid w:val="00A40B2C"/>
    <w:rsid w:val="00A41567"/>
    <w:rsid w:val="00A575DF"/>
    <w:rsid w:val="00A66D2B"/>
    <w:rsid w:val="00A83981"/>
    <w:rsid w:val="00A870AD"/>
    <w:rsid w:val="00A90843"/>
    <w:rsid w:val="00A9645C"/>
    <w:rsid w:val="00AB2A33"/>
    <w:rsid w:val="00AC1275"/>
    <w:rsid w:val="00AC7395"/>
    <w:rsid w:val="00AD690F"/>
    <w:rsid w:val="00AD69DD"/>
    <w:rsid w:val="00AD706D"/>
    <w:rsid w:val="00AF41D1"/>
    <w:rsid w:val="00AF533A"/>
    <w:rsid w:val="00B01623"/>
    <w:rsid w:val="00B033DF"/>
    <w:rsid w:val="00B041DA"/>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1162"/>
    <w:rsid w:val="00BD6EF3"/>
    <w:rsid w:val="00BE69C3"/>
    <w:rsid w:val="00BF2A08"/>
    <w:rsid w:val="00C00470"/>
    <w:rsid w:val="00C1165E"/>
    <w:rsid w:val="00C22074"/>
    <w:rsid w:val="00C2377B"/>
    <w:rsid w:val="00C3693C"/>
    <w:rsid w:val="00C3737E"/>
    <w:rsid w:val="00C53F6F"/>
    <w:rsid w:val="00C5489D"/>
    <w:rsid w:val="00C5595C"/>
    <w:rsid w:val="00C6172C"/>
    <w:rsid w:val="00C71759"/>
    <w:rsid w:val="00C8199C"/>
    <w:rsid w:val="00C84112"/>
    <w:rsid w:val="00C841EB"/>
    <w:rsid w:val="00C8665F"/>
    <w:rsid w:val="00C90F3B"/>
    <w:rsid w:val="00C917B5"/>
    <w:rsid w:val="00C94DFA"/>
    <w:rsid w:val="00CA298C"/>
    <w:rsid w:val="00CB2BF9"/>
    <w:rsid w:val="00CB4300"/>
    <w:rsid w:val="00CB454E"/>
    <w:rsid w:val="00CC030E"/>
    <w:rsid w:val="00CC1071"/>
    <w:rsid w:val="00CC327F"/>
    <w:rsid w:val="00CC57D0"/>
    <w:rsid w:val="00CC68C4"/>
    <w:rsid w:val="00CC79A4"/>
    <w:rsid w:val="00CC7D8C"/>
    <w:rsid w:val="00CD0FDE"/>
    <w:rsid w:val="00CE0E68"/>
    <w:rsid w:val="00CE5BA4"/>
    <w:rsid w:val="00D058F1"/>
    <w:rsid w:val="00D25120"/>
    <w:rsid w:val="00D419CB"/>
    <w:rsid w:val="00D44350"/>
    <w:rsid w:val="00D44E3F"/>
    <w:rsid w:val="00D47D4F"/>
    <w:rsid w:val="00D50F54"/>
    <w:rsid w:val="00D525F5"/>
    <w:rsid w:val="00D535D0"/>
    <w:rsid w:val="00D55563"/>
    <w:rsid w:val="00D62C78"/>
    <w:rsid w:val="00D71C21"/>
    <w:rsid w:val="00D75C11"/>
    <w:rsid w:val="00D81703"/>
    <w:rsid w:val="00D82929"/>
    <w:rsid w:val="00D84214"/>
    <w:rsid w:val="00D943E5"/>
    <w:rsid w:val="00D9633A"/>
    <w:rsid w:val="00DA1AE0"/>
    <w:rsid w:val="00DB7136"/>
    <w:rsid w:val="00DC29DD"/>
    <w:rsid w:val="00DC3A2A"/>
    <w:rsid w:val="00DC7C0E"/>
    <w:rsid w:val="00DF2A6A"/>
    <w:rsid w:val="00DF3B72"/>
    <w:rsid w:val="00E10821"/>
    <w:rsid w:val="00E165ED"/>
    <w:rsid w:val="00E17543"/>
    <w:rsid w:val="00E2489D"/>
    <w:rsid w:val="00E25C06"/>
    <w:rsid w:val="00E26520"/>
    <w:rsid w:val="00E343A3"/>
    <w:rsid w:val="00E51BFA"/>
    <w:rsid w:val="00E621A3"/>
    <w:rsid w:val="00E65730"/>
    <w:rsid w:val="00E77D29"/>
    <w:rsid w:val="00E833BC"/>
    <w:rsid w:val="00E8580E"/>
    <w:rsid w:val="00E97FC4"/>
    <w:rsid w:val="00EA1B76"/>
    <w:rsid w:val="00EA77D7"/>
    <w:rsid w:val="00EC09B9"/>
    <w:rsid w:val="00EC5B23"/>
    <w:rsid w:val="00ED048C"/>
    <w:rsid w:val="00ED4B29"/>
    <w:rsid w:val="00EF38AF"/>
    <w:rsid w:val="00F055F8"/>
    <w:rsid w:val="00F10CB4"/>
    <w:rsid w:val="00F11B3D"/>
    <w:rsid w:val="00F14763"/>
    <w:rsid w:val="00F16212"/>
    <w:rsid w:val="00F16602"/>
    <w:rsid w:val="00F25B80"/>
    <w:rsid w:val="00F2685F"/>
    <w:rsid w:val="00F350C8"/>
    <w:rsid w:val="00F47DD3"/>
    <w:rsid w:val="00F51A93"/>
    <w:rsid w:val="00F8654D"/>
    <w:rsid w:val="00F900C9"/>
    <w:rsid w:val="00F92C96"/>
    <w:rsid w:val="00FA0D4E"/>
    <w:rsid w:val="00FB0753"/>
    <w:rsid w:val="00FB5CC8"/>
    <w:rsid w:val="00FC2CD0"/>
    <w:rsid w:val="00FD0594"/>
    <w:rsid w:val="00FD7B44"/>
    <w:rsid w:val="00FE49E2"/>
    <w:rsid w:val="00FE4B89"/>
    <w:rsid w:val="00FF074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510B294-6F57-437A-990B-AE52875B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8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1464F2"/>
    <w:rPr>
      <w:rFonts w:cs="Times New Roman"/>
      <w:position w:val="6"/>
      <w:sz w:val="18"/>
      <w:szCs w:val="18"/>
    </w:rPr>
  </w:style>
  <w:style w:type="paragraph" w:styleId="FootnoteText">
    <w:name w:val="footnote text"/>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enumlev10">
    <w:name w:val="enumlev 1"/>
    <w:basedOn w:val="Normal"/>
    <w:qFormat/>
    <w:rsid w:val="00454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AnnexNo0">
    <w:name w:val="Annex No"/>
    <w:basedOn w:val="Normal"/>
    <w:qFormat/>
    <w:rsid w:val="0062681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626814"/>
    <w:pPr>
      <w:spacing w:before="120" w:after="360"/>
    </w:pPr>
    <w:rPr>
      <w:rFonts w:ascii="Times New Roman Bold" w:hAnsi="Times New Roman Bold"/>
      <w:b/>
      <w:bCs/>
      <w:sz w:val="28"/>
      <w:szCs w:val="40"/>
    </w:rPr>
  </w:style>
  <w:style w:type="paragraph" w:customStyle="1" w:styleId="FigureNo0">
    <w:name w:val="Figure No"/>
    <w:basedOn w:val="Normal"/>
    <w:qFormat/>
    <w:rsid w:val="0062681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62681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rPr>
  </w:style>
  <w:style w:type="paragraph" w:customStyle="1" w:styleId="TableHead0">
    <w:name w:val="Table Head"/>
    <w:basedOn w:val="Normal"/>
    <w:qFormat/>
    <w:rsid w:val="0062681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6268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Footnotetexte">
    <w:name w:val="Footnote texte"/>
    <w:basedOn w:val="Normal"/>
    <w:qFormat/>
    <w:rsid w:val="00626814"/>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b0">
    <w:name w:val="Heading b"/>
    <w:basedOn w:val="Normal"/>
    <w:qFormat/>
    <w:rsid w:val="00D9633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styleId="BalloonText">
    <w:name w:val="Balloon Text"/>
    <w:basedOn w:val="Normal"/>
    <w:link w:val="BalloonTextChar"/>
    <w:semiHidden/>
    <w:unhideWhenUsed/>
    <w:rsid w:val="00FF074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F074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R15-WRC15-C-0087!!MSW-A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D2932-DF1E-4BE5-97D2-227145951033}">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32a1a8c5-2265-4ebc-b7a0-2071e2c5c9bb"/>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4453AD0-C131-44A8-BAC5-623C1657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2426</Words>
  <Characters>12767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R15-WRC15-C-0087!!MSW-A</vt:lpstr>
    </vt:vector>
  </TitlesOfParts>
  <Manager>General Secretariat - Pool</Manager>
  <Company>International Telecommunication Union (ITU)</Company>
  <LinksUpToDate>false</LinksUpToDate>
  <CharactersWithSpaces>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R15-WRC15-C-0087!!MSW-A</dc:title>
  <dc:creator>Documents Proposals Manager (DPM)</dc:creator>
  <cp:keywords>DPM_v5.2015.10.230_prod</cp:keywords>
  <cp:lastModifiedBy>Alnatoor, Ehsan</cp:lastModifiedBy>
  <cp:revision>10</cp:revision>
  <cp:lastPrinted>2011-11-07T13:53:00Z</cp:lastPrinted>
  <dcterms:created xsi:type="dcterms:W3CDTF">2015-11-02T16:25:00Z</dcterms:created>
  <dcterms:modified xsi:type="dcterms:W3CDTF">2015-11-03T00:50:00Z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