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67"/>
        <w:gridCol w:w="3764"/>
      </w:tblGrid>
      <w:tr w:rsidR="005651C9" w:rsidRPr="00627394" w:rsidTr="00ED69F6">
        <w:trPr>
          <w:cantSplit/>
        </w:trPr>
        <w:tc>
          <w:tcPr>
            <w:tcW w:w="6267" w:type="dxa"/>
          </w:tcPr>
          <w:p w:rsidR="005651C9" w:rsidRPr="0062739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2739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27394">
              <w:rPr>
                <w:rFonts w:ascii="Verdana" w:hAnsi="Verdana"/>
                <w:b/>
                <w:bCs/>
                <w:szCs w:val="22"/>
              </w:rPr>
              <w:t>15)</w:t>
            </w:r>
            <w:r w:rsidRPr="0062739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2739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764" w:type="dxa"/>
          </w:tcPr>
          <w:p w:rsidR="005651C9" w:rsidRPr="0062739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27394">
              <w:rPr>
                <w:noProof/>
                <w:lang w:eastAsia="zh-CN"/>
              </w:rPr>
              <w:drawing>
                <wp:inline distT="0" distB="0" distL="0" distR="0" wp14:anchorId="247AF57F" wp14:editId="1C28C15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7394" w:rsidTr="00ED69F6">
        <w:trPr>
          <w:cantSplit/>
        </w:trPr>
        <w:tc>
          <w:tcPr>
            <w:tcW w:w="6267" w:type="dxa"/>
            <w:tcBorders>
              <w:bottom w:val="single" w:sz="12" w:space="0" w:color="auto"/>
            </w:tcBorders>
          </w:tcPr>
          <w:p w:rsidR="005651C9" w:rsidRPr="0062739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2739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64" w:type="dxa"/>
            <w:tcBorders>
              <w:bottom w:val="single" w:sz="12" w:space="0" w:color="auto"/>
            </w:tcBorders>
          </w:tcPr>
          <w:p w:rsidR="005651C9" w:rsidRPr="0062739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7394" w:rsidTr="00ED69F6">
        <w:trPr>
          <w:cantSplit/>
        </w:trPr>
        <w:tc>
          <w:tcPr>
            <w:tcW w:w="6267" w:type="dxa"/>
            <w:tcBorders>
              <w:top w:val="single" w:sz="12" w:space="0" w:color="auto"/>
            </w:tcBorders>
          </w:tcPr>
          <w:p w:rsidR="005651C9" w:rsidRPr="0062739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64" w:type="dxa"/>
            <w:tcBorders>
              <w:top w:val="single" w:sz="12" w:space="0" w:color="auto"/>
            </w:tcBorders>
          </w:tcPr>
          <w:p w:rsidR="005651C9" w:rsidRPr="0062739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27394" w:rsidTr="00ED69F6">
        <w:trPr>
          <w:cantSplit/>
        </w:trPr>
        <w:tc>
          <w:tcPr>
            <w:tcW w:w="6267" w:type="dxa"/>
            <w:shd w:val="clear" w:color="auto" w:fill="auto"/>
          </w:tcPr>
          <w:p w:rsidR="005651C9" w:rsidRPr="0062739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739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64" w:type="dxa"/>
            <w:shd w:val="clear" w:color="auto" w:fill="auto"/>
          </w:tcPr>
          <w:p w:rsidR="005651C9" w:rsidRPr="0062739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739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62739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86(</w:t>
            </w:r>
            <w:proofErr w:type="gramStart"/>
            <w:r w:rsidRPr="0062739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Pr="0062739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62739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739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7394" w:rsidTr="00ED69F6">
        <w:trPr>
          <w:cantSplit/>
        </w:trPr>
        <w:tc>
          <w:tcPr>
            <w:tcW w:w="6267" w:type="dxa"/>
            <w:shd w:val="clear" w:color="auto" w:fill="auto"/>
          </w:tcPr>
          <w:p w:rsidR="000F33D8" w:rsidRPr="006273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0F33D8" w:rsidRPr="006273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7394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627394" w:rsidTr="00ED69F6">
        <w:trPr>
          <w:cantSplit/>
        </w:trPr>
        <w:tc>
          <w:tcPr>
            <w:tcW w:w="6267" w:type="dxa"/>
          </w:tcPr>
          <w:p w:rsidR="000F33D8" w:rsidRPr="006273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64" w:type="dxa"/>
          </w:tcPr>
          <w:p w:rsidR="000F33D8" w:rsidRPr="00627394" w:rsidRDefault="000F33D8" w:rsidP="00B6432D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7394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B6432D" w:rsidRPr="00627394">
              <w:rPr>
                <w:rFonts w:ascii="Verdana" w:hAnsi="Verdana"/>
                <w:b/>
                <w:bCs/>
                <w:sz w:val="18"/>
                <w:szCs w:val="22"/>
              </w:rPr>
              <w:t>арабский</w:t>
            </w:r>
          </w:p>
        </w:tc>
      </w:tr>
      <w:tr w:rsidR="000F33D8" w:rsidRPr="00627394" w:rsidTr="009546EA">
        <w:trPr>
          <w:cantSplit/>
        </w:trPr>
        <w:tc>
          <w:tcPr>
            <w:tcW w:w="10031" w:type="dxa"/>
            <w:gridSpan w:val="2"/>
          </w:tcPr>
          <w:p w:rsidR="000F33D8" w:rsidRPr="0062739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7394">
        <w:trPr>
          <w:cantSplit/>
        </w:trPr>
        <w:tc>
          <w:tcPr>
            <w:tcW w:w="10031" w:type="dxa"/>
            <w:gridSpan w:val="2"/>
          </w:tcPr>
          <w:p w:rsidR="000F33D8" w:rsidRPr="00627394" w:rsidRDefault="000F33D8" w:rsidP="00ED69F6">
            <w:pPr>
              <w:pStyle w:val="Source"/>
            </w:pPr>
            <w:bookmarkStart w:id="4" w:name="dsource" w:colFirst="0" w:colLast="0"/>
            <w:r w:rsidRPr="00627394">
              <w:t>Судан (Республика)</w:t>
            </w:r>
          </w:p>
        </w:tc>
      </w:tr>
      <w:tr w:rsidR="000F33D8" w:rsidRPr="00627394">
        <w:trPr>
          <w:cantSplit/>
        </w:trPr>
        <w:tc>
          <w:tcPr>
            <w:tcW w:w="10031" w:type="dxa"/>
            <w:gridSpan w:val="2"/>
          </w:tcPr>
          <w:p w:rsidR="000F33D8" w:rsidRPr="00627394" w:rsidRDefault="00ED5E39" w:rsidP="00ED69F6">
            <w:pPr>
              <w:pStyle w:val="Title1"/>
            </w:pPr>
            <w:bookmarkStart w:id="5" w:name="dtitle1" w:colFirst="0" w:colLast="0"/>
            <w:bookmarkEnd w:id="4"/>
            <w:r w:rsidRPr="00627394">
              <w:t>предложения для работы конференции</w:t>
            </w:r>
          </w:p>
        </w:tc>
      </w:tr>
      <w:tr w:rsidR="000F33D8" w:rsidRPr="00627394">
        <w:trPr>
          <w:cantSplit/>
        </w:trPr>
        <w:tc>
          <w:tcPr>
            <w:tcW w:w="10031" w:type="dxa"/>
            <w:gridSpan w:val="2"/>
          </w:tcPr>
          <w:p w:rsidR="000F33D8" w:rsidRPr="0062739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27394">
        <w:trPr>
          <w:cantSplit/>
        </w:trPr>
        <w:tc>
          <w:tcPr>
            <w:tcW w:w="10031" w:type="dxa"/>
            <w:gridSpan w:val="2"/>
          </w:tcPr>
          <w:p w:rsidR="000F33D8" w:rsidRPr="0062739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27394">
              <w:rPr>
                <w:lang w:val="ru-RU"/>
              </w:rPr>
              <w:t>Пункт 9.1(9.1.7) повестки дня</w:t>
            </w:r>
          </w:p>
        </w:tc>
      </w:tr>
    </w:tbl>
    <w:bookmarkEnd w:id="7"/>
    <w:p w:rsidR="000D0C2B" w:rsidRPr="00627394" w:rsidRDefault="00813D2D" w:rsidP="00ED5E39">
      <w:pPr>
        <w:pStyle w:val="Normalaftertitle"/>
      </w:pPr>
      <w:r w:rsidRPr="00627394">
        <w:t>9</w:t>
      </w:r>
      <w:r w:rsidRPr="00627394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627394" w:rsidRDefault="00813D2D" w:rsidP="002C6E1B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627394">
        <w:rPr>
          <w:szCs w:val="22"/>
        </w:rPr>
        <w:tab/>
        <w:t>о деятельности Сектора радиосвязи в период после ВКР-12;</w:t>
      </w:r>
    </w:p>
    <w:p w:rsidR="000D0C2B" w:rsidRPr="00627394" w:rsidRDefault="00813D2D" w:rsidP="00123860">
      <w:pPr>
        <w:rPr>
          <w:szCs w:val="22"/>
        </w:rPr>
      </w:pPr>
      <w:r w:rsidRPr="00627394">
        <w:rPr>
          <w:szCs w:val="22"/>
        </w:rPr>
        <w:t>9.1(</w:t>
      </w:r>
      <w:proofErr w:type="gramStart"/>
      <w:r w:rsidRPr="00627394">
        <w:rPr>
          <w:szCs w:val="22"/>
        </w:rPr>
        <w:t>9.1.7)</w:t>
      </w:r>
      <w:r w:rsidRPr="00627394">
        <w:rPr>
          <w:szCs w:val="22"/>
        </w:rPr>
        <w:tab/>
      </w:r>
      <w:proofErr w:type="gramEnd"/>
      <w:r w:rsidRPr="00627394">
        <w:rPr>
          <w:szCs w:val="22"/>
        </w:rPr>
        <w:t xml:space="preserve">Резолюция </w:t>
      </w:r>
      <w:r w:rsidRPr="00627394">
        <w:rPr>
          <w:b/>
          <w:bCs/>
          <w:szCs w:val="22"/>
        </w:rPr>
        <w:t>647 (Пересм. ВКР-12)</w:t>
      </w:r>
      <w:r w:rsidRPr="00627394">
        <w:rPr>
          <w:szCs w:val="22"/>
        </w:rPr>
        <w:t xml:space="preserve"> "Руководящие указания по управлению использованием спектра для радиосвязи в чрезвычайных ситуациях и для оказания помощи при бедствиях"</w:t>
      </w:r>
    </w:p>
    <w:p w:rsidR="00ED5E39" w:rsidRPr="00627394" w:rsidRDefault="00ED5E39" w:rsidP="00ED5E39">
      <w:pPr>
        <w:pStyle w:val="Headingb"/>
        <w:rPr>
          <w:lang w:val="ru-RU"/>
          <w:rPrChange w:id="8" w:author="Pitt, Anthony" w:date="2015-10-26T15:18:00Z">
            <w:rPr/>
          </w:rPrChange>
        </w:rPr>
      </w:pPr>
      <w:r w:rsidRPr="00627394">
        <w:rPr>
          <w:lang w:val="ru-RU"/>
        </w:rPr>
        <w:t>Введение</w:t>
      </w:r>
    </w:p>
    <w:p w:rsidR="00ED5E39" w:rsidRPr="00627394" w:rsidRDefault="00ED5E39" w:rsidP="00393067">
      <w:pPr>
        <w:rPr>
          <w:lang w:eastAsia="ja-JP"/>
        </w:rPr>
      </w:pPr>
      <w:r w:rsidRPr="00627394">
        <w:t>Предметом Резолюции </w:t>
      </w:r>
      <w:r w:rsidRPr="00627394">
        <w:rPr>
          <w:lang w:eastAsia="ja-JP"/>
        </w:rPr>
        <w:t>647 (</w:t>
      </w:r>
      <w:r w:rsidRPr="00627394">
        <w:rPr>
          <w:lang w:eastAsia="zh-CN"/>
        </w:rPr>
        <w:t>Пересм. ВКР</w:t>
      </w:r>
      <w:r w:rsidRPr="00627394">
        <w:rPr>
          <w:rFonts w:eastAsia="SimSun"/>
          <w:lang w:eastAsia="zh-CN"/>
        </w:rPr>
        <w:noBreakHyphen/>
      </w:r>
      <w:r w:rsidRPr="00627394">
        <w:rPr>
          <w:lang w:eastAsia="zh-CN"/>
        </w:rPr>
        <w:t>12</w:t>
      </w:r>
      <w:r w:rsidRPr="00627394">
        <w:rPr>
          <w:lang w:eastAsia="ja-JP"/>
        </w:rPr>
        <w:t xml:space="preserve">) является радиосвязь в чрезвычайных ситуациях и для оказания помощи при бедствиях. Исследования по этой теме были определены ПСК15-1 как Вопрос 9.1.7 в рамках пункта 9.1 повестки дня. Ожидается, что </w:t>
      </w:r>
      <w:r w:rsidR="00B6432D" w:rsidRPr="00627394">
        <w:rPr>
          <w:lang w:eastAsia="ja-JP"/>
        </w:rPr>
        <w:t>на ВКР</w:t>
      </w:r>
      <w:r w:rsidR="00B6432D" w:rsidRPr="00627394">
        <w:rPr>
          <w:lang w:eastAsia="ja-JP"/>
        </w:rPr>
        <w:noBreakHyphen/>
        <w:t xml:space="preserve">15 </w:t>
      </w:r>
      <w:r w:rsidRPr="00627394">
        <w:rPr>
          <w:lang w:eastAsia="ja-JP"/>
        </w:rPr>
        <w:t xml:space="preserve">Директор Бюро радиосвязи (БР) представит отчет </w:t>
      </w:r>
      <w:r w:rsidR="00393067" w:rsidRPr="00627394">
        <w:rPr>
          <w:lang w:eastAsia="ja-JP"/>
        </w:rPr>
        <w:t>об исследованиях и ходе</w:t>
      </w:r>
      <w:r w:rsidRPr="00627394">
        <w:rPr>
          <w:lang w:eastAsia="ja-JP"/>
        </w:rPr>
        <w:t xml:space="preserve"> работы по этой Резолюции.</w:t>
      </w:r>
    </w:p>
    <w:p w:rsidR="00ED5E39" w:rsidRPr="00627394" w:rsidRDefault="00ED5E39" w:rsidP="00ED5E39">
      <w:pPr>
        <w:rPr>
          <w:lang w:eastAsia="ja-JP"/>
        </w:rPr>
      </w:pPr>
      <w:r w:rsidRPr="00627394">
        <w:rPr>
          <w:lang w:eastAsia="ja-JP"/>
        </w:rPr>
        <w:t>В отчете Директора могут рассматриваться, в числе прочих, следующие вопросы из Резолюции:</w:t>
      </w:r>
    </w:p>
    <w:p w:rsidR="00ED5E39" w:rsidRPr="00627394" w:rsidRDefault="00ED5E39" w:rsidP="00ED5E39">
      <w:pPr>
        <w:pStyle w:val="enumlev1"/>
      </w:pPr>
      <w:r w:rsidRPr="00627394">
        <w:t>–</w:t>
      </w:r>
      <w:r w:rsidRPr="00627394">
        <w:tab/>
        <w:t>решает настоятельно рекомендовать администрациям сообщать БР, как можно скорее, информацию о доступных частотах для использования в случае чрезвычайных ситуаций и оказания помощи при бедствиях и вновь подтвердить для администраций важность наличия частот, доступных для использования на самых ранних этапах действий по оказанию гуманитарной помощи при бедствиях</w:t>
      </w:r>
      <w:r w:rsidR="00A13807" w:rsidRPr="00627394">
        <w:rPr>
          <w:rStyle w:val="FootnoteReference"/>
          <w:rFonts w:eastAsia="SimSun"/>
        </w:rPr>
        <w:footnoteReference w:customMarkFollows="1" w:id="1"/>
        <w:t>1</w:t>
      </w:r>
      <w:r w:rsidRPr="00627394">
        <w:rPr>
          <w:rFonts w:eastAsia="SimSun"/>
        </w:rPr>
        <w:t>; и</w:t>
      </w:r>
    </w:p>
    <w:p w:rsidR="00ED5E39" w:rsidRPr="00627394" w:rsidRDefault="00ED5E39" w:rsidP="00ED5E39">
      <w:pPr>
        <w:pStyle w:val="enumlev1"/>
      </w:pPr>
      <w:r w:rsidRPr="00627394">
        <w:t>–</w:t>
      </w:r>
      <w:r w:rsidRPr="00627394">
        <w:tab/>
        <w:t>предлагает МСЭ-R провести в срочном порядке необходимые исследования в поддержку разработки соответствующих руководящих указаний по управлению использованием спектра для применения в чрезвычайных ситуациях и операциях по оказанию помощи при бедствиях.</w:t>
      </w:r>
    </w:p>
    <w:p w:rsidR="00A13807" w:rsidRPr="00627394" w:rsidRDefault="00B6432D" w:rsidP="00B6432D">
      <w:r w:rsidRPr="00627394">
        <w:t>Администрация Судана выступает за исключение Резолюции </w:t>
      </w:r>
      <w:r w:rsidRPr="007F5D19">
        <w:t>647 (Пересм. ВКР-12)</w:t>
      </w:r>
      <w:r w:rsidR="002A4AFE" w:rsidRPr="007F5D19">
        <w:t xml:space="preserve"> </w:t>
      </w:r>
      <w:r w:rsidR="002A4AFE" w:rsidRPr="00627394">
        <w:t xml:space="preserve">и внесение изменений в </w:t>
      </w:r>
      <w:r w:rsidR="002A4AFE" w:rsidRPr="007F5D19">
        <w:t>Резолюцию 644 (Пересм. ВКР-12)</w:t>
      </w:r>
      <w:r w:rsidR="0017560E" w:rsidRPr="00627394">
        <w:t>.</w:t>
      </w:r>
    </w:p>
    <w:p w:rsidR="009B5CC2" w:rsidRPr="00627394" w:rsidRDefault="009B5CC2" w:rsidP="00B6432D">
      <w:pPr>
        <w:rPr>
          <w:b/>
          <w:bCs/>
        </w:rPr>
      </w:pPr>
      <w:r w:rsidRPr="00627394">
        <w:br w:type="page"/>
      </w:r>
    </w:p>
    <w:p w:rsidR="00B33714" w:rsidRPr="00627394" w:rsidRDefault="00813D2D">
      <w:pPr>
        <w:pStyle w:val="Proposal"/>
      </w:pPr>
      <w:r w:rsidRPr="00627394">
        <w:lastRenderedPageBreak/>
        <w:t>MOD</w:t>
      </w:r>
      <w:r w:rsidRPr="00627394">
        <w:tab/>
        <w:t>SDN/86A23A1A7/1</w:t>
      </w:r>
    </w:p>
    <w:p w:rsidR="00C737B4" w:rsidRPr="00627394" w:rsidRDefault="00813D2D">
      <w:pPr>
        <w:pStyle w:val="ResNo"/>
      </w:pPr>
      <w:r w:rsidRPr="00627394">
        <w:t xml:space="preserve">РЕЗОЛЮЦИЯ </w:t>
      </w:r>
      <w:r w:rsidRPr="00627394">
        <w:rPr>
          <w:rStyle w:val="href"/>
        </w:rPr>
        <w:t>644</w:t>
      </w:r>
      <w:r w:rsidRPr="00627394">
        <w:t xml:space="preserve"> (Пересм. ВКР-</w:t>
      </w:r>
      <w:del w:id="19" w:author="Chamova, Alisa " w:date="2015-10-27T20:10:00Z">
        <w:r w:rsidRPr="00627394" w:rsidDel="00ED5E39">
          <w:delText>12</w:delText>
        </w:r>
      </w:del>
      <w:ins w:id="20" w:author="Chamova, Alisa " w:date="2015-10-27T20:10:00Z">
        <w:r w:rsidR="00ED5E39" w:rsidRPr="00627394">
          <w:t>15</w:t>
        </w:r>
      </w:ins>
      <w:r w:rsidRPr="00627394">
        <w:t>)</w:t>
      </w:r>
    </w:p>
    <w:p w:rsidR="00C737B4" w:rsidRPr="00627394" w:rsidRDefault="00813D2D" w:rsidP="002C1FD2">
      <w:pPr>
        <w:pStyle w:val="Restitle"/>
      </w:pPr>
      <w:bookmarkStart w:id="21" w:name="_Toc329089692"/>
      <w:r w:rsidRPr="00627394">
        <w:t xml:space="preserve">Использование ресурсов радиосвязи для раннего предупреждения, </w:t>
      </w:r>
      <w:r w:rsidRPr="00627394">
        <w:br/>
        <w:t>смягчения последствий бедствий и для операций</w:t>
      </w:r>
      <w:r w:rsidRPr="00627394">
        <w:br/>
        <w:t>по оказанию помощи при бедствиях</w:t>
      </w:r>
      <w:bookmarkEnd w:id="21"/>
    </w:p>
    <w:p w:rsidR="00C737B4" w:rsidRPr="00627394" w:rsidRDefault="00813D2D">
      <w:pPr>
        <w:pStyle w:val="Normalaftertitle"/>
      </w:pPr>
      <w:r w:rsidRPr="00627394">
        <w:t xml:space="preserve">Всемирная конференция радиосвязи (Женева, </w:t>
      </w:r>
      <w:del w:id="22" w:author="Chamova, Alisa " w:date="2015-10-27T20:10:00Z">
        <w:r w:rsidRPr="00627394" w:rsidDel="00ED5E39">
          <w:delText>2012</w:delText>
        </w:r>
      </w:del>
      <w:ins w:id="23" w:author="Chamova, Alisa " w:date="2015-10-27T20:10:00Z">
        <w:r w:rsidR="00ED5E39" w:rsidRPr="00627394">
          <w:t>2015</w:t>
        </w:r>
      </w:ins>
      <w:r w:rsidRPr="00627394">
        <w:t xml:space="preserve"> г.),</w:t>
      </w:r>
    </w:p>
    <w:p w:rsidR="00C737B4" w:rsidRPr="00627394" w:rsidRDefault="00813D2D" w:rsidP="002C1FD2">
      <w:pPr>
        <w:pStyle w:val="Call"/>
      </w:pPr>
      <w:proofErr w:type="gramStart"/>
      <w:r w:rsidRPr="00627394">
        <w:t>учитывая</w:t>
      </w:r>
      <w:proofErr w:type="gramEnd"/>
      <w:r w:rsidRPr="00627394">
        <w:rPr>
          <w:i w:val="0"/>
          <w:iCs/>
        </w:rPr>
        <w:t>,</w:t>
      </w:r>
    </w:p>
    <w:p w:rsidR="00C737B4" w:rsidRPr="00627394" w:rsidRDefault="00813D2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627394">
        <w:rPr>
          <w:i/>
          <w:iCs/>
        </w:rPr>
        <w:t>а)</w:t>
      </w:r>
      <w:r w:rsidRPr="00627394">
        <w:rPr>
          <w:i/>
          <w:iCs/>
        </w:rPr>
        <w:tab/>
      </w:r>
      <w:proofErr w:type="gramEnd"/>
      <w:r w:rsidRPr="00627394">
        <w:t>что администрациям настоятельно рекомендуется принять все практически возможные меры по содействию быстрому развертыванию и эффективному использованию ресурсов электросвязи для раннего предупреждения, смягчения последствий бедствий и операций по оказанию помощи при бедствиях путем ограничения и, когда это возможно, устранения регуляторных барьеров и укрепления глобального, регионального и трансграничного сотрудничества между государствами;</w:t>
      </w:r>
    </w:p>
    <w:p w:rsidR="00C737B4" w:rsidRPr="00627394" w:rsidRDefault="00813D2D" w:rsidP="002C1FD2">
      <w:r w:rsidRPr="00627394">
        <w:rPr>
          <w:i/>
          <w:iCs/>
        </w:rPr>
        <w:t>b)</w:t>
      </w:r>
      <w:r w:rsidRPr="00627394">
        <w:tab/>
        <w:t>что современные технологии электросвязи являются важным инструментом для смягчения последствий бедствий и проведения операций по оказанию помощи, а также жизненно важную роль электросвязи и ИКТ для обеспечения безопасности и защиты сотрудников спасательных служб, работающих на месте бедствия;</w:t>
      </w:r>
    </w:p>
    <w:p w:rsidR="00C737B4" w:rsidRPr="00627394" w:rsidRDefault="00813D2D" w:rsidP="002C1FD2">
      <w:r w:rsidRPr="00627394">
        <w:rPr>
          <w:i/>
          <w:iCs/>
        </w:rPr>
        <w:t>c)</w:t>
      </w:r>
      <w:r w:rsidRPr="00627394">
        <w:rPr>
          <w:i/>
          <w:iCs/>
        </w:rPr>
        <w:tab/>
      </w:r>
      <w:r w:rsidRPr="00627394">
        <w:t>конкретные потребности развивающихся стран и особые потребности людей, проживающих в районах с высокой степенью подверженности рискам бедствий, а также в отдаленных районах;</w:t>
      </w:r>
    </w:p>
    <w:p w:rsidR="00C737B4" w:rsidRPr="00627394" w:rsidRDefault="00813D2D" w:rsidP="002C1FD2">
      <w:r w:rsidRPr="00627394">
        <w:rPr>
          <w:i/>
          <w:iCs/>
        </w:rPr>
        <w:t>d)</w:t>
      </w:r>
      <w:r w:rsidRPr="00627394">
        <w:tab/>
        <w:t>работу, проделанную Сектором стандартизации электросвязи по стандартизации протокола общего оповещения (CAP), посредством утверждения соответствующей Рекомендации по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САР</w:t>
      </w:r>
      <w:r w:rsidRPr="00627394">
        <w:t>;</w:t>
      </w:r>
    </w:p>
    <w:p w:rsidR="00C737B4" w:rsidRPr="00627394" w:rsidRDefault="00813D2D" w:rsidP="002C1FD2">
      <w:r w:rsidRPr="00627394">
        <w:rPr>
          <w:i/>
          <w:iCs/>
        </w:rPr>
        <w:t>e)</w:t>
      </w:r>
      <w:r w:rsidRPr="00627394">
        <w:tab/>
        <w:t>что согласно Стратегическому плану Союза на 2012−2015 годы "потребность в эффективном использовании электросвязи/ИКТ и современных технологий во время серьезных чрезвычайных ситуаций в качестве важнейшего компонента стратегий прогнозирования, обнаружения бедствий, раннего оповещения о бедствиях, смягчения последствий бедствий, управления операциями и оказания помощи в случае бедствий" рассматривается в качестве приоритетной для МСЭ в этот период;</w:t>
      </w:r>
    </w:p>
    <w:p w:rsidR="00C737B4" w:rsidRPr="00627394" w:rsidRDefault="00813D2D" w:rsidP="002C1FD2">
      <w:r w:rsidRPr="00627394">
        <w:rPr>
          <w:i/>
          <w:iCs/>
        </w:rPr>
        <w:t>f)</w:t>
      </w:r>
      <w:r w:rsidRPr="00627394">
        <w:rPr>
          <w:i/>
          <w:iCs/>
        </w:rPr>
        <w:tab/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во время последних бедствий большинство наземных сетей в затронутых районах были повреждены</w:t>
      </w:r>
      <w:r w:rsidRPr="00627394">
        <w:t>,</w:t>
      </w:r>
    </w:p>
    <w:p w:rsidR="00C737B4" w:rsidRPr="00627394" w:rsidRDefault="00813D2D" w:rsidP="002C1FD2">
      <w:pPr>
        <w:pStyle w:val="Call"/>
      </w:pPr>
      <w:proofErr w:type="gramStart"/>
      <w:r w:rsidRPr="00627394">
        <w:t>признавая</w:t>
      </w:r>
      <w:proofErr w:type="gramEnd"/>
    </w:p>
    <w:p w:rsidR="00C737B4" w:rsidRPr="00627394" w:rsidRDefault="00813D2D" w:rsidP="002C1FD2">
      <w:r w:rsidRPr="00627394">
        <w:rPr>
          <w:i/>
          <w:iCs/>
        </w:rPr>
        <w:t>a)</w:t>
      </w:r>
      <w:r w:rsidRPr="00627394">
        <w:rPr>
          <w:i/>
          <w:iCs/>
        </w:rPr>
        <w:tab/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Статью 40 Устава – Приоритет сообщений электросвязи, относящихся к безопасности человеческой жизни</w:t>
      </w:r>
      <w:r w:rsidRPr="00627394">
        <w:t>;</w:t>
      </w:r>
    </w:p>
    <w:p w:rsidR="00C737B4" w:rsidRPr="00627394" w:rsidRDefault="00813D2D" w:rsidP="002C1FD2">
      <w:r w:rsidRPr="00627394">
        <w:rPr>
          <w:i/>
          <w:iCs/>
        </w:rPr>
        <w:t>b)</w:t>
      </w:r>
      <w:r w:rsidRPr="00627394">
        <w:rPr>
          <w:i/>
          <w:iCs/>
        </w:rPr>
        <w:tab/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Статью 46 Устава </w:t>
      </w:r>
      <w:r w:rsidRPr="00627394">
        <w:rPr>
          <w:rFonts w:eastAsia="SimSun"/>
          <w:lang w:eastAsia="zh-CN"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–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Вызовы и сообщения о бедствии</w:t>
      </w:r>
      <w:r w:rsidRPr="00627394">
        <w:t>;</w:t>
      </w:r>
    </w:p>
    <w:p w:rsidR="00C737B4" w:rsidRPr="00627394" w:rsidRDefault="00813D2D" w:rsidP="002C1FD2">
      <w:r w:rsidRPr="00627394">
        <w:rPr>
          <w:i/>
          <w:iCs/>
        </w:rPr>
        <w:t>c)</w:t>
      </w:r>
      <w:r w:rsidRPr="00627394">
        <w:tab/>
        <w:t>пункт 91 Тунисской программы для информационного общества, принятой во время второго этапа Всемирной встречи на высшем уровне по вопросам информационного общества, и, в частности, положение c): "оперативную деятельность по созданию стандартизированных систем мониторинга и раннего оповещения по всему миру, увязанных с национальными и региональными сетями, а также содействие реагированию в чрезвычайных ситуациях во всем мире, в частности в регионах с высокой степенью риска";</w:t>
      </w:r>
    </w:p>
    <w:p w:rsidR="00C737B4" w:rsidRPr="00627394" w:rsidRDefault="00813D2D" w:rsidP="006A7F7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rPr>
          <w:i/>
          <w:iCs/>
        </w:rPr>
        <w:t>d)</w:t>
      </w:r>
      <w:r w:rsidRPr="00627394">
        <w:rPr>
          <w:i/>
          <w:iCs/>
        </w:rPr>
        <w:tab/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Резолюцию 34 (Пересм. </w:t>
      </w:r>
      <w:del w:id="24" w:author="Chamova, Alisa " w:date="2015-10-27T20:11:00Z">
        <w:r w:rsidRPr="00627394" w:rsidDel="00ED5E39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Хайдарабад, 2010</w:delText>
        </w:r>
      </w:del>
      <w:ins w:id="25" w:author="Chamova, Alisa " w:date="2015-10-27T20:11:00Z">
        <w:r w:rsidR="00ED5E39" w:rsidRPr="00627394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Дубай, 2014</w:t>
        </w:r>
      </w:ins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г.) Всемирной конференции по развитию электросвязи о роли электросвязи/</w:t>
      </w:r>
      <w:r w:rsidRPr="00627394">
        <w:t xml:space="preserve">информационно-коммуникационных технологий </w:t>
      </w:r>
      <w:r w:rsidRPr="00627394">
        <w:rPr>
          <w:szCs w:val="26"/>
        </w:rPr>
        <w:t xml:space="preserve">в обеспечении подготовленности к бедствиям, </w:t>
      </w:r>
      <w:r w:rsidRPr="00627394">
        <w:t>при раннем предупреждении, спасании, смягчении последствий бедствий, а также при оказании помощи и принятии мер реагирования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 Вопрос 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МСЭ</w:t>
      </w:r>
      <w:r w:rsidR="006A7F7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</w:t>
      </w:r>
      <w:r w:rsidR="006A7F7A">
        <w:rPr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22-1/2 "Использование электросвязи/ИКТ </w:t>
      </w:r>
      <w:r w:rsidRPr="00627394">
        <w:rPr>
          <w:rFonts w:asciiTheme="majorBidi" w:hAnsiTheme="majorBidi" w:cstheme="majorBidi"/>
          <w:color w:val="000000"/>
          <w:szCs w:val="22"/>
        </w:rPr>
        <w:t>для обеспечения готовности, смягчения последствий бедствий и реагирования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";</w:t>
      </w:r>
    </w:p>
    <w:p w:rsidR="00C737B4" w:rsidRPr="00627394" w:rsidRDefault="00813D2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rPr>
          <w:i/>
          <w:iCs/>
        </w:rPr>
        <w:t>e)</w:t>
      </w:r>
      <w:r w:rsidRPr="00627394">
        <w:rPr>
          <w:rFonts w:ascii="TimesNewRoman" w:hAnsi="TimesNewRoma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Резолюцию 36 (Пересм. Гвадалахара, 2010 г.</w:t>
      </w:r>
      <w:r w:rsidRPr="00627394">
        <w:rPr>
          <w:rFonts w:ascii="TimesNewRoman" w:hAnsi="TimesNewRoma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) 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Полномочной конференции об использовании электросвязи/информационно-коммуникационных технологий на службе гуманитарной помощи;</w:t>
      </w:r>
    </w:p>
    <w:p w:rsidR="00C737B4" w:rsidRPr="00627394" w:rsidRDefault="00813D2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rPr>
          <w:i/>
          <w:iCs/>
        </w:rPr>
        <w:t>f)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Резолюцию 136 (Пересм. </w:t>
      </w:r>
      <w:del w:id="26" w:author="Chamova, Alisa " w:date="2015-10-27T20:12:00Z">
        <w:r w:rsidRPr="00627394" w:rsidDel="00ED5E39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Гвадалахара, 2010</w:delText>
        </w:r>
      </w:del>
      <w:ins w:id="27" w:author="Chamova, Alisa " w:date="2015-10-27T20:13:00Z">
        <w:r w:rsidR="00ED5E39" w:rsidRPr="00627394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Пусан, 2014</w:t>
        </w:r>
      </w:ins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г.) Полномочной конференции об использовании электросвязи/информационно-коммуникационных технологий в целях контроля и управления в чрезвычайных ситуациях и в случаях бедствий для их раннего предупреждения, предотвращения, смягчения их последствий и оказания помощи;</w:t>
      </w:r>
    </w:p>
    <w:p w:rsidR="00C737B4" w:rsidRPr="00627394" w:rsidRDefault="00813D2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Резолюцию МСЭ-R 53 об использовании радиосвязи в целях реагирования и оказания помощи при бедствиях;</w:t>
      </w:r>
    </w:p>
    <w:p w:rsidR="00C737B4" w:rsidRPr="00627394" w:rsidRDefault="00813D2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h)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Резолюцию МСЭ-R 55 об исследованиях МСЭ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R в области прогнозирования, обнаружения, смягчения последствий бедствий и оказания помощи при бедствиях,</w:t>
      </w:r>
    </w:p>
    <w:p w:rsidR="00C737B4" w:rsidRPr="00627394" w:rsidRDefault="00813D2D" w:rsidP="002C1FD2">
      <w:pPr>
        <w:pStyle w:val="Call"/>
      </w:pPr>
      <w:proofErr w:type="gramStart"/>
      <w:r w:rsidRPr="00627394">
        <w:t>отмечая</w:t>
      </w:r>
      <w:proofErr w:type="gramEnd"/>
    </w:p>
    <w:p w:rsidR="00C737B4" w:rsidRPr="00627394" w:rsidRDefault="00813D2D">
      <w:proofErr w:type="gramStart"/>
      <w:r w:rsidRPr="00627394">
        <w:t>тесную</w:t>
      </w:r>
      <w:proofErr w:type="gramEnd"/>
      <w:r w:rsidRPr="00627394">
        <w:t xml:space="preserve"> связь настоящей Резолюции с Резолюцией </w:t>
      </w:r>
      <w:r w:rsidRPr="00627394">
        <w:rPr>
          <w:b/>
          <w:bCs/>
        </w:rPr>
        <w:t>646 (Пересм. ВКР-12)</w:t>
      </w:r>
      <w:r w:rsidRPr="00627394">
        <w:t xml:space="preserve"> об обеспечении общественной безопасности и оказании помощи при бедствиях</w:t>
      </w:r>
      <w:del w:id="28" w:author="Chamova, Alisa " w:date="2015-10-27T20:15:00Z">
        <w:r w:rsidRPr="00627394" w:rsidDel="00ED5E39">
          <w:delText xml:space="preserve"> и Резолюцией </w:delText>
        </w:r>
        <w:r w:rsidRPr="00627394" w:rsidDel="00ED5E39">
          <w:rPr>
            <w:b/>
            <w:bCs/>
          </w:rPr>
          <w:delText>647 (Пересм. ВКР</w:delText>
        </w:r>
        <w:r w:rsidRPr="00627394" w:rsidDel="00ED5E39">
          <w:rPr>
            <w:b/>
            <w:bCs/>
          </w:rPr>
          <w:noBreakHyphen/>
          <w:delText>12)</w:delText>
        </w:r>
        <w:r w:rsidRPr="00627394" w:rsidDel="00ED5E39">
          <w:delText xml:space="preserve"> о руководящих принципах управления использованием спектра для радиосвязи в чрезвычайных ситуациях и при оказании помощи при бедствиях, а также необходимость координации деятельности в соответствии с этими Резолюциями в целях предотвращения любого возможного дубл</w:delText>
        </w:r>
      </w:del>
      <w:del w:id="29" w:author="Chamova, Alisa " w:date="2015-10-27T20:16:00Z">
        <w:r w:rsidRPr="00627394" w:rsidDel="00ED5E39">
          <w:delText>ирования этой деятельности</w:delText>
        </w:r>
      </w:del>
      <w:r w:rsidRPr="00627394">
        <w:t>,</w:t>
      </w:r>
    </w:p>
    <w:p w:rsidR="00C737B4" w:rsidRPr="00627394" w:rsidRDefault="00813D2D" w:rsidP="002C1FD2">
      <w:pPr>
        <w:pStyle w:val="Call"/>
      </w:pPr>
      <w:proofErr w:type="gramStart"/>
      <w:r w:rsidRPr="00627394">
        <w:t>решает</w:t>
      </w:r>
      <w:proofErr w:type="gramEnd"/>
      <w:r w:rsidRPr="00627394">
        <w:rPr>
          <w:i w:val="0"/>
          <w:iCs/>
        </w:rPr>
        <w:t>,</w:t>
      </w:r>
    </w:p>
    <w:p w:rsidR="00C737B4" w:rsidRPr="00627394" w:rsidRDefault="00813D2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чтобы Сектор радиосвязи МСЭ (МСЭ-R) в срочном порядке продолжил исследование аспектов радиосвязи/ИКТ, связанных с ранним предупреждением, смягчением последствий бедствий и проведением операций по оказанию помощи при бедствиях, таких как децентрализованные средства электросвязи, которые пригодны для данной цели и общедоступны, включая средства любительской наземной и спутниковой радиосвязи, подвижные и переносимые спутниковые терминалы, а также использование </w:t>
      </w:r>
      <w:r w:rsidRPr="00627394"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пассивных систем зондирования космического базирования;</w:t>
      </w:r>
    </w:p>
    <w:p w:rsidR="00C737B4" w:rsidRPr="00627394" w:rsidRDefault="00813D2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t>2</w:t>
      </w:r>
      <w:r w:rsidRPr="00627394">
        <w:rPr>
          <w:rFonts w:ascii="TimesNewRoman" w:hAnsi="TimesNewRoma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настоятельно призвать исследовательские комиссии МСЭ-R, учитывая масштабы проводимых исследований/видов деятельности, о которых говорится в Приложении к Резолюции МСЭ</w:t>
      </w:r>
      <w:r w:rsidRPr="00627394">
        <w:t>-R 55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ускорить свою работу, в частности, в областях, связанных с прогнозированием, обнаружением, смягчением последствий бедствий и оказанием помощи при бедствиях,</w:t>
      </w:r>
    </w:p>
    <w:p w:rsidR="00C737B4" w:rsidRPr="00627394" w:rsidRDefault="00813D2D" w:rsidP="002C1FD2">
      <w:pPr>
        <w:pStyle w:val="Call"/>
      </w:pPr>
      <w:proofErr w:type="gramStart"/>
      <w:r w:rsidRPr="00627394">
        <w:t>поручает</w:t>
      </w:r>
      <w:proofErr w:type="gramEnd"/>
      <w:r w:rsidRPr="00627394">
        <w:t xml:space="preserve"> Директору Бюро радиосвязи</w:t>
      </w:r>
    </w:p>
    <w:p w:rsidR="00C737B4" w:rsidRPr="00627394" w:rsidRDefault="00813D2D">
      <w:r w:rsidRPr="00627394">
        <w:t>1</w:t>
      </w:r>
      <w:r w:rsidRPr="00627394">
        <w:tab/>
        <w:t xml:space="preserve">оказывать поддержку администрациям в их усилиях по осуществлению Резолюций 36 (Пересм. 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Гвадалахара</w:t>
      </w:r>
      <w:r w:rsidRPr="00627394">
        <w:t xml:space="preserve">, 2010 г.) и 136 (Пересм. </w:t>
      </w:r>
      <w:del w:id="30" w:author="Antipina, Nadezda" w:date="2015-10-27T20:29:00Z">
        <w:r w:rsidRPr="00627394" w:rsidDel="00611B7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Гвада</w:delText>
        </w:r>
      </w:del>
      <w:del w:id="31" w:author="Antipina, Nadezda" w:date="2015-10-27T20:30:00Z">
        <w:r w:rsidRPr="00627394" w:rsidDel="00611B7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лахара</w:delText>
        </w:r>
        <w:r w:rsidRPr="00627394" w:rsidDel="00611B7A">
          <w:delText>, 2010</w:delText>
        </w:r>
      </w:del>
      <w:ins w:id="32" w:author="Antipina, Nadezda" w:date="2015-10-27T20:30:00Z">
        <w:r w:rsidR="00611B7A" w:rsidRPr="00627394">
          <w:t>Пусан, 2014</w:t>
        </w:r>
      </w:ins>
      <w:r w:rsidRPr="00627394">
        <w:t xml:space="preserve"> г.), а также Конвенции Тампере;</w:t>
      </w:r>
    </w:p>
    <w:p w:rsidR="00C737B4" w:rsidRPr="00627394" w:rsidRDefault="00813D2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62739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сотрудничать, в соответствующих случаях, с Рабочей группой Организации Объединенных Наций по электросвязи в чрезвычайных ситуациях (WGET);</w:t>
      </w:r>
    </w:p>
    <w:p w:rsidR="00C737B4" w:rsidRPr="00627394" w:rsidRDefault="00813D2D" w:rsidP="002C1FD2">
      <w:r w:rsidRPr="00627394">
        <w:t>3</w:t>
      </w:r>
      <w:r w:rsidRPr="00627394">
        <w:tab/>
        <w:t>принять участие в работе Партнерской группы по координации в области электросвязи для оказания помощи при бедствиях и смягчения последствий бедствий (PCT-TDR) и внести вклад в ее работу;</w:t>
      </w:r>
    </w:p>
    <w:p w:rsidR="00C737B4" w:rsidRPr="00627394" w:rsidRDefault="00813D2D">
      <w:r w:rsidRPr="00627394">
        <w:t>4</w:t>
      </w:r>
      <w:r w:rsidRPr="00627394">
        <w:tab/>
        <w:t>координировать деятельность по осуществлению настоящей Резолюции, Резолюции </w:t>
      </w:r>
      <w:r w:rsidRPr="00627394">
        <w:rPr>
          <w:b/>
          <w:bCs/>
        </w:rPr>
        <w:t>646</w:t>
      </w:r>
      <w:r w:rsidRPr="00627394">
        <w:t> </w:t>
      </w:r>
      <w:r w:rsidRPr="00627394">
        <w:rPr>
          <w:b/>
          <w:bCs/>
        </w:rPr>
        <w:t>(Пересм. ВКР-12)</w:t>
      </w:r>
      <w:r w:rsidRPr="00627394">
        <w:t xml:space="preserve"> и Резолюции </w:t>
      </w:r>
      <w:r w:rsidRPr="00627394">
        <w:rPr>
          <w:b/>
          <w:bCs/>
        </w:rPr>
        <w:t>647 (Пересм. ВКР</w:t>
      </w:r>
      <w:r w:rsidRPr="00627394">
        <w:rPr>
          <w:b/>
          <w:bCs/>
        </w:rPr>
        <w:noBreakHyphen/>
        <w:t>12)</w:t>
      </w:r>
      <w:r w:rsidRPr="00627394">
        <w:t xml:space="preserve"> в целях предотвращения возможного дублирования усилий</w:t>
      </w:r>
      <w:del w:id="33" w:author="Chamova, Alisa " w:date="2015-10-27T20:18:00Z">
        <w:r w:rsidRPr="00627394" w:rsidDel="00ED69F6">
          <w:delText>.</w:delText>
        </w:r>
      </w:del>
      <w:ins w:id="34" w:author="Chamova, Alisa " w:date="2015-10-27T20:18:00Z">
        <w:r w:rsidR="00ED69F6" w:rsidRPr="00627394">
          <w:t>;</w:t>
        </w:r>
      </w:ins>
    </w:p>
    <w:p w:rsidR="00ED69F6" w:rsidRPr="00627394" w:rsidRDefault="00ED69F6" w:rsidP="003E04AB">
      <w:pPr>
        <w:keepNext/>
        <w:keepLines/>
      </w:pPr>
      <w:ins w:id="35" w:author="Miliaeva, Olga" w:date="2015-03-12T17:42:00Z">
        <w:r w:rsidRPr="00627394">
          <w:lastRenderedPageBreak/>
          <w:t>5</w:t>
        </w:r>
        <w:r w:rsidRPr="00627394">
          <w:tab/>
        </w:r>
      </w:ins>
      <w:ins w:id="36" w:author="Miliaeva, Olga" w:date="2015-03-12T17:43:00Z">
        <w:r w:rsidRPr="00627394">
          <w:t xml:space="preserve">продолжать оказывать Государствам-Членам помощь в деятельности по обеспечению готовности </w:t>
        </w:r>
      </w:ins>
      <w:ins w:id="37" w:author="Miliaeva, Olga" w:date="2015-03-12T17:44:00Z">
        <w:r w:rsidRPr="00627394">
          <w:t>связи в чрезвычайных ситуациях путем ведения базы данных</w:t>
        </w:r>
      </w:ins>
      <w:ins w:id="38" w:author="Fedosova, Elena" w:date="2015-03-15T13:36:00Z">
        <w:r w:rsidRPr="00627394">
          <w:rPr>
            <w:rStyle w:val="FootnoteReference"/>
            <w:rPrChange w:id="39" w:author="Tsarapkina, Yulia" w:date="2015-03-26T23:29:00Z">
              <w:rPr>
                <w:rStyle w:val="FootnoteReference"/>
                <w:highlight w:val="cyan"/>
              </w:rPr>
            </w:rPrChange>
          </w:rPr>
          <w:footnoteReference w:customMarkFollows="1" w:id="2"/>
          <w:t>1</w:t>
        </w:r>
      </w:ins>
      <w:ins w:id="84" w:author="Miliaeva, Olga" w:date="2015-03-12T17:45:00Z">
        <w:r w:rsidRPr="00627394">
          <w:t xml:space="preserve"> по </w:t>
        </w:r>
      </w:ins>
      <w:ins w:id="85" w:author="Khokhlova, Yustiniya" w:date="2015-10-29T09:41:00Z">
        <w:r w:rsidR="00670620" w:rsidRPr="00627394">
          <w:t xml:space="preserve">поступающей от администраций </w:t>
        </w:r>
      </w:ins>
      <w:ins w:id="86" w:author="Miliaeva, Olga" w:date="2015-03-12T17:45:00Z">
        <w:r w:rsidRPr="00627394">
          <w:t>информации</w:t>
        </w:r>
      </w:ins>
      <w:ins w:id="87" w:author="Khokhlova, Yustiniya" w:date="2015-10-29T09:40:00Z">
        <w:r w:rsidR="00670620" w:rsidRPr="00627394">
          <w:t xml:space="preserve"> </w:t>
        </w:r>
      </w:ins>
      <w:ins w:id="88" w:author="Miliaeva, Olga" w:date="2015-03-12T17:45:00Z">
        <w:r w:rsidRPr="00627394">
          <w:t xml:space="preserve">для использования в чрезвычайных ситуациях, </w:t>
        </w:r>
      </w:ins>
      <w:ins w:id="89" w:author="Khokhlova, Yustiniya" w:date="2015-10-29T09:45:00Z">
        <w:r w:rsidR="004A23DC" w:rsidRPr="00627394">
          <w:t>содержащей</w:t>
        </w:r>
      </w:ins>
      <w:ins w:id="90" w:author="Miliaeva, Olga" w:date="2015-03-12T17:45:00Z">
        <w:r w:rsidRPr="00627394">
          <w:t xml:space="preserve"> </w:t>
        </w:r>
      </w:ins>
      <w:ins w:id="91" w:author="Khokhlova, Yustiniya" w:date="2015-10-29T09:39:00Z">
        <w:r w:rsidR="00670620" w:rsidRPr="00627394">
          <w:t xml:space="preserve">информацию </w:t>
        </w:r>
      </w:ins>
      <w:ins w:id="92" w:author="Khokhlova, Yustiniya" w:date="2015-10-29T09:43:00Z">
        <w:r w:rsidR="00D42769" w:rsidRPr="00627394">
          <w:t>для</w:t>
        </w:r>
      </w:ins>
      <w:ins w:id="93" w:author="Miliaeva, Olga" w:date="2015-03-12T17:45:00Z">
        <w:r w:rsidRPr="00627394">
          <w:t xml:space="preserve"> контакт</w:t>
        </w:r>
      </w:ins>
      <w:ins w:id="94" w:author="Khokhlova, Yustiniya" w:date="2015-10-29T09:43:00Z">
        <w:r w:rsidR="00D42769" w:rsidRPr="00627394">
          <w:t>ов</w:t>
        </w:r>
      </w:ins>
      <w:ins w:id="95" w:author="Miliaeva, Olga" w:date="2015-03-12T17:46:00Z">
        <w:r w:rsidRPr="00627394">
          <w:t xml:space="preserve"> и</w:t>
        </w:r>
      </w:ins>
      <w:ins w:id="96" w:author="Khokhlova, Yustiniya" w:date="2015-10-29T09:41:00Z">
        <w:r w:rsidR="00D439A5" w:rsidRPr="00627394">
          <w:t xml:space="preserve">, </w:t>
        </w:r>
      </w:ins>
      <w:ins w:id="97" w:author="Miliaeva, Olga" w:date="2015-03-12T17:46:00Z">
        <w:r w:rsidRPr="00627394">
          <w:t>факультативно</w:t>
        </w:r>
      </w:ins>
      <w:ins w:id="98" w:author="Khokhlova, Yustiniya" w:date="2015-10-29T09:41:00Z">
        <w:r w:rsidR="00D439A5" w:rsidRPr="00627394">
          <w:t>,</w:t>
        </w:r>
      </w:ins>
      <w:ins w:id="99" w:author="Miliaeva, Olga" w:date="2015-03-12T17:46:00Z">
        <w:r w:rsidRPr="00627394">
          <w:t xml:space="preserve"> </w:t>
        </w:r>
      </w:ins>
      <w:ins w:id="100" w:author="Khokhlova, Yustiniya" w:date="2015-10-29T09:39:00Z">
        <w:r w:rsidR="00670620" w:rsidRPr="00627394">
          <w:t xml:space="preserve">о </w:t>
        </w:r>
      </w:ins>
      <w:ins w:id="101" w:author="Miliaeva, Olga" w:date="2015-03-12T17:46:00Z">
        <w:r w:rsidRPr="00627394">
          <w:t>доступны</w:t>
        </w:r>
      </w:ins>
      <w:ins w:id="102" w:author="Khokhlova, Yustiniya" w:date="2015-10-29T09:39:00Z">
        <w:r w:rsidR="00670620" w:rsidRPr="00627394">
          <w:t>х</w:t>
        </w:r>
      </w:ins>
      <w:ins w:id="103" w:author="Khokhlova, Yustiniya" w:date="2015-10-29T09:41:00Z">
        <w:r w:rsidR="00670620" w:rsidRPr="00627394">
          <w:t xml:space="preserve"> </w:t>
        </w:r>
      </w:ins>
      <w:ins w:id="104" w:author="Khokhlova, Yustiniya" w:date="2015-10-29T09:40:00Z">
        <w:r w:rsidR="00670620" w:rsidRPr="00627394">
          <w:t>частотах</w:t>
        </w:r>
      </w:ins>
      <w:ins w:id="105" w:author="Chamova, Alisa " w:date="2015-10-27T20:18:00Z">
        <w:r w:rsidRPr="00627394">
          <w:t>.</w:t>
        </w:r>
      </w:ins>
    </w:p>
    <w:p w:rsidR="00B33714" w:rsidRPr="00627394" w:rsidRDefault="00B33714">
      <w:pPr>
        <w:pStyle w:val="Reasons"/>
      </w:pPr>
      <w:bookmarkStart w:id="106" w:name="_GoBack"/>
      <w:bookmarkEnd w:id="106"/>
    </w:p>
    <w:p w:rsidR="00B33714" w:rsidRPr="00627394" w:rsidRDefault="00813D2D">
      <w:pPr>
        <w:pStyle w:val="Proposal"/>
      </w:pPr>
      <w:r w:rsidRPr="00627394">
        <w:t>SUP</w:t>
      </w:r>
      <w:r w:rsidRPr="00627394">
        <w:tab/>
        <w:t>SDN/86A23A1A7/2</w:t>
      </w:r>
    </w:p>
    <w:p w:rsidR="00C737B4" w:rsidRPr="00627394" w:rsidRDefault="00813D2D" w:rsidP="002C1FD2">
      <w:pPr>
        <w:pStyle w:val="ResNo"/>
      </w:pPr>
      <w:r w:rsidRPr="00627394">
        <w:t xml:space="preserve">РЕЗОЛЮЦИЯ </w:t>
      </w:r>
      <w:r w:rsidRPr="00627394">
        <w:rPr>
          <w:rStyle w:val="href"/>
        </w:rPr>
        <w:t>647</w:t>
      </w:r>
      <w:r w:rsidRPr="00627394">
        <w:t xml:space="preserve"> (пересм. вкр-12)</w:t>
      </w:r>
    </w:p>
    <w:p w:rsidR="00C737B4" w:rsidRPr="00627394" w:rsidRDefault="00813D2D" w:rsidP="002C1FD2">
      <w:pPr>
        <w:pStyle w:val="Restitle"/>
      </w:pPr>
      <w:bookmarkStart w:id="107" w:name="_Toc329089696"/>
      <w:r w:rsidRPr="00627394">
        <w:t xml:space="preserve">Руководящие указания по управлению использованием спектра </w:t>
      </w:r>
      <w:r w:rsidRPr="00627394">
        <w:br/>
        <w:t xml:space="preserve">для радиосвязи в чрезвычайных ситуациях </w:t>
      </w:r>
      <w:r w:rsidRPr="00627394">
        <w:br/>
        <w:t>и для оказания помощи при бедствиях</w:t>
      </w:r>
      <w:r w:rsidRPr="00627394">
        <w:rPr>
          <w:rStyle w:val="FootnoteReference"/>
          <w:b w:val="0"/>
          <w:bCs/>
        </w:rPr>
        <w:footnoteReference w:customMarkFollows="1" w:id="3"/>
        <w:t>1</w:t>
      </w:r>
      <w:bookmarkEnd w:id="107"/>
    </w:p>
    <w:p w:rsidR="00ED69F6" w:rsidRPr="00627394" w:rsidRDefault="00ED69F6" w:rsidP="0032202E">
      <w:pPr>
        <w:pStyle w:val="Reasons"/>
      </w:pPr>
    </w:p>
    <w:p w:rsidR="00B33714" w:rsidRPr="00627394" w:rsidRDefault="00ED69F6" w:rsidP="00ED69F6">
      <w:pPr>
        <w:jc w:val="center"/>
      </w:pPr>
      <w:r w:rsidRPr="00627394">
        <w:t>______________</w:t>
      </w:r>
    </w:p>
    <w:sectPr w:rsidR="00B33714" w:rsidRPr="0062739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A4AFE" w:rsidRDefault="00567276">
    <w:pPr>
      <w:ind w:right="360"/>
      <w:rPr>
        <w:lang w:val="en-US"/>
      </w:rPr>
    </w:pPr>
    <w:r>
      <w:fldChar w:fldCharType="begin"/>
    </w:r>
    <w:r w:rsidRPr="002A4AFE">
      <w:rPr>
        <w:lang w:val="en-US"/>
      </w:rPr>
      <w:instrText xml:space="preserve"> FILENAME \p  \* MERGEFORMAT </w:instrText>
    </w:r>
    <w:r>
      <w:fldChar w:fldCharType="separate"/>
    </w:r>
    <w:r w:rsidR="00FE4948">
      <w:rPr>
        <w:noProof/>
        <w:lang w:val="en-US"/>
      </w:rPr>
      <w:t>P:\RUS\ITU-R\CONF-R\CMR15\000\086ADD23ADD01ADD07R.docx</w:t>
    </w:r>
    <w:r>
      <w:fldChar w:fldCharType="end"/>
    </w:r>
    <w:r w:rsidRPr="002A4A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4948">
      <w:rPr>
        <w:noProof/>
      </w:rPr>
      <w:t>29.10.15</w:t>
    </w:r>
    <w:r>
      <w:fldChar w:fldCharType="end"/>
    </w:r>
    <w:r w:rsidRPr="002A4A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4948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A4AFE">
      <w:rPr>
        <w:lang w:val="en-US"/>
      </w:rPr>
      <w:instrText xml:space="preserve"> FILENAME \p  \* MERGEFORMAT </w:instrText>
    </w:r>
    <w:r>
      <w:fldChar w:fldCharType="separate"/>
    </w:r>
    <w:r w:rsidR="00FE4948">
      <w:rPr>
        <w:lang w:val="en-US"/>
      </w:rPr>
      <w:t>P:\RUS\ITU-R\CONF-R\CMR15\000\086ADD23ADD01ADD07R.docx</w:t>
    </w:r>
    <w:r>
      <w:fldChar w:fldCharType="end"/>
    </w:r>
    <w:r w:rsidR="00ED5E39" w:rsidRPr="002A4AFE">
      <w:rPr>
        <w:lang w:val="en-US"/>
      </w:rPr>
      <w:t xml:space="preserve"> (388652)</w:t>
    </w:r>
    <w:r w:rsidRPr="002A4A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4948">
      <w:t>29.10.15</w:t>
    </w:r>
    <w:r>
      <w:fldChar w:fldCharType="end"/>
    </w:r>
    <w:r w:rsidRPr="002A4A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4948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A4AFE" w:rsidRDefault="00567276" w:rsidP="00DE2EBA">
    <w:pPr>
      <w:pStyle w:val="Footer"/>
      <w:rPr>
        <w:lang w:val="en-US"/>
      </w:rPr>
    </w:pPr>
    <w:r>
      <w:fldChar w:fldCharType="begin"/>
    </w:r>
    <w:r w:rsidRPr="002A4AFE">
      <w:rPr>
        <w:lang w:val="en-US"/>
      </w:rPr>
      <w:instrText xml:space="preserve"> FILENAME \p  \* MERGEFORMAT </w:instrText>
    </w:r>
    <w:r>
      <w:fldChar w:fldCharType="separate"/>
    </w:r>
    <w:r w:rsidR="00FE4948">
      <w:rPr>
        <w:lang w:val="en-US"/>
      </w:rPr>
      <w:t>P:\RUS\ITU-R\CONF-R\CMR15\000\086ADD23ADD01ADD07R.docx</w:t>
    </w:r>
    <w:r>
      <w:fldChar w:fldCharType="end"/>
    </w:r>
    <w:r w:rsidR="00ED5E39" w:rsidRPr="002A4AFE">
      <w:rPr>
        <w:lang w:val="en-US"/>
      </w:rPr>
      <w:t xml:space="preserve"> (388652)</w:t>
    </w:r>
    <w:r w:rsidRPr="002A4AF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4948">
      <w:t>29.10.15</w:t>
    </w:r>
    <w:r>
      <w:fldChar w:fldCharType="end"/>
    </w:r>
    <w:r w:rsidRPr="002A4AF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4948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A13807" w:rsidRPr="00C96107" w:rsidRDefault="00A13807" w:rsidP="00AE30D5">
      <w:pPr>
        <w:pStyle w:val="FootnoteText"/>
        <w:rPr>
          <w:lang w:val="ru-RU"/>
        </w:rPr>
      </w:pPr>
      <w:r w:rsidRPr="00627394">
        <w:rPr>
          <w:rStyle w:val="FootnoteReference"/>
          <w:lang w:val="ru-RU"/>
        </w:rPr>
        <w:t>1</w:t>
      </w:r>
      <w:r w:rsidRPr="00C96107">
        <w:rPr>
          <w:lang w:val="ru-RU"/>
        </w:rPr>
        <w:t xml:space="preserve"> </w:t>
      </w:r>
      <w:r>
        <w:rPr>
          <w:lang w:val="ru-RU"/>
        </w:rPr>
        <w:tab/>
        <w:t xml:space="preserve">База данных доступна по адресу: </w:t>
      </w:r>
      <w:r>
        <w:fldChar w:fldCharType="begin"/>
      </w:r>
      <w:r w:rsidRPr="00E972DA">
        <w:rPr>
          <w:lang w:val="ru-RU"/>
          <w:rPrChange w:id="9" w:author="Fedosova, Elena" w:date="2015-03-26T23:34:00Z">
            <w:rPr/>
          </w:rPrChange>
        </w:rPr>
        <w:instrText xml:space="preserve"> </w:instrText>
      </w:r>
      <w:r>
        <w:instrText>HYPERLINK</w:instrText>
      </w:r>
      <w:r w:rsidRPr="00E972DA">
        <w:rPr>
          <w:lang w:val="ru-RU"/>
          <w:rPrChange w:id="10" w:author="Fedosova, Elena" w:date="2015-03-26T23:34:00Z">
            <w:rPr/>
          </w:rPrChange>
        </w:rPr>
        <w:instrText xml:space="preserve"> "</w:instrText>
      </w:r>
      <w:r>
        <w:instrText>http</w:instrText>
      </w:r>
      <w:r w:rsidRPr="00E972DA">
        <w:rPr>
          <w:lang w:val="ru-RU"/>
          <w:rPrChange w:id="11" w:author="Fedosova, Elena" w:date="2015-03-26T23:34:00Z">
            <w:rPr/>
          </w:rPrChange>
        </w:rPr>
        <w:instrText>://</w:instrText>
      </w:r>
      <w:r>
        <w:instrText>www</w:instrText>
      </w:r>
      <w:r w:rsidRPr="00E972DA">
        <w:rPr>
          <w:lang w:val="ru-RU"/>
          <w:rPrChange w:id="12" w:author="Fedosova, Elena" w:date="2015-03-26T23:34:00Z">
            <w:rPr/>
          </w:rPrChange>
        </w:rPr>
        <w:instrText>.</w:instrText>
      </w:r>
      <w:r>
        <w:instrText>itu</w:instrText>
      </w:r>
      <w:r w:rsidRPr="00E972DA">
        <w:rPr>
          <w:lang w:val="ru-RU"/>
          <w:rPrChange w:id="13" w:author="Fedosova, Elena" w:date="2015-03-26T23:34:00Z">
            <w:rPr/>
          </w:rPrChange>
        </w:rPr>
        <w:instrText>.</w:instrText>
      </w:r>
      <w:r>
        <w:instrText>int</w:instrText>
      </w:r>
      <w:r w:rsidRPr="00E972DA">
        <w:rPr>
          <w:lang w:val="ru-RU"/>
          <w:rPrChange w:id="14" w:author="Fedosova, Elena" w:date="2015-03-26T23:34:00Z">
            <w:rPr/>
          </w:rPrChange>
        </w:rPr>
        <w:instrText>/</w:instrText>
      </w:r>
      <w:r>
        <w:instrText>ITU</w:instrText>
      </w:r>
      <w:r w:rsidRPr="00E972DA">
        <w:rPr>
          <w:lang w:val="ru-RU"/>
          <w:rPrChange w:id="15" w:author="Fedosova, Elena" w:date="2015-03-26T23:34:00Z">
            <w:rPr/>
          </w:rPrChange>
        </w:rPr>
        <w:instrText>%20</w:instrText>
      </w:r>
      <w:r>
        <w:instrText>R</w:instrText>
      </w:r>
      <w:r w:rsidRPr="00E972DA">
        <w:rPr>
          <w:lang w:val="ru-RU"/>
          <w:rPrChange w:id="16" w:author="Fedosova, Elena" w:date="2015-03-26T23:34:00Z">
            <w:rPr/>
          </w:rPrChange>
        </w:rPr>
        <w:instrText>/</w:instrText>
      </w:r>
      <w:r>
        <w:instrText>go</w:instrText>
      </w:r>
      <w:r w:rsidRPr="00E972DA">
        <w:rPr>
          <w:lang w:val="ru-RU"/>
          <w:rPrChange w:id="17" w:author="Fedosova, Elena" w:date="2015-03-26T23:34:00Z">
            <w:rPr/>
          </w:rPrChange>
        </w:rPr>
        <w:instrText>/</w:instrText>
      </w:r>
      <w:r>
        <w:instrText>res</w:instrText>
      </w:r>
      <w:r w:rsidRPr="00E972DA">
        <w:rPr>
          <w:lang w:val="ru-RU"/>
          <w:rPrChange w:id="18" w:author="Fedosova, Elena" w:date="2015-03-26T23:34:00Z">
            <w:rPr/>
          </w:rPrChange>
        </w:rPr>
        <w:instrText xml:space="preserve">647" </w:instrText>
      </w:r>
      <w:r>
        <w:fldChar w:fldCharType="separate"/>
      </w:r>
      <w:r w:rsidRPr="00D05461">
        <w:rPr>
          <w:rStyle w:val="Hyperlink"/>
        </w:rPr>
        <w:t>http</w:t>
      </w:r>
      <w:r w:rsidRPr="00C5728C">
        <w:rPr>
          <w:rStyle w:val="Hyperlink"/>
          <w:lang w:val="ru-RU"/>
        </w:rPr>
        <w:t>://</w:t>
      </w:r>
      <w:r w:rsidRPr="00D05461">
        <w:rPr>
          <w:rStyle w:val="Hyperlink"/>
        </w:rPr>
        <w:t>www</w:t>
      </w:r>
      <w:r w:rsidRPr="00C5728C">
        <w:rPr>
          <w:rStyle w:val="Hyperlink"/>
          <w:lang w:val="ru-RU"/>
        </w:rPr>
        <w:t>.</w:t>
      </w:r>
      <w:r w:rsidRPr="00D05461">
        <w:rPr>
          <w:rStyle w:val="Hyperlink"/>
        </w:rPr>
        <w:t>itu</w:t>
      </w:r>
      <w:r w:rsidRPr="00C5728C">
        <w:rPr>
          <w:rStyle w:val="Hyperlink"/>
          <w:lang w:val="ru-RU"/>
        </w:rPr>
        <w:t>.</w:t>
      </w:r>
      <w:r w:rsidRPr="00D05461">
        <w:rPr>
          <w:rStyle w:val="Hyperlink"/>
        </w:rPr>
        <w:t>int</w:t>
      </w:r>
      <w:r w:rsidRPr="00C5728C">
        <w:rPr>
          <w:rStyle w:val="Hyperlink"/>
          <w:lang w:val="ru-RU"/>
        </w:rPr>
        <w:t>/</w:t>
      </w:r>
      <w:r w:rsidRPr="00D05461">
        <w:rPr>
          <w:rStyle w:val="Hyperlink"/>
        </w:rPr>
        <w:t>ITU</w:t>
      </w:r>
      <w:r w:rsidRPr="00C5728C">
        <w:rPr>
          <w:rStyle w:val="Hyperlink"/>
          <w:lang w:val="ru-RU"/>
        </w:rPr>
        <w:t xml:space="preserve"> </w:t>
      </w:r>
      <w:r w:rsidRPr="00D05461">
        <w:rPr>
          <w:rStyle w:val="Hyperlink"/>
        </w:rPr>
        <w:t>R</w:t>
      </w:r>
      <w:r w:rsidRPr="00C5728C">
        <w:rPr>
          <w:rStyle w:val="Hyperlink"/>
          <w:lang w:val="ru-RU"/>
        </w:rPr>
        <w:t>/</w:t>
      </w:r>
      <w:r w:rsidRPr="00D05461">
        <w:rPr>
          <w:rStyle w:val="Hyperlink"/>
        </w:rPr>
        <w:t>go</w:t>
      </w:r>
      <w:r w:rsidRPr="00C5728C">
        <w:rPr>
          <w:rStyle w:val="Hyperlink"/>
          <w:lang w:val="ru-RU"/>
        </w:rPr>
        <w:t>/</w:t>
      </w:r>
      <w:r w:rsidRPr="00D05461">
        <w:rPr>
          <w:rStyle w:val="Hyperlink"/>
        </w:rPr>
        <w:t>res</w:t>
      </w:r>
      <w:r w:rsidRPr="00C5728C">
        <w:rPr>
          <w:rStyle w:val="Hyperlink"/>
          <w:lang w:val="ru-RU"/>
        </w:rPr>
        <w:t>647</w:t>
      </w:r>
      <w:r>
        <w:rPr>
          <w:rStyle w:val="Hyperlink"/>
          <w:lang w:val="ru-RU"/>
        </w:rPr>
        <w:fldChar w:fldCharType="end"/>
      </w:r>
      <w:r w:rsidRPr="006C1456">
        <w:rPr>
          <w:lang w:val="ru-RU"/>
        </w:rPr>
        <w:t>.</w:t>
      </w:r>
    </w:p>
  </w:footnote>
  <w:footnote w:id="2">
    <w:p w:rsidR="00ED69F6" w:rsidRPr="007D7129" w:rsidRDefault="00ED69F6" w:rsidP="003E04AB">
      <w:pPr>
        <w:pStyle w:val="FootnoteText"/>
        <w:rPr>
          <w:lang w:val="ru-RU"/>
          <w:rPrChange w:id="40" w:author="Fedosova, Elena" w:date="2015-03-15T13:36:00Z">
            <w:rPr/>
          </w:rPrChange>
        </w:rPr>
      </w:pPr>
      <w:ins w:id="41" w:author="Fedosova, Elena" w:date="2015-03-15T13:36:00Z">
        <w:r w:rsidRPr="00DC2ED0">
          <w:rPr>
            <w:rStyle w:val="FootnoteReference"/>
            <w:lang w:val="ru-RU"/>
            <w:rPrChange w:id="42" w:author="Tsarapkina, Yulia" w:date="2015-03-26T23:30:00Z">
              <w:rPr>
                <w:rStyle w:val="FootnoteReference"/>
                <w:highlight w:val="cyan"/>
                <w:lang w:val="ru-RU"/>
              </w:rPr>
            </w:rPrChange>
          </w:rPr>
          <w:t>1</w:t>
        </w:r>
        <w:r w:rsidRPr="00DC2ED0">
          <w:rPr>
            <w:lang w:val="ru-RU"/>
            <w:rPrChange w:id="43" w:author="Tsarapkina, Yulia" w:date="2015-03-26T23:30:00Z">
              <w:rPr/>
            </w:rPrChange>
          </w:rPr>
          <w:t xml:space="preserve"> </w:t>
        </w:r>
        <w:r w:rsidRPr="00DC2ED0">
          <w:rPr>
            <w:lang w:val="ru-RU"/>
            <w:rPrChange w:id="44" w:author="Tsarapkina, Yulia" w:date="2015-03-26T23:30:00Z">
              <w:rPr>
                <w:highlight w:val="cyan"/>
                <w:lang w:val="ru-RU"/>
              </w:rPr>
            </w:rPrChange>
          </w:rPr>
          <w:tab/>
          <w:t xml:space="preserve">База данных размещена по адресу: </w:t>
        </w:r>
        <w:r w:rsidRPr="00DC2ED0">
          <w:rPr>
            <w:rStyle w:val="Hyperlink"/>
            <w:rPrChange w:id="45" w:author="Tsarapkina, Yulia" w:date="2015-03-26T23:30:00Z">
              <w:rPr>
                <w:rStyle w:val="Hyperlink"/>
                <w:highlight w:val="cyan"/>
              </w:rPr>
            </w:rPrChange>
          </w:rPr>
          <w:fldChar w:fldCharType="begin"/>
        </w:r>
        <w:r w:rsidRPr="00DC2ED0">
          <w:rPr>
            <w:rStyle w:val="Hyperlink"/>
            <w:lang w:val="ru-RU"/>
            <w:rPrChange w:id="46" w:author="Tsarapkina, Yulia" w:date="2015-03-26T23:30:00Z">
              <w:rPr>
                <w:rStyle w:val="Hyperlink"/>
                <w:highlight w:val="cyan"/>
              </w:rPr>
            </w:rPrChange>
          </w:rPr>
          <w:instrText xml:space="preserve"> </w:instrText>
        </w:r>
        <w:r w:rsidRPr="00DC2ED0">
          <w:rPr>
            <w:rStyle w:val="Hyperlink"/>
            <w:rPrChange w:id="47" w:author="Tsarapkina, Yulia" w:date="2015-03-26T23:30:00Z">
              <w:rPr>
                <w:rStyle w:val="Hyperlink"/>
                <w:highlight w:val="cyan"/>
              </w:rPr>
            </w:rPrChange>
          </w:rPr>
          <w:instrText>HYPERLINK</w:instrText>
        </w:r>
        <w:r w:rsidRPr="00DC2ED0">
          <w:rPr>
            <w:rStyle w:val="Hyperlink"/>
            <w:lang w:val="ru-RU"/>
            <w:rPrChange w:id="48" w:author="Tsarapkina, Yulia" w:date="2015-03-26T23:30:00Z">
              <w:rPr>
                <w:rStyle w:val="Hyperlink"/>
                <w:highlight w:val="cyan"/>
              </w:rPr>
            </w:rPrChange>
          </w:rPr>
          <w:instrText xml:space="preserve"> "</w:instrText>
        </w:r>
        <w:r w:rsidRPr="00DC2ED0">
          <w:rPr>
            <w:rStyle w:val="Hyperlink"/>
            <w:rPrChange w:id="49" w:author="Tsarapkina, Yulia" w:date="2015-03-26T23:30:00Z">
              <w:rPr>
                <w:rStyle w:val="Hyperlink"/>
                <w:highlight w:val="cyan"/>
              </w:rPr>
            </w:rPrChange>
          </w:rPr>
          <w:instrText>http</w:instrText>
        </w:r>
        <w:r w:rsidRPr="00DC2ED0">
          <w:rPr>
            <w:rStyle w:val="Hyperlink"/>
            <w:lang w:val="ru-RU"/>
            <w:rPrChange w:id="50" w:author="Tsarapkina, Yulia" w:date="2015-03-26T23:30:00Z">
              <w:rPr>
                <w:rStyle w:val="Hyperlink"/>
                <w:highlight w:val="cyan"/>
              </w:rPr>
            </w:rPrChange>
          </w:rPr>
          <w:instrText>://</w:instrText>
        </w:r>
        <w:r w:rsidRPr="00DC2ED0">
          <w:rPr>
            <w:rStyle w:val="Hyperlink"/>
            <w:rPrChange w:id="51" w:author="Tsarapkina, Yulia" w:date="2015-03-26T23:30:00Z">
              <w:rPr>
                <w:rStyle w:val="Hyperlink"/>
                <w:highlight w:val="cyan"/>
              </w:rPr>
            </w:rPrChange>
          </w:rPr>
          <w:instrText>www</w:instrText>
        </w:r>
        <w:r w:rsidRPr="00DC2ED0">
          <w:rPr>
            <w:rStyle w:val="Hyperlink"/>
            <w:lang w:val="ru-RU"/>
            <w:rPrChange w:id="52" w:author="Tsarapkina, Yulia" w:date="2015-03-26T23:30:00Z">
              <w:rPr>
                <w:rStyle w:val="Hyperlink"/>
                <w:highlight w:val="cyan"/>
              </w:rPr>
            </w:rPrChange>
          </w:rPr>
          <w:instrText>.</w:instrText>
        </w:r>
        <w:r w:rsidRPr="00DC2ED0">
          <w:rPr>
            <w:rStyle w:val="Hyperlink"/>
            <w:rPrChange w:id="53" w:author="Tsarapkina, Yulia" w:date="2015-03-26T23:30:00Z">
              <w:rPr>
                <w:rStyle w:val="Hyperlink"/>
                <w:highlight w:val="cyan"/>
              </w:rPr>
            </w:rPrChange>
          </w:rPr>
          <w:instrText>itu</w:instrText>
        </w:r>
        <w:r w:rsidRPr="00DC2ED0">
          <w:rPr>
            <w:rStyle w:val="Hyperlink"/>
            <w:lang w:val="ru-RU"/>
            <w:rPrChange w:id="54" w:author="Tsarapkina, Yulia" w:date="2015-03-26T23:30:00Z">
              <w:rPr>
                <w:rStyle w:val="Hyperlink"/>
                <w:highlight w:val="cyan"/>
              </w:rPr>
            </w:rPrChange>
          </w:rPr>
          <w:instrText>.</w:instrText>
        </w:r>
        <w:r w:rsidRPr="00DC2ED0">
          <w:rPr>
            <w:rStyle w:val="Hyperlink"/>
            <w:rPrChange w:id="55" w:author="Tsarapkina, Yulia" w:date="2015-03-26T23:30:00Z">
              <w:rPr>
                <w:rStyle w:val="Hyperlink"/>
                <w:highlight w:val="cyan"/>
              </w:rPr>
            </w:rPrChange>
          </w:rPr>
          <w:instrText>int</w:instrText>
        </w:r>
        <w:r w:rsidRPr="00DC2ED0">
          <w:rPr>
            <w:rStyle w:val="Hyperlink"/>
            <w:lang w:val="ru-RU"/>
            <w:rPrChange w:id="56" w:author="Tsarapkina, Yulia" w:date="2015-03-26T23:30:00Z">
              <w:rPr>
                <w:rStyle w:val="Hyperlink"/>
                <w:highlight w:val="cyan"/>
              </w:rPr>
            </w:rPrChange>
          </w:rPr>
          <w:instrText>/</w:instrText>
        </w:r>
        <w:r w:rsidRPr="00DC2ED0">
          <w:rPr>
            <w:rStyle w:val="Hyperlink"/>
            <w:rPrChange w:id="57" w:author="Tsarapkina, Yulia" w:date="2015-03-26T23:30:00Z">
              <w:rPr>
                <w:rStyle w:val="Hyperlink"/>
                <w:highlight w:val="cyan"/>
              </w:rPr>
            </w:rPrChange>
          </w:rPr>
          <w:instrText>ITU</w:instrText>
        </w:r>
        <w:r w:rsidRPr="00DC2ED0">
          <w:rPr>
            <w:rStyle w:val="Hyperlink"/>
            <w:lang w:val="ru-RU"/>
            <w:rPrChange w:id="58" w:author="Tsarapkina, Yulia" w:date="2015-03-26T23:30:00Z">
              <w:rPr>
                <w:rStyle w:val="Hyperlink"/>
                <w:highlight w:val="cyan"/>
              </w:rPr>
            </w:rPrChange>
          </w:rPr>
          <w:instrText>-</w:instrText>
        </w:r>
        <w:r w:rsidRPr="00DC2ED0">
          <w:rPr>
            <w:rStyle w:val="Hyperlink"/>
            <w:rPrChange w:id="59" w:author="Tsarapkina, Yulia" w:date="2015-03-26T23:30:00Z">
              <w:rPr>
                <w:rStyle w:val="Hyperlink"/>
                <w:highlight w:val="cyan"/>
              </w:rPr>
            </w:rPrChange>
          </w:rPr>
          <w:instrText>R</w:instrText>
        </w:r>
        <w:r w:rsidRPr="00DC2ED0">
          <w:rPr>
            <w:rStyle w:val="Hyperlink"/>
            <w:lang w:val="ru-RU"/>
            <w:rPrChange w:id="60" w:author="Tsarapkina, Yulia" w:date="2015-03-26T23:30:00Z">
              <w:rPr>
                <w:rStyle w:val="Hyperlink"/>
                <w:highlight w:val="cyan"/>
              </w:rPr>
            </w:rPrChange>
          </w:rPr>
          <w:instrText>/</w:instrText>
        </w:r>
        <w:r w:rsidRPr="00DC2ED0">
          <w:rPr>
            <w:rStyle w:val="Hyperlink"/>
            <w:rPrChange w:id="61" w:author="Tsarapkina, Yulia" w:date="2015-03-26T23:30:00Z">
              <w:rPr>
                <w:rStyle w:val="Hyperlink"/>
                <w:highlight w:val="cyan"/>
              </w:rPr>
            </w:rPrChange>
          </w:rPr>
          <w:instrText>go</w:instrText>
        </w:r>
        <w:r w:rsidRPr="00DC2ED0">
          <w:rPr>
            <w:rStyle w:val="Hyperlink"/>
            <w:lang w:val="ru-RU"/>
            <w:rPrChange w:id="62" w:author="Tsarapkina, Yulia" w:date="2015-03-26T23:30:00Z">
              <w:rPr>
                <w:rStyle w:val="Hyperlink"/>
                <w:highlight w:val="cyan"/>
              </w:rPr>
            </w:rPrChange>
          </w:rPr>
          <w:instrText>/</w:instrText>
        </w:r>
        <w:r w:rsidRPr="00DC2ED0">
          <w:rPr>
            <w:rStyle w:val="Hyperlink"/>
            <w:rPrChange w:id="63" w:author="Tsarapkina, Yulia" w:date="2015-03-26T23:30:00Z">
              <w:rPr>
                <w:rStyle w:val="Hyperlink"/>
                <w:highlight w:val="cyan"/>
              </w:rPr>
            </w:rPrChange>
          </w:rPr>
          <w:instrText>res</w:instrText>
        </w:r>
        <w:r w:rsidRPr="00DC2ED0">
          <w:rPr>
            <w:rStyle w:val="Hyperlink"/>
            <w:lang w:val="ru-RU"/>
            <w:rPrChange w:id="64" w:author="Tsarapkina, Yulia" w:date="2015-03-26T23:30:00Z">
              <w:rPr>
                <w:rStyle w:val="Hyperlink"/>
                <w:highlight w:val="cyan"/>
              </w:rPr>
            </w:rPrChange>
          </w:rPr>
          <w:instrText xml:space="preserve">647" </w:instrText>
        </w:r>
        <w:r w:rsidRPr="00DC2ED0">
          <w:rPr>
            <w:rStyle w:val="Hyperlink"/>
            <w:rPrChange w:id="65" w:author="Tsarapkina, Yulia" w:date="2015-03-26T23:30:00Z">
              <w:rPr>
                <w:rStyle w:val="Hyperlink"/>
                <w:highlight w:val="cyan"/>
              </w:rPr>
            </w:rPrChange>
          </w:rPr>
          <w:fldChar w:fldCharType="separate"/>
        </w:r>
        <w:r w:rsidRPr="00DC2ED0">
          <w:rPr>
            <w:rStyle w:val="Hyperlink"/>
            <w:rPrChange w:id="66" w:author="Tsarapkina, Yulia" w:date="2015-03-26T23:30:00Z">
              <w:rPr>
                <w:rStyle w:val="Hyperlink"/>
                <w:highlight w:val="cyan"/>
              </w:rPr>
            </w:rPrChange>
          </w:rPr>
          <w:t>http</w:t>
        </w:r>
        <w:r w:rsidRPr="00DC2ED0">
          <w:rPr>
            <w:rStyle w:val="Hyperlink"/>
            <w:lang w:val="ru-RU"/>
            <w:rPrChange w:id="67" w:author="Tsarapkina, Yulia" w:date="2015-03-26T23:30:00Z">
              <w:rPr>
                <w:rStyle w:val="Hyperlink"/>
                <w:highlight w:val="cyan"/>
              </w:rPr>
            </w:rPrChange>
          </w:rPr>
          <w:t>://</w:t>
        </w:r>
        <w:r w:rsidRPr="00DC2ED0">
          <w:rPr>
            <w:rStyle w:val="Hyperlink"/>
            <w:rPrChange w:id="68" w:author="Tsarapkina, Yulia" w:date="2015-03-26T23:30:00Z">
              <w:rPr>
                <w:rStyle w:val="Hyperlink"/>
                <w:highlight w:val="cyan"/>
              </w:rPr>
            </w:rPrChange>
          </w:rPr>
          <w:t>www</w:t>
        </w:r>
        <w:r w:rsidRPr="00DC2ED0">
          <w:rPr>
            <w:rStyle w:val="Hyperlink"/>
            <w:lang w:val="ru-RU"/>
            <w:rPrChange w:id="69" w:author="Tsarapkina, Yulia" w:date="2015-03-26T23:30:00Z">
              <w:rPr>
                <w:rStyle w:val="Hyperlink"/>
                <w:highlight w:val="cyan"/>
              </w:rPr>
            </w:rPrChange>
          </w:rPr>
          <w:t>.</w:t>
        </w:r>
        <w:r w:rsidRPr="00DC2ED0">
          <w:rPr>
            <w:rStyle w:val="Hyperlink"/>
            <w:rPrChange w:id="70" w:author="Tsarapkina, Yulia" w:date="2015-03-26T23:30:00Z">
              <w:rPr>
                <w:rStyle w:val="Hyperlink"/>
                <w:highlight w:val="cyan"/>
              </w:rPr>
            </w:rPrChange>
          </w:rPr>
          <w:t>itu</w:t>
        </w:r>
        <w:r w:rsidRPr="00DC2ED0">
          <w:rPr>
            <w:rStyle w:val="Hyperlink"/>
            <w:lang w:val="ru-RU"/>
            <w:rPrChange w:id="71" w:author="Tsarapkina, Yulia" w:date="2015-03-26T23:30:00Z">
              <w:rPr>
                <w:rStyle w:val="Hyperlink"/>
                <w:highlight w:val="cyan"/>
              </w:rPr>
            </w:rPrChange>
          </w:rPr>
          <w:t>.</w:t>
        </w:r>
        <w:r w:rsidRPr="00DC2ED0">
          <w:rPr>
            <w:rStyle w:val="Hyperlink"/>
            <w:rPrChange w:id="72" w:author="Tsarapkina, Yulia" w:date="2015-03-26T23:30:00Z">
              <w:rPr>
                <w:rStyle w:val="Hyperlink"/>
                <w:highlight w:val="cyan"/>
              </w:rPr>
            </w:rPrChange>
          </w:rPr>
          <w:t>int</w:t>
        </w:r>
        <w:r w:rsidRPr="00DC2ED0">
          <w:rPr>
            <w:rStyle w:val="Hyperlink"/>
            <w:lang w:val="ru-RU"/>
            <w:rPrChange w:id="73" w:author="Tsarapkina, Yulia" w:date="2015-03-26T23:30:00Z">
              <w:rPr>
                <w:rStyle w:val="Hyperlink"/>
                <w:highlight w:val="cyan"/>
              </w:rPr>
            </w:rPrChange>
          </w:rPr>
          <w:t>/</w:t>
        </w:r>
        <w:r w:rsidRPr="00DC2ED0">
          <w:rPr>
            <w:rStyle w:val="Hyperlink"/>
            <w:rPrChange w:id="74" w:author="Tsarapkina, Yulia" w:date="2015-03-26T23:30:00Z">
              <w:rPr>
                <w:rStyle w:val="Hyperlink"/>
                <w:highlight w:val="cyan"/>
              </w:rPr>
            </w:rPrChange>
          </w:rPr>
          <w:t>ITU</w:t>
        </w:r>
        <w:r w:rsidRPr="00DC2ED0">
          <w:rPr>
            <w:rStyle w:val="Hyperlink"/>
            <w:lang w:val="ru-RU"/>
            <w:rPrChange w:id="75" w:author="Tsarapkina, Yulia" w:date="2015-03-26T23:30:00Z">
              <w:rPr>
                <w:rStyle w:val="Hyperlink"/>
                <w:highlight w:val="cyan"/>
              </w:rPr>
            </w:rPrChange>
          </w:rPr>
          <w:noBreakHyphen/>
        </w:r>
        <w:r w:rsidRPr="00DC2ED0">
          <w:rPr>
            <w:rStyle w:val="Hyperlink"/>
            <w:rPrChange w:id="76" w:author="Tsarapkina, Yulia" w:date="2015-03-26T23:30:00Z">
              <w:rPr>
                <w:rStyle w:val="Hyperlink"/>
                <w:highlight w:val="cyan"/>
              </w:rPr>
            </w:rPrChange>
          </w:rPr>
          <w:t>R</w:t>
        </w:r>
        <w:r w:rsidRPr="00DC2ED0">
          <w:rPr>
            <w:rStyle w:val="Hyperlink"/>
            <w:lang w:val="ru-RU"/>
            <w:rPrChange w:id="77" w:author="Tsarapkina, Yulia" w:date="2015-03-26T23:30:00Z">
              <w:rPr>
                <w:rStyle w:val="Hyperlink"/>
                <w:highlight w:val="cyan"/>
              </w:rPr>
            </w:rPrChange>
          </w:rPr>
          <w:t>/</w:t>
        </w:r>
        <w:r w:rsidRPr="00DC2ED0">
          <w:rPr>
            <w:rStyle w:val="Hyperlink"/>
            <w:rPrChange w:id="78" w:author="Tsarapkina, Yulia" w:date="2015-03-26T23:30:00Z">
              <w:rPr>
                <w:rStyle w:val="Hyperlink"/>
                <w:highlight w:val="cyan"/>
              </w:rPr>
            </w:rPrChange>
          </w:rPr>
          <w:t>go</w:t>
        </w:r>
        <w:r w:rsidRPr="00DC2ED0">
          <w:rPr>
            <w:rStyle w:val="Hyperlink"/>
            <w:lang w:val="ru-RU"/>
            <w:rPrChange w:id="79" w:author="Tsarapkina, Yulia" w:date="2015-03-26T23:30:00Z">
              <w:rPr>
                <w:rStyle w:val="Hyperlink"/>
                <w:highlight w:val="cyan"/>
              </w:rPr>
            </w:rPrChange>
          </w:rPr>
          <w:t>/</w:t>
        </w:r>
        <w:r w:rsidRPr="00DC2ED0">
          <w:rPr>
            <w:rStyle w:val="Hyperlink"/>
            <w:rPrChange w:id="80" w:author="Tsarapkina, Yulia" w:date="2015-03-26T23:30:00Z">
              <w:rPr>
                <w:rStyle w:val="Hyperlink"/>
                <w:highlight w:val="cyan"/>
              </w:rPr>
            </w:rPrChange>
          </w:rPr>
          <w:t>res</w:t>
        </w:r>
        <w:r w:rsidRPr="00DC2ED0">
          <w:rPr>
            <w:rStyle w:val="Hyperlink"/>
            <w:lang w:val="ru-RU"/>
            <w:rPrChange w:id="81" w:author="Tsarapkina, Yulia" w:date="2015-03-26T23:30:00Z">
              <w:rPr>
                <w:rStyle w:val="Hyperlink"/>
                <w:highlight w:val="cyan"/>
              </w:rPr>
            </w:rPrChange>
          </w:rPr>
          <w:t>647</w:t>
        </w:r>
        <w:r w:rsidRPr="00DC2ED0">
          <w:rPr>
            <w:rStyle w:val="Hyperlink"/>
            <w:rPrChange w:id="82" w:author="Tsarapkina, Yulia" w:date="2015-03-26T23:30:00Z">
              <w:rPr>
                <w:rStyle w:val="Hyperlink"/>
                <w:highlight w:val="cyan"/>
              </w:rPr>
            </w:rPrChange>
          </w:rPr>
          <w:fldChar w:fldCharType="end"/>
        </w:r>
        <w:r w:rsidRPr="00DC2ED0">
          <w:rPr>
            <w:lang w:val="ru-RU"/>
            <w:rPrChange w:id="83" w:author="Tsarapkina, Yulia" w:date="2015-03-26T23:30:00Z">
              <w:rPr>
                <w:rStyle w:val="Hyperlink"/>
              </w:rPr>
            </w:rPrChange>
          </w:rPr>
          <w:t>.</w:t>
        </w:r>
      </w:ins>
    </w:p>
  </w:footnote>
  <w:footnote w:id="3">
    <w:p w:rsidR="00CD40FF" w:rsidRPr="00F753FF" w:rsidRDefault="00813D2D" w:rsidP="00BD717B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1</w:t>
      </w:r>
      <w:r w:rsidRPr="00B7219F">
        <w:rPr>
          <w:lang w:val="ru-RU"/>
        </w:rPr>
        <w:tab/>
        <w:t>Под термином "радиосвязь в чрезвычайных ситуациях и для оказания помощи при бедствиях" понимается радиосвязь, используемая органами и организациями, ответственными за борьбу с серьезными нарушениями функционирования общества, представляющими значительную и широкую по масштабам угрозу для жизни и здоровья людей, для имущества или окружающей среды, независимо от того, вызваны ли они аварией, природными явлениями или деятельностью человека, а</w:t>
      </w:r>
      <w:r>
        <w:t> </w:t>
      </w:r>
      <w:r w:rsidRPr="00B7219F">
        <w:rPr>
          <w:lang w:val="ru-RU"/>
        </w:rPr>
        <w:t>также произошли они внезапно или в результате сложн</w:t>
      </w:r>
      <w:r>
        <w:rPr>
          <w:lang w:val="ru-RU"/>
        </w:rPr>
        <w:t>ых</w:t>
      </w:r>
      <w:r w:rsidRPr="00B7219F">
        <w:rPr>
          <w:lang w:val="ru-RU"/>
        </w:rPr>
        <w:t xml:space="preserve"> и </w:t>
      </w:r>
      <w:r>
        <w:rPr>
          <w:lang w:val="ru-RU"/>
        </w:rPr>
        <w:t>длительных</w:t>
      </w:r>
      <w:r w:rsidRPr="00B7219F">
        <w:rPr>
          <w:lang w:val="ru-RU"/>
        </w:rPr>
        <w:t xml:space="preserve"> процесс</w:t>
      </w:r>
      <w:r>
        <w:rPr>
          <w:lang w:val="ru-RU"/>
        </w:rPr>
        <w:t>ов</w:t>
      </w:r>
      <w:r w:rsidRPr="00B7219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E4948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86(Add.23</w:t>
    </w:r>
    <w:proofErr w:type="gramStart"/>
    <w:r w:rsidR="00F761D2">
      <w:t>)(</w:t>
    </w:r>
    <w:proofErr w:type="gramEnd"/>
    <w:r w:rsidR="00F761D2">
      <w:t>Add.1)(Add.7)-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tt, Anthony">
    <w15:presenceInfo w15:providerId="AD" w15:userId="S-1-5-21-8740799-900759487-1415713722-2174"/>
  </w15:person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  <w15:person w15:author="Antipina, Nadezda">
    <w15:presenceInfo w15:providerId="AD" w15:userId="S-1-5-21-8740799-900759487-1415713722-14333"/>
  </w15:person>
  <w15:person w15:author="Miliaeva, Olga">
    <w15:presenceInfo w15:providerId="AD" w15:userId="S-1-5-21-8740799-900759487-1415713722-16341"/>
  </w15:person>
  <w15:person w15:author="Tsarapkina, Yulia">
    <w15:presenceInfo w15:providerId="AD" w15:userId="S-1-5-21-8740799-900759487-1415713722-35285"/>
  </w15:person>
  <w15:person w15:author="Khokhlova, Yustiniya">
    <w15:presenceInfo w15:providerId="AD" w15:userId="S-1-5-21-8740799-900759487-1415713722-48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560E"/>
    <w:rsid w:val="001A5585"/>
    <w:rsid w:val="001E5FB4"/>
    <w:rsid w:val="00202CA0"/>
    <w:rsid w:val="00230582"/>
    <w:rsid w:val="002449AA"/>
    <w:rsid w:val="00245A1F"/>
    <w:rsid w:val="00290C74"/>
    <w:rsid w:val="002A2D3F"/>
    <w:rsid w:val="002A4AFE"/>
    <w:rsid w:val="00300F84"/>
    <w:rsid w:val="003035D7"/>
    <w:rsid w:val="00344EB8"/>
    <w:rsid w:val="00346BEC"/>
    <w:rsid w:val="00393067"/>
    <w:rsid w:val="003C583C"/>
    <w:rsid w:val="003E04AB"/>
    <w:rsid w:val="003F0078"/>
    <w:rsid w:val="00434A7C"/>
    <w:rsid w:val="0045143A"/>
    <w:rsid w:val="004A23DC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1B7A"/>
    <w:rsid w:val="00614771"/>
    <w:rsid w:val="00620DD7"/>
    <w:rsid w:val="00627394"/>
    <w:rsid w:val="00657DE0"/>
    <w:rsid w:val="00670620"/>
    <w:rsid w:val="00692C06"/>
    <w:rsid w:val="006968C5"/>
    <w:rsid w:val="006A6E9B"/>
    <w:rsid w:val="006A7F7A"/>
    <w:rsid w:val="00763F4F"/>
    <w:rsid w:val="00765C92"/>
    <w:rsid w:val="00775720"/>
    <w:rsid w:val="007917AE"/>
    <w:rsid w:val="007A08B5"/>
    <w:rsid w:val="007F5D19"/>
    <w:rsid w:val="00811633"/>
    <w:rsid w:val="00812452"/>
    <w:rsid w:val="00813D2D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07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30D5"/>
    <w:rsid w:val="00B33714"/>
    <w:rsid w:val="00B468A6"/>
    <w:rsid w:val="00B6432D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42769"/>
    <w:rsid w:val="00D439A5"/>
    <w:rsid w:val="00D53715"/>
    <w:rsid w:val="00DE2EBA"/>
    <w:rsid w:val="00E2253F"/>
    <w:rsid w:val="00E43E99"/>
    <w:rsid w:val="00E5155F"/>
    <w:rsid w:val="00E65919"/>
    <w:rsid w:val="00E976C1"/>
    <w:rsid w:val="00ED5E39"/>
    <w:rsid w:val="00ED69F6"/>
    <w:rsid w:val="00F21A03"/>
    <w:rsid w:val="00F65C19"/>
    <w:rsid w:val="00F76159"/>
    <w:rsid w:val="00F761D2"/>
    <w:rsid w:val="00F97203"/>
    <w:rsid w:val="00FC63FD"/>
    <w:rsid w:val="00FD18DB"/>
    <w:rsid w:val="00FD51E3"/>
    <w:rsid w:val="00FE344F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D4F932-F03A-48C7-BE27-1C429BC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3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uiPriority w:val="99"/>
    <w:rsid w:val="00ED5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R15-WRC15-C-0086!A23-A1-A7!MSW-R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4F468-7CEE-47B3-A949-9FA875DC4D4D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BFB87A5-6537-4030-ABF3-86749612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966</Words>
  <Characters>7256</Characters>
  <Application>Microsoft Office Word</Application>
  <DocSecurity>0</DocSecurity>
  <Lines>148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R15-WRC15-C-0086!A23-A1-A7!MSW-R</vt:lpstr>
    </vt:vector>
  </TitlesOfParts>
  <Manager>General Secretariat - Pool</Manager>
  <Company>International Telecommunication Union (ITU)</Company>
  <LinksUpToDate>false</LinksUpToDate>
  <CharactersWithSpaces>8159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R15-WRC15-C-0086!A23-A1-A7!MSW-R</dc:title>
  <dc:subject>World Radiocommunication Conference - 2015</dc:subject>
  <dc:creator>Documents Proposals Manager (DPM)</dc:creator>
  <cp:keywords>DPM_v5.2015.10.271_prod</cp:keywords>
  <dc:description/>
  <cp:lastModifiedBy>Berdyeva, Elena</cp:lastModifiedBy>
  <cp:revision>10</cp:revision>
  <cp:lastPrinted>2015-10-29T18:32:00Z</cp:lastPrinted>
  <dcterms:created xsi:type="dcterms:W3CDTF">2015-10-29T08:48:00Z</dcterms:created>
  <dcterms:modified xsi:type="dcterms:W3CDTF">2015-10-29T18:33:00Z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