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BD55CE" w:rsidTr="00BB1D82">
        <w:trPr>
          <w:cantSplit/>
        </w:trPr>
        <w:tc>
          <w:tcPr>
            <w:tcW w:w="6911" w:type="dxa"/>
            <w:shd w:val="clear" w:color="auto" w:fill="auto"/>
          </w:tcPr>
          <w:p w:rsidR="00BB1D82" w:rsidRPr="00BD55CE" w:rsidRDefault="006D4724" w:rsidP="00BA5BD0">
            <w:pPr>
              <w:spacing w:before="0"/>
              <w:rPr>
                <w:rFonts w:ascii="Verdana" w:hAnsi="Verdana"/>
                <w:b/>
                <w:sz w:val="20"/>
              </w:rPr>
            </w:pPr>
            <w:r w:rsidRPr="00BD55CE">
              <w:rPr>
                <w:rFonts w:ascii="Verdana" w:hAnsi="Verdana"/>
                <w:b/>
                <w:sz w:val="20"/>
              </w:rPr>
              <w:t>SÉANCE PLÉNIÈRE</w:t>
            </w:r>
          </w:p>
        </w:tc>
        <w:tc>
          <w:tcPr>
            <w:tcW w:w="3120" w:type="dxa"/>
            <w:shd w:val="clear" w:color="auto" w:fill="auto"/>
          </w:tcPr>
          <w:p w:rsidR="00BB1D82" w:rsidRPr="00BD55CE" w:rsidRDefault="006D4724" w:rsidP="00BA5BD0">
            <w:pPr>
              <w:spacing w:before="0"/>
              <w:rPr>
                <w:rFonts w:ascii="Verdana" w:hAnsi="Verdana"/>
                <w:sz w:val="20"/>
              </w:rPr>
            </w:pPr>
            <w:r w:rsidRPr="00BD55CE">
              <w:rPr>
                <w:rFonts w:ascii="Verdana" w:eastAsia="SimSun" w:hAnsi="Verdana" w:cs="Traditional Arabic"/>
                <w:b/>
                <w:sz w:val="20"/>
              </w:rPr>
              <w:t>Addendum 7 au</w:t>
            </w:r>
            <w:r w:rsidRPr="00BD55CE">
              <w:rPr>
                <w:rFonts w:ascii="Verdana" w:eastAsia="SimSun" w:hAnsi="Verdana" w:cs="Traditional Arabic"/>
                <w:b/>
                <w:sz w:val="20"/>
              </w:rPr>
              <w:br/>
              <w:t>Document 86(Add.23)(Add.1)</w:t>
            </w:r>
            <w:r w:rsidR="00BB1D82" w:rsidRPr="00BD55CE">
              <w:rPr>
                <w:rFonts w:ascii="Verdana" w:hAnsi="Verdana"/>
                <w:b/>
                <w:sz w:val="20"/>
              </w:rPr>
              <w:t>-</w:t>
            </w:r>
            <w:r w:rsidRPr="00BD55CE">
              <w:rPr>
                <w:rFonts w:ascii="Verdana" w:hAnsi="Verdana"/>
                <w:b/>
                <w:sz w:val="20"/>
              </w:rPr>
              <w:t>F</w:t>
            </w:r>
          </w:p>
        </w:tc>
      </w:tr>
      <w:bookmarkEnd w:id="2"/>
      <w:tr w:rsidR="00690C7B" w:rsidRPr="00BD55CE" w:rsidTr="00BB1D82">
        <w:trPr>
          <w:cantSplit/>
        </w:trPr>
        <w:tc>
          <w:tcPr>
            <w:tcW w:w="6911" w:type="dxa"/>
            <w:shd w:val="clear" w:color="auto" w:fill="auto"/>
          </w:tcPr>
          <w:p w:rsidR="00690C7B" w:rsidRPr="00BD55CE" w:rsidRDefault="00690C7B" w:rsidP="00BA5BD0">
            <w:pPr>
              <w:spacing w:before="0"/>
              <w:rPr>
                <w:rFonts w:ascii="Verdana" w:hAnsi="Verdana"/>
                <w:b/>
                <w:sz w:val="20"/>
              </w:rPr>
            </w:pPr>
          </w:p>
        </w:tc>
        <w:tc>
          <w:tcPr>
            <w:tcW w:w="3120" w:type="dxa"/>
            <w:shd w:val="clear" w:color="auto" w:fill="auto"/>
          </w:tcPr>
          <w:p w:rsidR="00690C7B" w:rsidRPr="00BD55CE" w:rsidRDefault="00690C7B" w:rsidP="00BA5BD0">
            <w:pPr>
              <w:spacing w:before="0"/>
              <w:rPr>
                <w:rFonts w:ascii="Verdana" w:hAnsi="Verdana"/>
                <w:b/>
                <w:sz w:val="20"/>
              </w:rPr>
            </w:pPr>
            <w:r w:rsidRPr="00BD55CE">
              <w:rPr>
                <w:rFonts w:ascii="Verdana" w:hAnsi="Verdana"/>
                <w:b/>
                <w:sz w:val="20"/>
              </w:rPr>
              <w:t>19 octobre 2015</w:t>
            </w:r>
          </w:p>
        </w:tc>
      </w:tr>
      <w:tr w:rsidR="00690C7B" w:rsidRPr="00BD55CE" w:rsidTr="00BB1D82">
        <w:trPr>
          <w:cantSplit/>
        </w:trPr>
        <w:tc>
          <w:tcPr>
            <w:tcW w:w="6911" w:type="dxa"/>
          </w:tcPr>
          <w:p w:rsidR="00690C7B" w:rsidRPr="00BD55CE" w:rsidRDefault="00690C7B" w:rsidP="00BA5BD0">
            <w:pPr>
              <w:spacing w:before="0" w:after="48"/>
              <w:rPr>
                <w:rFonts w:ascii="Verdana" w:hAnsi="Verdana"/>
                <w:b/>
                <w:smallCaps/>
                <w:sz w:val="20"/>
              </w:rPr>
            </w:pPr>
          </w:p>
        </w:tc>
        <w:tc>
          <w:tcPr>
            <w:tcW w:w="3120" w:type="dxa"/>
          </w:tcPr>
          <w:p w:rsidR="00690C7B" w:rsidRPr="00BD55CE" w:rsidRDefault="00690C7B" w:rsidP="00BD55CE">
            <w:pPr>
              <w:spacing w:before="0"/>
              <w:rPr>
                <w:rFonts w:ascii="Verdana" w:hAnsi="Verdana"/>
                <w:b/>
                <w:sz w:val="20"/>
              </w:rPr>
            </w:pPr>
            <w:r w:rsidRPr="00BD55CE">
              <w:rPr>
                <w:rFonts w:ascii="Verdana" w:hAnsi="Verdana"/>
                <w:b/>
                <w:sz w:val="20"/>
              </w:rPr>
              <w:t xml:space="preserve">Original: </w:t>
            </w:r>
            <w:r w:rsidR="00BD55CE">
              <w:rPr>
                <w:rFonts w:ascii="Verdana" w:hAnsi="Verdana"/>
                <w:b/>
                <w:sz w:val="20"/>
              </w:rPr>
              <w:t>arabe</w:t>
            </w:r>
          </w:p>
        </w:tc>
      </w:tr>
      <w:tr w:rsidR="00690C7B" w:rsidRPr="00BD55CE" w:rsidTr="00C11970">
        <w:trPr>
          <w:cantSplit/>
        </w:trPr>
        <w:tc>
          <w:tcPr>
            <w:tcW w:w="10031" w:type="dxa"/>
            <w:gridSpan w:val="2"/>
          </w:tcPr>
          <w:p w:rsidR="00690C7B" w:rsidRPr="00BD55CE" w:rsidRDefault="00690C7B" w:rsidP="00BA5BD0">
            <w:pPr>
              <w:spacing w:before="0"/>
              <w:rPr>
                <w:rFonts w:ascii="Verdana" w:hAnsi="Verdana"/>
                <w:b/>
                <w:sz w:val="20"/>
              </w:rPr>
            </w:pPr>
          </w:p>
        </w:tc>
      </w:tr>
      <w:tr w:rsidR="00690C7B" w:rsidRPr="00BD55CE" w:rsidTr="0050008E">
        <w:trPr>
          <w:cantSplit/>
        </w:trPr>
        <w:tc>
          <w:tcPr>
            <w:tcW w:w="10031" w:type="dxa"/>
            <w:gridSpan w:val="2"/>
          </w:tcPr>
          <w:p w:rsidR="00690C7B" w:rsidRPr="00BD55CE" w:rsidRDefault="00690C7B" w:rsidP="00690C7B">
            <w:pPr>
              <w:pStyle w:val="Source"/>
            </w:pPr>
            <w:bookmarkStart w:id="3" w:name="dsource" w:colFirst="0" w:colLast="0"/>
            <w:r w:rsidRPr="00BD55CE">
              <w:t>Soudan (République du)</w:t>
            </w:r>
          </w:p>
        </w:tc>
      </w:tr>
      <w:tr w:rsidR="00690C7B" w:rsidRPr="00BD55CE" w:rsidTr="0050008E">
        <w:trPr>
          <w:cantSplit/>
        </w:trPr>
        <w:tc>
          <w:tcPr>
            <w:tcW w:w="10031" w:type="dxa"/>
            <w:gridSpan w:val="2"/>
          </w:tcPr>
          <w:p w:rsidR="00690C7B" w:rsidRPr="00BD55CE" w:rsidRDefault="00BD55CE" w:rsidP="00690C7B">
            <w:pPr>
              <w:pStyle w:val="Title1"/>
            </w:pPr>
            <w:bookmarkStart w:id="4" w:name="dtitle1" w:colFirst="0" w:colLast="0"/>
            <w:bookmarkEnd w:id="3"/>
            <w:r w:rsidRPr="00BD55CE">
              <w:t>propositions pour les travaux de la conférence</w:t>
            </w:r>
          </w:p>
        </w:tc>
      </w:tr>
      <w:tr w:rsidR="00690C7B" w:rsidRPr="00BD55CE" w:rsidTr="0050008E">
        <w:trPr>
          <w:cantSplit/>
        </w:trPr>
        <w:tc>
          <w:tcPr>
            <w:tcW w:w="10031" w:type="dxa"/>
            <w:gridSpan w:val="2"/>
          </w:tcPr>
          <w:p w:rsidR="00690C7B" w:rsidRPr="00BD55CE" w:rsidRDefault="00690C7B" w:rsidP="00690C7B">
            <w:pPr>
              <w:pStyle w:val="Title2"/>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9.1(9.1.7) de l'ordre du jour</w:t>
            </w:r>
          </w:p>
        </w:tc>
      </w:tr>
    </w:tbl>
    <w:bookmarkEnd w:id="6"/>
    <w:p w:rsidR="001C0E40" w:rsidRPr="00A27760" w:rsidRDefault="00436611"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436611" w:rsidP="00D4336F">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Default="00436611" w:rsidP="001F5A68">
      <w:pPr>
        <w:rPr>
          <w:lang w:val="fr-CH"/>
        </w:rPr>
      </w:pPr>
      <w:r>
        <w:rPr>
          <w:lang w:val="fr-CH"/>
        </w:rPr>
        <w:t>9.1(9.1.7)</w:t>
      </w:r>
      <w:r>
        <w:rPr>
          <w:lang w:val="fr-CH"/>
        </w:rPr>
        <w:tab/>
      </w:r>
      <w:r w:rsidRPr="00552143">
        <w:rPr>
          <w:lang w:val="fr-CH"/>
        </w:rPr>
        <w:t xml:space="preserve">Résolution </w:t>
      </w:r>
      <w:r w:rsidRPr="00557BE1">
        <w:rPr>
          <w:b/>
          <w:bCs/>
          <w:lang w:val="fr-CH"/>
        </w:rPr>
        <w:t>647 (Rév. CMR-12)</w:t>
      </w:r>
      <w:r w:rsidRPr="00552143">
        <w:rPr>
          <w:lang w:val="fr-CH"/>
        </w:rPr>
        <w:t xml:space="preserve"> – Lignes directrices relatives à la gestion du spectre pour les radiocommunications d'urgence et aux radiocommunications pour les secours en cas de catastrophe</w:t>
      </w:r>
    </w:p>
    <w:p w:rsidR="00BD55CE" w:rsidRPr="006D644E" w:rsidRDefault="00BD55CE" w:rsidP="001F5A68">
      <w:pPr>
        <w:rPr>
          <w:lang w:val="fr-CH"/>
        </w:rPr>
      </w:pPr>
    </w:p>
    <w:p w:rsidR="003A583E" w:rsidRPr="00BD55CE" w:rsidRDefault="00BD55CE" w:rsidP="00BD55CE">
      <w:pPr>
        <w:pStyle w:val="headingb0"/>
        <w:rPr>
          <w:rFonts w:asciiTheme="majorBidi" w:hAnsiTheme="majorBidi" w:cstheme="majorBidi"/>
          <w:lang w:val="fr-CH" w:eastAsia="zh-CN"/>
        </w:rPr>
      </w:pPr>
      <w:r w:rsidRPr="00BD55CE">
        <w:rPr>
          <w:rFonts w:asciiTheme="majorBidi" w:hAnsiTheme="majorBidi" w:cstheme="majorBidi"/>
          <w:lang w:val="fr-CH" w:eastAsia="zh-CN"/>
        </w:rPr>
        <w:t>Introduction</w:t>
      </w:r>
    </w:p>
    <w:p w:rsidR="00BD55CE" w:rsidRPr="001278E7" w:rsidRDefault="00BD55CE" w:rsidP="00BD55CE">
      <w:pPr>
        <w:rPr>
          <w:lang w:eastAsia="zh-CN"/>
        </w:rPr>
      </w:pPr>
      <w:r w:rsidRPr="00F07FB7">
        <w:rPr>
          <w:lang w:eastAsia="zh-CN"/>
        </w:rPr>
        <w:t>La Résolution 647 (Rév.CMR-12) traite des radiocommunications d'urgence et des</w:t>
      </w:r>
      <w:r w:rsidRPr="001278E7">
        <w:rPr>
          <w:lang w:eastAsia="zh-CN"/>
        </w:rPr>
        <w:t xml:space="preserve"> radiocommunications pour les secours en cas de catastrophe. La RPC15-1 a indiqué que les études relatives à cette question relevaient du point 9.1 (9.1.7). Le Directeur du Bureau des radiocommunications (BR) doit faire rapport sur les études et sur l'état d'avancement de la mise en œuvre de cette Résolution à la CMR-15.</w:t>
      </w:r>
    </w:p>
    <w:p w:rsidR="00BD55CE" w:rsidRPr="001278E7" w:rsidRDefault="00BD55CE" w:rsidP="00BD55CE">
      <w:pPr>
        <w:rPr>
          <w:lang w:eastAsia="zh-CN"/>
        </w:rPr>
      </w:pPr>
      <w:r w:rsidRPr="001278E7">
        <w:rPr>
          <w:lang w:eastAsia="zh-CN"/>
        </w:rPr>
        <w:t>Le Rapport du Directeur peut traiter des questions suivantes, entre autres, découlant de la Résolution:</w:t>
      </w:r>
    </w:p>
    <w:p w:rsidR="00BD55CE" w:rsidRPr="001278E7" w:rsidRDefault="00BD55CE" w:rsidP="00BD55CE">
      <w:pPr>
        <w:pStyle w:val="enumlev1"/>
        <w:rPr>
          <w:szCs w:val="22"/>
        </w:rPr>
      </w:pPr>
      <w:r w:rsidRPr="001278E7">
        <w:rPr>
          <w:lang w:eastAsia="zh-CN"/>
        </w:rPr>
        <w:t>–</w:t>
      </w:r>
      <w:r w:rsidRPr="001278E7">
        <w:rPr>
          <w:lang w:eastAsia="zh-CN"/>
        </w:rPr>
        <w:tab/>
        <w:t>décide d'encourager les administrations à communiquer au BR, dès que possible, les</w:t>
      </w:r>
      <w:r w:rsidRPr="001278E7">
        <w:t xml:space="preserve"> fréquences utilisables pour les situations d'urgence et les secours en cas de catastrophe et de rappeler aux administrations qu'il est important que des fréquences soient disponibles en vue de leur utilisation au tout début d'une intervention d'aide humanitaire pour les secours en cas de catastrophe</w:t>
      </w:r>
      <w:r>
        <w:rPr>
          <w:rStyle w:val="FootnoteReference"/>
          <w:rFonts w:eastAsia="SimSun"/>
        </w:rPr>
        <w:footnoteReference w:id="1"/>
      </w:r>
      <w:r w:rsidRPr="001278E7">
        <w:rPr>
          <w:rFonts w:eastAsia="SimSun"/>
        </w:rPr>
        <w:t>; et</w:t>
      </w:r>
    </w:p>
    <w:p w:rsidR="00BD55CE" w:rsidRDefault="00BD55CE" w:rsidP="00F07FB7">
      <w:pPr>
        <w:pStyle w:val="enumlev1"/>
        <w:rPr>
          <w:szCs w:val="22"/>
        </w:rPr>
      </w:pPr>
      <w:r w:rsidRPr="001278E7">
        <w:rPr>
          <w:rFonts w:eastAsia="MS Mincho"/>
          <w:lang w:eastAsia="ja-JP"/>
        </w:rPr>
        <w:lastRenderedPageBreak/>
        <w:t>–</w:t>
      </w:r>
      <w:r w:rsidRPr="001278E7">
        <w:tab/>
        <w:t>invite l'UIT</w:t>
      </w:r>
      <w:r w:rsidRPr="001278E7">
        <w:noBreakHyphen/>
        <w:t>R à procéder d'urgence aux études nécessaires pour élaborer des lignes directrices appropriées relatives à la gestion du spectre, applicables aux situations d'urgence et aux opérations de secours en cas de catastrophe</w:t>
      </w:r>
      <w:r w:rsidRPr="001278E7">
        <w:rPr>
          <w:szCs w:val="22"/>
        </w:rPr>
        <w:t>.</w:t>
      </w:r>
    </w:p>
    <w:p w:rsidR="00BD55CE" w:rsidRPr="00F07FB7" w:rsidRDefault="00BD55CE" w:rsidP="00A72233">
      <w:pPr>
        <w:rPr>
          <w:szCs w:val="22"/>
        </w:rPr>
      </w:pPr>
      <w:r w:rsidRPr="00F07FB7">
        <w:rPr>
          <w:szCs w:val="22"/>
        </w:rPr>
        <w:t>L'Administration du Soudan est favorable à la suppression de la Résolution 647 (Rév. CMR</w:t>
      </w:r>
      <w:r w:rsidRPr="00F07FB7">
        <w:rPr>
          <w:szCs w:val="22"/>
        </w:rPr>
        <w:noBreakHyphen/>
        <w:t xml:space="preserve">12) </w:t>
      </w:r>
      <w:r w:rsidR="00A72233" w:rsidRPr="00F07FB7">
        <w:rPr>
          <w:szCs w:val="22"/>
        </w:rPr>
        <w:t xml:space="preserve">et </w:t>
      </w:r>
      <w:r w:rsidRPr="00F07FB7">
        <w:rPr>
          <w:szCs w:val="22"/>
        </w:rPr>
        <w:t>à une révision de la Résolution 644 (Rév. CMR</w:t>
      </w:r>
      <w:r w:rsidRPr="00F07FB7">
        <w:rPr>
          <w:szCs w:val="22"/>
        </w:rPr>
        <w:noBreakHyphen/>
        <w:t>12).</w:t>
      </w:r>
    </w:p>
    <w:p w:rsidR="0015203F" w:rsidRDefault="0015203F">
      <w:pPr>
        <w:tabs>
          <w:tab w:val="clear" w:pos="1134"/>
          <w:tab w:val="clear" w:pos="1871"/>
          <w:tab w:val="clear" w:pos="2268"/>
        </w:tabs>
        <w:overflowPunct/>
        <w:autoSpaceDE/>
        <w:autoSpaceDN/>
        <w:adjustRightInd/>
        <w:spacing w:before="0"/>
        <w:textAlignment w:val="auto"/>
      </w:pPr>
      <w:r>
        <w:br w:type="page"/>
      </w:r>
    </w:p>
    <w:p w:rsidR="008B0214" w:rsidRDefault="00436611">
      <w:pPr>
        <w:pStyle w:val="Proposal"/>
      </w:pPr>
      <w:r>
        <w:lastRenderedPageBreak/>
        <w:t>MOD</w:t>
      </w:r>
      <w:r>
        <w:tab/>
        <w:t>SDN/86A23A1A7/1</w:t>
      </w:r>
    </w:p>
    <w:p w:rsidR="00DD4258" w:rsidRPr="00E93F36" w:rsidRDefault="00436611" w:rsidP="00BD55CE">
      <w:pPr>
        <w:pStyle w:val="ResNo"/>
        <w:rPr>
          <w:lang w:val="fr-CH"/>
        </w:rPr>
      </w:pPr>
      <w:r>
        <w:rPr>
          <w:lang w:val="fr-CH"/>
        </w:rPr>
        <w:t>RÉSOLUTION</w:t>
      </w:r>
      <w:r w:rsidRPr="00E93F36">
        <w:rPr>
          <w:lang w:val="fr-CH"/>
        </w:rPr>
        <w:t xml:space="preserve"> </w:t>
      </w:r>
      <w:r w:rsidRPr="00E93F36">
        <w:rPr>
          <w:rStyle w:val="href"/>
          <w:lang w:val="fr-CH"/>
        </w:rPr>
        <w:t>644</w:t>
      </w:r>
      <w:r w:rsidRPr="00E93F36">
        <w:rPr>
          <w:lang w:val="fr-CH"/>
        </w:rPr>
        <w:t xml:space="preserve"> (RÉV.CMR</w:t>
      </w:r>
      <w:r w:rsidRPr="00E93F36">
        <w:rPr>
          <w:lang w:val="fr-CH"/>
        </w:rPr>
        <w:noBreakHyphen/>
      </w:r>
      <w:del w:id="7" w:author="Manouvrier, Yves" w:date="2015-10-29T08:09:00Z">
        <w:r w:rsidRPr="00E93F36" w:rsidDel="00BD55CE">
          <w:rPr>
            <w:lang w:val="fr-CH"/>
          </w:rPr>
          <w:delText>12</w:delText>
        </w:r>
      </w:del>
      <w:ins w:id="8" w:author="Manouvrier, Yves" w:date="2015-10-29T08:09:00Z">
        <w:r w:rsidR="00BD55CE">
          <w:rPr>
            <w:lang w:val="fr-CH"/>
          </w:rPr>
          <w:t>15</w:t>
        </w:r>
      </w:ins>
      <w:r w:rsidRPr="00E93F36">
        <w:rPr>
          <w:lang w:val="fr-CH"/>
        </w:rPr>
        <w:t>)</w:t>
      </w:r>
    </w:p>
    <w:p w:rsidR="00DD4258" w:rsidRPr="009C7CEE" w:rsidRDefault="00436611" w:rsidP="00AC1F0E">
      <w:pPr>
        <w:pStyle w:val="Restitle"/>
      </w:pPr>
      <w:r w:rsidRPr="009C7CEE">
        <w:t>Moyens de radiocommunication pour l'alerte avancée, l'atténuation</w:t>
      </w:r>
      <w:r w:rsidRPr="009C7CEE">
        <w:br/>
        <w:t>des effets des catastrophes et les opérations de secours</w:t>
      </w:r>
    </w:p>
    <w:p w:rsidR="00DD4258" w:rsidRPr="000B4B82" w:rsidRDefault="00436611" w:rsidP="000B4B82">
      <w:pPr>
        <w:pStyle w:val="Normalaftertitle"/>
      </w:pPr>
      <w:r w:rsidRPr="000B4B82">
        <w:t>La Conférence mondiale des radiocommunications (Genève, 20</w:t>
      </w:r>
      <w:del w:id="9" w:author="Manouvrier, Yves" w:date="2015-10-29T08:09:00Z">
        <w:r w:rsidRPr="000B4B82" w:rsidDel="00BD55CE">
          <w:delText>12</w:delText>
        </w:r>
      </w:del>
      <w:ins w:id="10" w:author="Manouvrier, Yves" w:date="2015-10-29T08:09:00Z">
        <w:r w:rsidR="00BD55CE">
          <w:t>15</w:t>
        </w:r>
      </w:ins>
      <w:r w:rsidRPr="000B4B82">
        <w:t>),</w:t>
      </w:r>
    </w:p>
    <w:p w:rsidR="00DD4258" w:rsidRPr="00E93F36" w:rsidRDefault="00436611">
      <w:pPr>
        <w:pStyle w:val="Call"/>
        <w:rPr>
          <w:lang w:val="fr-CH"/>
        </w:rPr>
      </w:pPr>
      <w:r w:rsidRPr="00E93F36">
        <w:rPr>
          <w:lang w:val="fr-CH"/>
        </w:rPr>
        <w:t>considérant</w:t>
      </w:r>
    </w:p>
    <w:p w:rsidR="00DD4258" w:rsidRPr="00E93F36" w:rsidRDefault="00436611" w:rsidP="00400098">
      <w:pPr>
        <w:rPr>
          <w:lang w:val="fr-CH"/>
        </w:rPr>
      </w:pPr>
      <w:r w:rsidRPr="00E93F36">
        <w:rPr>
          <w:i/>
          <w:iCs/>
          <w:lang w:val="fr-CH"/>
        </w:rPr>
        <w:t>a)</w:t>
      </w:r>
      <w:r w:rsidRPr="00E93F36">
        <w:rPr>
          <w:lang w:val="fr-CH"/>
        </w:rPr>
        <w:tab/>
        <w:t>que les administrations ont été invitées instamment à prendre toutes les mesures pratiquement possibles pour faciliter la mise à disposition rapide et l'utilisation efficace de moyens de télécommunication pour l'alerte avancée, l'atténuation des effets des catastrophes et les opérations de secours en réduisant et, si possible, en supprimant les obstacles réglementaires et en renforçant la coopération mondiale, régionale et transfrontière entre les Etats;</w:t>
      </w:r>
    </w:p>
    <w:p w:rsidR="00DD4258" w:rsidRPr="00E93F36" w:rsidRDefault="00436611" w:rsidP="00400098">
      <w:pPr>
        <w:rPr>
          <w:lang w:val="fr-CH"/>
        </w:rPr>
      </w:pPr>
      <w:r w:rsidRPr="00E93F36">
        <w:rPr>
          <w:i/>
          <w:iCs/>
          <w:lang w:val="fr-CH"/>
        </w:rPr>
        <w:t>b)</w:t>
      </w:r>
      <w:r w:rsidRPr="00E93F36">
        <w:rPr>
          <w:i/>
          <w:iCs/>
          <w:lang w:val="fr-CH"/>
        </w:rPr>
        <w:tab/>
      </w:r>
      <w:r w:rsidRPr="00E93F36">
        <w:rPr>
          <w:lang w:val="fr-CH"/>
        </w:rPr>
        <w:t>que les techniques modernes de télécommunication constituent un outil essentiel pour l'atténuation des effets des catastrophes et les opérations de secours</w:t>
      </w:r>
      <w:r>
        <w:rPr>
          <w:lang w:val="fr-CH"/>
        </w:rPr>
        <w:t xml:space="preserve"> et </w:t>
      </w:r>
      <w:r w:rsidRPr="00E93F36">
        <w:rPr>
          <w:lang w:val="fr-CH"/>
        </w:rPr>
        <w:t xml:space="preserve">que </w:t>
      </w:r>
      <w:r>
        <w:rPr>
          <w:lang w:val="fr-CH"/>
        </w:rPr>
        <w:t>l</w:t>
      </w:r>
      <w:r w:rsidRPr="00E93F36">
        <w:rPr>
          <w:lang w:val="fr-CH"/>
        </w:rPr>
        <w:t xml:space="preserve">es télécommunications et </w:t>
      </w:r>
      <w:r>
        <w:rPr>
          <w:lang w:val="fr-CH"/>
        </w:rPr>
        <w:t>l</w:t>
      </w:r>
      <w:r w:rsidRPr="00E93F36">
        <w:rPr>
          <w:lang w:val="fr-CH"/>
        </w:rPr>
        <w:t xml:space="preserve">es TIC </w:t>
      </w:r>
      <w:r>
        <w:rPr>
          <w:lang w:val="fr-CH"/>
        </w:rPr>
        <w:t xml:space="preserve">jouent un rôle vital </w:t>
      </w:r>
      <w:r w:rsidRPr="00E93F36">
        <w:rPr>
          <w:lang w:val="fr-CH"/>
        </w:rPr>
        <w:t>pour la sécurité des secouristes sur le terrain;</w:t>
      </w:r>
    </w:p>
    <w:p w:rsidR="00DD4258" w:rsidRPr="00E93F36" w:rsidRDefault="00436611" w:rsidP="00400098">
      <w:pPr>
        <w:rPr>
          <w:lang w:val="fr-CH"/>
        </w:rPr>
      </w:pPr>
      <w:r w:rsidRPr="00E93F36">
        <w:rPr>
          <w:i/>
          <w:iCs/>
          <w:lang w:val="fr-CH"/>
        </w:rPr>
        <w:t>c)</w:t>
      </w:r>
      <w:r w:rsidRPr="00E93F36">
        <w:rPr>
          <w:i/>
          <w:iCs/>
          <w:lang w:val="fr-CH"/>
        </w:rPr>
        <w:tab/>
      </w:r>
      <w:r w:rsidRPr="00E93F36">
        <w:rPr>
          <w:lang w:val="fr-CH"/>
        </w:rPr>
        <w:t>les besoins particuliers des pays en développement et notamment des populations vivant dans des zones à haut risque, exposées aux catastrophes, ainsi que des populations vivant dans des zones reculées;</w:t>
      </w:r>
    </w:p>
    <w:p w:rsidR="00DD4258" w:rsidRPr="00E93F36" w:rsidRDefault="00436611" w:rsidP="00400098">
      <w:pPr>
        <w:rPr>
          <w:lang w:val="fr-CH"/>
        </w:rPr>
      </w:pPr>
      <w:r w:rsidRPr="00E93F36">
        <w:rPr>
          <w:i/>
          <w:iCs/>
          <w:lang w:val="fr-CH"/>
        </w:rPr>
        <w:t>d)</w:t>
      </w:r>
      <w:r w:rsidRPr="00E93F36">
        <w:rPr>
          <w:lang w:val="fr-CH"/>
        </w:rPr>
        <w:tab/>
        <w:t>les travaux effectués par le Secteur de la normalisation des télécommunications en ce qui concerne la normalisation du protocole commun d'émission d'alertes (CAP), avec l'approbation de la Recommandation CAP pertinente;</w:t>
      </w:r>
    </w:p>
    <w:p w:rsidR="00DD4258" w:rsidRPr="00E93F36" w:rsidRDefault="00436611" w:rsidP="00400098">
      <w:pPr>
        <w:rPr>
          <w:i/>
          <w:iCs/>
          <w:lang w:val="fr-CH"/>
        </w:rPr>
      </w:pPr>
      <w:r w:rsidRPr="00E93F36">
        <w:rPr>
          <w:i/>
          <w:iCs/>
          <w:lang w:val="fr-CH"/>
        </w:rPr>
        <w:t>e)</w:t>
      </w:r>
      <w:r w:rsidRPr="00E93F36">
        <w:rPr>
          <w:i/>
          <w:iCs/>
          <w:lang w:val="fr-CH"/>
        </w:rPr>
        <w:tab/>
      </w:r>
      <w:r w:rsidRPr="00E93F36">
        <w:rPr>
          <w:lang w:val="fr-CH"/>
        </w:rPr>
        <w:t>que, conformément au Plan stratégique de l'Union pour la période 2012</w:t>
      </w:r>
      <w:r w:rsidRPr="00E93F36">
        <w:rPr>
          <w:lang w:val="fr-CH"/>
        </w:rPr>
        <w:noBreakHyphen/>
        <w:t>2015, «la nécessité d'utiliser efficacement les télécommunications/TIC et les technologies modernes dans les situations d'urgence critiques, élément crucial des stratégies utilisées pour la prévision et la détection des catastrophes, l'alerte rapide, l'atténuation des effets des catastrophes et la gestion des opérations, notamment de secours», est considérée comme une priorité de l'UIT pour cette période;</w:t>
      </w:r>
    </w:p>
    <w:p w:rsidR="00DD4258" w:rsidRPr="00E93F36" w:rsidRDefault="00436611" w:rsidP="00400098">
      <w:pPr>
        <w:rPr>
          <w:i/>
          <w:iCs/>
          <w:lang w:val="fr-CH"/>
        </w:rPr>
      </w:pPr>
      <w:r w:rsidRPr="00E93F36">
        <w:rPr>
          <w:i/>
          <w:iCs/>
          <w:lang w:val="fr-CH"/>
        </w:rPr>
        <w:t>f)</w:t>
      </w:r>
      <w:r w:rsidRPr="00E93F36">
        <w:rPr>
          <w:i/>
          <w:iCs/>
          <w:lang w:val="fr-CH"/>
        </w:rPr>
        <w:tab/>
      </w:r>
      <w:r w:rsidRPr="00E93F36">
        <w:rPr>
          <w:lang w:val="fr-CH"/>
        </w:rPr>
        <w:t>que, durant des catastrophes survenues récemment, la majorité des réseaux de Terre a été endommagée dans les zones sinistrées,</w:t>
      </w:r>
    </w:p>
    <w:p w:rsidR="00DD4258" w:rsidRPr="00E93F36" w:rsidRDefault="00436611" w:rsidP="00DD4258">
      <w:pPr>
        <w:pStyle w:val="Call"/>
        <w:rPr>
          <w:lang w:val="fr-CH"/>
        </w:rPr>
      </w:pPr>
      <w:r w:rsidRPr="00E93F36">
        <w:rPr>
          <w:lang w:val="fr-CH"/>
        </w:rPr>
        <w:t>reconnaissant</w:t>
      </w:r>
    </w:p>
    <w:p w:rsidR="00DD4258" w:rsidRPr="00E93F36" w:rsidRDefault="00436611" w:rsidP="00400098">
      <w:pPr>
        <w:rPr>
          <w:lang w:val="fr-CH"/>
        </w:rPr>
      </w:pPr>
      <w:r w:rsidRPr="00E93F36">
        <w:rPr>
          <w:i/>
          <w:iCs/>
          <w:lang w:val="fr-CH"/>
        </w:rPr>
        <w:t>a)</w:t>
      </w:r>
      <w:r w:rsidRPr="00E93F36">
        <w:rPr>
          <w:lang w:val="fr-CH"/>
        </w:rPr>
        <w:tab/>
        <w:t>l'article 40 de la Constitution de l'UIT, sur la priorité des télécommunications relatives à la sécurité de la vie humaine;</w:t>
      </w:r>
    </w:p>
    <w:p w:rsidR="00DD4258" w:rsidRPr="00E93F36" w:rsidRDefault="00436611" w:rsidP="00400098">
      <w:pPr>
        <w:rPr>
          <w:lang w:val="fr-CH"/>
        </w:rPr>
      </w:pPr>
      <w:r w:rsidRPr="00E93F36">
        <w:rPr>
          <w:i/>
          <w:iCs/>
          <w:lang w:val="fr-CH"/>
        </w:rPr>
        <w:t>b)</w:t>
      </w:r>
      <w:r w:rsidRPr="00E93F36">
        <w:rPr>
          <w:i/>
          <w:iCs/>
          <w:lang w:val="fr-CH"/>
        </w:rPr>
        <w:tab/>
      </w:r>
      <w:r w:rsidRPr="00E93F36">
        <w:rPr>
          <w:lang w:val="fr-CH"/>
        </w:rPr>
        <w:t>l'article 46 de la Constitution sur les appels et messages de détresse;</w:t>
      </w:r>
    </w:p>
    <w:p w:rsidR="00DD4258" w:rsidRPr="00E93F36" w:rsidRDefault="00436611" w:rsidP="00400098">
      <w:pPr>
        <w:rPr>
          <w:lang w:val="fr-CH"/>
        </w:rPr>
      </w:pPr>
      <w:r w:rsidRPr="00E93F36">
        <w:rPr>
          <w:i/>
          <w:iCs/>
          <w:lang w:val="fr-CH"/>
        </w:rPr>
        <w:t>c)</w:t>
      </w:r>
      <w:r w:rsidRPr="00E93F36">
        <w:rPr>
          <w:i/>
          <w:iCs/>
          <w:lang w:val="fr-CH"/>
        </w:rPr>
        <w:tab/>
      </w:r>
      <w:r w:rsidRPr="00E93F36">
        <w:rPr>
          <w:lang w:val="fr-CH"/>
        </w:rPr>
        <w:t>le numéro 91 de l'Agenda de Tunis pour la société de l'information, adopté à l'issue de la seconde phase du Sommet mondial sur la société de l'information et en particulier la disposition c): «d'oeuvrer activement à l'établissement de systèmes mondiaux normalisés de surveillance et d'alerte avancée reliés aux réseaux nationaux et aux réseaux régionaux et de faciliter les opérations d'urgence en cas de catastrophe dans le monde entier, en particulier dans les zones à risque»;</w:t>
      </w:r>
    </w:p>
    <w:p w:rsidR="00DD4258" w:rsidRPr="00E93F36" w:rsidRDefault="00436611">
      <w:pPr>
        <w:rPr>
          <w:lang w:val="fr-CH"/>
        </w:rPr>
      </w:pPr>
      <w:r w:rsidRPr="00E93F36">
        <w:rPr>
          <w:i/>
          <w:iCs/>
          <w:lang w:val="fr-CH"/>
        </w:rPr>
        <w:t>d)</w:t>
      </w:r>
      <w:r w:rsidRPr="00E93F36">
        <w:rPr>
          <w:lang w:val="fr-CH"/>
        </w:rPr>
        <w:tab/>
        <w:t>la Résolution 34 (Rév.</w:t>
      </w:r>
      <w:del w:id="11" w:author="Manouvrier, Yves" w:date="2015-10-29T08:09:00Z">
        <w:r w:rsidRPr="00E93F36" w:rsidDel="00BD55CE">
          <w:rPr>
            <w:lang w:val="fr-CH"/>
          </w:rPr>
          <w:delText>Hyderabad, 2010</w:delText>
        </w:r>
      </w:del>
      <w:ins w:id="12" w:author="Manouvrier, Yves" w:date="2015-10-29T08:09:00Z">
        <w:r w:rsidR="00BD55CE">
          <w:rPr>
            <w:lang w:val="fr-CH"/>
          </w:rPr>
          <w:t xml:space="preserve"> Dubaï, 2014</w:t>
        </w:r>
      </w:ins>
      <w:r w:rsidRPr="00E93F36">
        <w:rPr>
          <w:lang w:val="fr-CH"/>
        </w:rPr>
        <w:t xml:space="preserve">) de la Conférence mondiale de développement des télécommunications sur le rôle des télécommunications et des technologies de l'information et de la communication dans la préparation aux catastrophes, l'alerte rapide, l'atténuation des effets des catastrophes, les interventions et les opérations de secours et de </w:t>
      </w:r>
      <w:r w:rsidRPr="00E93F36">
        <w:rPr>
          <w:lang w:val="fr-CH"/>
        </w:rPr>
        <w:lastRenderedPageBreak/>
        <w:t>sauvetage, ainsi que la Question UIT</w:t>
      </w:r>
      <w:r w:rsidRPr="00E93F36">
        <w:rPr>
          <w:lang w:val="fr-CH"/>
        </w:rPr>
        <w:noBreakHyphen/>
        <w:t>D 22</w:t>
      </w:r>
      <w:r>
        <w:rPr>
          <w:lang w:val="fr-CH"/>
        </w:rPr>
        <w:t>-1</w:t>
      </w:r>
      <w:r w:rsidRPr="00E93F36">
        <w:rPr>
          <w:lang w:val="fr-CH"/>
        </w:rPr>
        <w:t>/2, intitulée «Utilisation des télécommunications/TIC pour la planification préalable aux catastrophes, l'atténuation des effets des catastrophes et les interventions en cas de catastrophe»;</w:t>
      </w:r>
    </w:p>
    <w:p w:rsidR="00DD4258" w:rsidRPr="00E93F36" w:rsidRDefault="00436611" w:rsidP="00400098">
      <w:pPr>
        <w:rPr>
          <w:lang w:val="fr-CH"/>
        </w:rPr>
      </w:pPr>
      <w:r w:rsidRPr="00E93F36">
        <w:rPr>
          <w:i/>
          <w:iCs/>
          <w:lang w:val="fr-CH"/>
        </w:rPr>
        <w:t>e)</w:t>
      </w:r>
      <w:r w:rsidRPr="00E93F36">
        <w:rPr>
          <w:lang w:val="fr-CH"/>
        </w:rPr>
        <w:tab/>
        <w:t>la Résolution 36 (Rév. Guadalajara, 2010) de la Conférence de plénipotentiaires sur les télécommunications/technologies de l'information et de la communication au service de l'aide humanitaire;</w:t>
      </w:r>
    </w:p>
    <w:p w:rsidR="00DD4258" w:rsidRPr="00E93F36" w:rsidRDefault="00436611">
      <w:pPr>
        <w:rPr>
          <w:lang w:val="fr-CH"/>
        </w:rPr>
      </w:pPr>
      <w:r w:rsidRPr="00E93F36">
        <w:rPr>
          <w:i/>
          <w:iCs/>
          <w:lang w:val="fr-CH"/>
        </w:rPr>
        <w:t>f)</w:t>
      </w:r>
      <w:r w:rsidRPr="00E93F36">
        <w:rPr>
          <w:i/>
          <w:iCs/>
          <w:lang w:val="fr-CH"/>
        </w:rPr>
        <w:tab/>
      </w:r>
      <w:r w:rsidRPr="00E93F36">
        <w:rPr>
          <w:lang w:val="fr-CH"/>
        </w:rPr>
        <w:t>la Résolution 136 (Rév.</w:t>
      </w:r>
      <w:del w:id="13" w:author="Manouvrier, Yves" w:date="2015-10-29T08:27:00Z">
        <w:r w:rsidRPr="00E93F36" w:rsidDel="00E721B1">
          <w:rPr>
            <w:lang w:val="fr-CH"/>
          </w:rPr>
          <w:delText xml:space="preserve"> Guadalajara, 2010</w:delText>
        </w:r>
      </w:del>
      <w:ins w:id="14" w:author="Manouvrier, Yves" w:date="2015-10-29T08:27:00Z">
        <w:r w:rsidR="00E721B1">
          <w:rPr>
            <w:lang w:val="fr-CH"/>
          </w:rPr>
          <w:t xml:space="preserve"> Busan, 2014</w:t>
        </w:r>
      </w:ins>
      <w:r w:rsidRPr="00E93F36">
        <w:rPr>
          <w:lang w:val="fr-CH"/>
        </w:rPr>
        <w:t>) de la Conférence de plénipotentiaires sur l'utilisation des télécommunications/technologies de l'information et de la communication dans le contrôle et la gestion des situations d'urgence et de catastrophe pour l'alerte rapide, la prévention, l'atténuation des effets des catastrophes et les opérations de secours;</w:t>
      </w:r>
    </w:p>
    <w:p w:rsidR="00DD4258" w:rsidRPr="00E93F36" w:rsidRDefault="00436611" w:rsidP="00DD4258">
      <w:pPr>
        <w:rPr>
          <w:lang w:val="fr-CH"/>
        </w:rPr>
      </w:pPr>
      <w:r w:rsidRPr="00E93F36">
        <w:rPr>
          <w:i/>
          <w:iCs/>
          <w:lang w:val="fr-CH"/>
        </w:rPr>
        <w:t>g)</w:t>
      </w:r>
      <w:r w:rsidRPr="00E93F36">
        <w:rPr>
          <w:lang w:val="fr-CH"/>
        </w:rPr>
        <w:tab/>
        <w:t>la Résolution UIT</w:t>
      </w:r>
      <w:r w:rsidRPr="00E93F36">
        <w:rPr>
          <w:lang w:val="fr-CH"/>
        </w:rPr>
        <w:noBreakHyphen/>
        <w:t>R 53 relative à l'utilisation des radiocommunications pour les interventions et les secours en cas de catastrophe;</w:t>
      </w:r>
    </w:p>
    <w:p w:rsidR="00DD4258" w:rsidRPr="00E93F36" w:rsidRDefault="00436611" w:rsidP="00DD4258">
      <w:pPr>
        <w:rPr>
          <w:i/>
          <w:iCs/>
          <w:lang w:val="fr-CH"/>
        </w:rPr>
      </w:pPr>
      <w:r w:rsidRPr="00E93F36">
        <w:rPr>
          <w:i/>
          <w:iCs/>
          <w:lang w:val="fr-CH"/>
        </w:rPr>
        <w:t>h)</w:t>
      </w:r>
      <w:r w:rsidRPr="00E93F36">
        <w:rPr>
          <w:lang w:val="fr-CH"/>
        </w:rPr>
        <w:tab/>
        <w:t>la Résolution UIT</w:t>
      </w:r>
      <w:r w:rsidRPr="00E93F36">
        <w:rPr>
          <w:lang w:val="fr-CH"/>
        </w:rPr>
        <w:noBreakHyphen/>
        <w:t>R 55 relative aux études de l'UIT</w:t>
      </w:r>
      <w:r w:rsidRPr="00E93F36">
        <w:rPr>
          <w:lang w:val="fr-CH"/>
        </w:rPr>
        <w:noBreakHyphen/>
        <w:t>R concernant la prévision ou la détection des catastrophes, l'atténuation de leurs effets et les opérations de secours,</w:t>
      </w:r>
    </w:p>
    <w:p w:rsidR="00DD4258" w:rsidRPr="00E93F36" w:rsidRDefault="00436611" w:rsidP="00DD4258">
      <w:pPr>
        <w:pStyle w:val="Call"/>
        <w:rPr>
          <w:lang w:val="fr-CH"/>
        </w:rPr>
      </w:pPr>
      <w:r w:rsidRPr="00E93F36">
        <w:rPr>
          <w:lang w:val="fr-CH"/>
        </w:rPr>
        <w:t>notant</w:t>
      </w:r>
    </w:p>
    <w:p w:rsidR="00DD4258" w:rsidRPr="00E93F36" w:rsidRDefault="00436611">
      <w:pPr>
        <w:rPr>
          <w:lang w:val="fr-CH"/>
        </w:rPr>
      </w:pPr>
      <w:r w:rsidRPr="00E93F36">
        <w:rPr>
          <w:lang w:val="fr-CH"/>
        </w:rPr>
        <w:t>la relation étroite qui existe entre la présente Résolution, la Résolution </w:t>
      </w:r>
      <w:r w:rsidRPr="008C0EDF">
        <w:rPr>
          <w:b/>
          <w:bCs/>
        </w:rPr>
        <w:t>646 (Rév.CMR-12)</w:t>
      </w:r>
      <w:r w:rsidRPr="00E93F36">
        <w:rPr>
          <w:lang w:val="fr-CH"/>
        </w:rPr>
        <w:t xml:space="preserve"> relative à la protection du public et aux secours en cas de catastrophe</w:t>
      </w:r>
      <w:del w:id="15" w:author="Manouvrier, Yves" w:date="2015-10-29T08:10:00Z">
        <w:r w:rsidRPr="00E93F36" w:rsidDel="00BD55CE">
          <w:rPr>
            <w:lang w:val="fr-CH"/>
          </w:rPr>
          <w:delText xml:space="preserve"> et la Résolution </w:delText>
        </w:r>
        <w:r w:rsidRPr="008C0EDF" w:rsidDel="00BD55CE">
          <w:rPr>
            <w:b/>
            <w:bCs/>
          </w:rPr>
          <w:delText>647 (Rév.CMR</w:delText>
        </w:r>
        <w:r w:rsidRPr="008C0EDF" w:rsidDel="00BD55CE">
          <w:rPr>
            <w:b/>
            <w:bCs/>
          </w:rPr>
          <w:noBreakHyphen/>
          <w:delText>12)</w:delText>
        </w:r>
        <w:r w:rsidRPr="006A5C44" w:rsidDel="00BD55CE">
          <w:delText xml:space="preserve"> </w:delText>
        </w:r>
        <w:r w:rsidRPr="00E93F36" w:rsidDel="00BD55CE">
          <w:rPr>
            <w:lang w:val="fr-CH"/>
          </w:rPr>
          <w:delText>concernant les lignes directrices relatives à la gestion du spectre applicables aux radiocommunications d'urgence et aux radiocommunications pour les secours en cas de catastrophe, ainsi que la nécessité de coordonner les activités menées au titre de ces Résolutions afin d'éviter tout chevauchement éventuel</w:delText>
        </w:r>
      </w:del>
      <w:r w:rsidRPr="00E93F36">
        <w:rPr>
          <w:lang w:val="fr-CH"/>
        </w:rPr>
        <w:t>,</w:t>
      </w:r>
    </w:p>
    <w:p w:rsidR="00DD4258" w:rsidRPr="00E93F36" w:rsidRDefault="00436611" w:rsidP="00DD4258">
      <w:pPr>
        <w:pStyle w:val="Call"/>
        <w:rPr>
          <w:lang w:val="fr-CH"/>
        </w:rPr>
      </w:pPr>
      <w:r w:rsidRPr="00E93F36">
        <w:rPr>
          <w:lang w:val="fr-CH"/>
        </w:rPr>
        <w:t>décide</w:t>
      </w:r>
    </w:p>
    <w:p w:rsidR="00DD4258" w:rsidRPr="00E93F36" w:rsidRDefault="00436611" w:rsidP="00DD4258">
      <w:pPr>
        <w:rPr>
          <w:lang w:val="fr-CH"/>
        </w:rPr>
      </w:pPr>
      <w:r w:rsidRPr="00E93F36">
        <w:rPr>
          <w:lang w:val="fr-CH"/>
        </w:rPr>
        <w:t>1</w:t>
      </w:r>
      <w:r w:rsidRPr="00E93F36">
        <w:rPr>
          <w:lang w:val="fr-CH"/>
        </w:rPr>
        <w:tab/>
        <w:t>que le Secteur des radiocommunications de l'UIT doit continuer d'étudier d'urgence les aspects des radiocommunications/TIC liés à l'alerte avancée, à l'atténuation des effets des catastrophes et aux opérations de secours, tels que les moyens décentralisés de télécommunication, qui sont appropriés et généralement disponibles, notamment les installations de radioamateurs de Terre ou par satellite, les terminaux mobiles et portables de télécommunication par satellite ainsi que l'utilisation de systèmes de capteurs spatiaux passifs;</w:t>
      </w:r>
    </w:p>
    <w:p w:rsidR="00DD4258" w:rsidRPr="00E93F36" w:rsidRDefault="00436611" w:rsidP="00400098">
      <w:pPr>
        <w:rPr>
          <w:lang w:val="fr-CH"/>
        </w:rPr>
      </w:pPr>
      <w:r w:rsidRPr="00E93F36">
        <w:rPr>
          <w:lang w:val="fr-CH"/>
        </w:rPr>
        <w:t>2</w:t>
      </w:r>
      <w:r w:rsidRPr="00E93F36">
        <w:rPr>
          <w:lang w:val="fr-CH"/>
        </w:rPr>
        <w:tab/>
        <w:t>de prier instamment les commissions d'études de l'UIT</w:t>
      </w:r>
      <w:r w:rsidRPr="00E93F36">
        <w:rPr>
          <w:lang w:val="fr-CH"/>
        </w:rPr>
        <w:noBreakHyphen/>
        <w:t>R, compte tenu de la portée des études ou des activités en cours, énumérées dans l'Annexe de la Résolution UIT</w:t>
      </w:r>
      <w:r w:rsidRPr="00E93F36">
        <w:rPr>
          <w:lang w:val="fr-CH"/>
        </w:rPr>
        <w:noBreakHyphen/>
        <w:t>R 55, d'accélérer leurs travaux, en particulier dans le domaine de la prévision et de la détection des catastrophes, de l'atténuation de leurs effets et des opérations de secours,</w:t>
      </w:r>
    </w:p>
    <w:p w:rsidR="00DD4258" w:rsidRPr="00E93F36" w:rsidRDefault="00436611" w:rsidP="00DD4258">
      <w:pPr>
        <w:pStyle w:val="Call"/>
        <w:rPr>
          <w:lang w:val="fr-CH"/>
        </w:rPr>
      </w:pPr>
      <w:r w:rsidRPr="00E93F36">
        <w:rPr>
          <w:lang w:val="fr-CH"/>
        </w:rPr>
        <w:t>charge le Directeur du Bureau des radiocommunications</w:t>
      </w:r>
    </w:p>
    <w:p w:rsidR="00DD4258" w:rsidRPr="00E93F36" w:rsidRDefault="00436611">
      <w:pPr>
        <w:rPr>
          <w:lang w:val="fr-CH"/>
        </w:rPr>
      </w:pPr>
      <w:r w:rsidRPr="00E93F36">
        <w:rPr>
          <w:lang w:val="fr-CH"/>
        </w:rPr>
        <w:t>1</w:t>
      </w:r>
      <w:r w:rsidRPr="00E93F36">
        <w:rPr>
          <w:lang w:val="fr-CH"/>
        </w:rPr>
        <w:tab/>
        <w:t xml:space="preserve">de soutenir les administrations dans leur travail en vue de la mise en </w:t>
      </w:r>
      <w:r>
        <w:rPr>
          <w:lang w:val="fr-CH"/>
        </w:rPr>
        <w:t>oe</w:t>
      </w:r>
      <w:r w:rsidRPr="00E93F36">
        <w:rPr>
          <w:lang w:val="fr-CH"/>
        </w:rPr>
        <w:t>uvre, d'une part, des Résolutions 36 (Rév. Guadalajara, 2010) et 136 ( Rév. </w:t>
      </w:r>
      <w:del w:id="16" w:author="Manouvrier, Yves" w:date="2015-10-29T08:10:00Z">
        <w:r w:rsidRPr="00E93F36" w:rsidDel="00BD55CE">
          <w:rPr>
            <w:lang w:val="fr-CH"/>
          </w:rPr>
          <w:delText>Guadalajara, 2010</w:delText>
        </w:r>
      </w:del>
      <w:ins w:id="17" w:author="Manouvrier, Yves" w:date="2015-10-29T08:10:00Z">
        <w:r w:rsidR="00BD55CE">
          <w:rPr>
            <w:lang w:val="fr-CH"/>
          </w:rPr>
          <w:t>Busan, 2014</w:t>
        </w:r>
      </w:ins>
      <w:r w:rsidRPr="00E93F36">
        <w:rPr>
          <w:lang w:val="fr-CH"/>
        </w:rPr>
        <w:t>) et, d'autre part, de la Convention de Tampere;</w:t>
      </w:r>
    </w:p>
    <w:p w:rsidR="00DD4258" w:rsidRPr="00E93F36" w:rsidRDefault="00436611" w:rsidP="00DD4258">
      <w:pPr>
        <w:rPr>
          <w:lang w:val="fr-CH"/>
        </w:rPr>
      </w:pPr>
      <w:r w:rsidRPr="00E93F36">
        <w:rPr>
          <w:lang w:val="fr-CH"/>
        </w:rPr>
        <w:t>2</w:t>
      </w:r>
      <w:r w:rsidRPr="00E93F36">
        <w:rPr>
          <w:lang w:val="fr-CH"/>
        </w:rPr>
        <w:tab/>
        <w:t>de collaborer, le cas échéant, avec le Groupe de travail des Nations Unies sur les télécommunications d'urgence (WGET);</w:t>
      </w:r>
    </w:p>
    <w:p w:rsidR="00DD4258" w:rsidRPr="00E93F36" w:rsidRDefault="00436611">
      <w:pPr>
        <w:rPr>
          <w:lang w:val="fr-CH"/>
        </w:rPr>
      </w:pPr>
      <w:r w:rsidRPr="00E93F36">
        <w:rPr>
          <w:lang w:val="fr-CH"/>
        </w:rPr>
        <w:t>3</w:t>
      </w:r>
      <w:r w:rsidRPr="00E93F36">
        <w:rPr>
          <w:lang w:val="fr-CH"/>
        </w:rPr>
        <w:tab/>
        <w:t>de participer et de contribuer aux travaux du Groupe de coordination des partenariats TDR (les télécommunications au service des opérations de secours en cas de catastrophe et d'atténuation des effets des catastrophes);</w:t>
      </w:r>
    </w:p>
    <w:p w:rsidR="006D06F6" w:rsidRDefault="00436611">
      <w:pPr>
        <w:rPr>
          <w:ins w:id="18" w:author="Manouvrier, Yves" w:date="2015-10-29T08:11:00Z"/>
          <w:lang w:val="fr-CH"/>
        </w:rPr>
      </w:pPr>
      <w:r w:rsidRPr="00E93F36">
        <w:rPr>
          <w:lang w:val="fr-CH"/>
        </w:rPr>
        <w:t>4</w:t>
      </w:r>
      <w:r w:rsidRPr="00E93F36">
        <w:rPr>
          <w:lang w:val="fr-CH"/>
        </w:rPr>
        <w:tab/>
        <w:t>de synchroniser les activités menées au titre de la présente Résolution et celles menées au titre de la Résolution </w:t>
      </w:r>
      <w:r w:rsidRPr="008C0EDF">
        <w:rPr>
          <w:b/>
          <w:bCs/>
        </w:rPr>
        <w:t>646 (Rév.CMR-12)</w:t>
      </w:r>
      <w:r w:rsidRPr="00E93F36">
        <w:rPr>
          <w:lang w:val="fr-CH"/>
        </w:rPr>
        <w:t xml:space="preserve"> et de la Résolution </w:t>
      </w:r>
      <w:r w:rsidRPr="008C0EDF">
        <w:rPr>
          <w:b/>
          <w:bCs/>
        </w:rPr>
        <w:t>647</w:t>
      </w:r>
      <w:r w:rsidRPr="00E93F36">
        <w:rPr>
          <w:lang w:val="fr-CH"/>
        </w:rPr>
        <w:t xml:space="preserve"> </w:t>
      </w:r>
      <w:r w:rsidRPr="008C0EDF">
        <w:rPr>
          <w:b/>
          <w:bCs/>
        </w:rPr>
        <w:t>(Rév.CMR</w:t>
      </w:r>
      <w:r w:rsidRPr="008C0EDF">
        <w:rPr>
          <w:b/>
          <w:bCs/>
        </w:rPr>
        <w:noBreakHyphen/>
        <w:t xml:space="preserve">12) </w:t>
      </w:r>
      <w:r w:rsidRPr="00E93F36">
        <w:rPr>
          <w:lang w:val="fr-CH"/>
        </w:rPr>
        <w:t>afin d'éviter tout chevauchement éventuel</w:t>
      </w:r>
      <w:ins w:id="19" w:author="Manouvrier, Yves" w:date="2015-10-29T08:11:00Z">
        <w:r w:rsidR="006D06F6">
          <w:rPr>
            <w:lang w:val="fr-CH"/>
          </w:rPr>
          <w:t>;</w:t>
        </w:r>
      </w:ins>
    </w:p>
    <w:p w:rsidR="006D06F6" w:rsidRPr="00E93F36" w:rsidRDefault="006D06F6">
      <w:pPr>
        <w:rPr>
          <w:lang w:val="fr-CH"/>
        </w:rPr>
      </w:pPr>
      <w:ins w:id="20" w:author="Manouvrier, Yves" w:date="2015-10-29T08:11:00Z">
        <w:r>
          <w:rPr>
            <w:lang w:val="fr-CH"/>
          </w:rPr>
          <w:lastRenderedPageBreak/>
          <w:t>5</w:t>
        </w:r>
        <w:r>
          <w:rPr>
            <w:lang w:val="fr-CH"/>
          </w:rPr>
          <w:tab/>
        </w:r>
      </w:ins>
      <w:ins w:id="21" w:author="Manouvrier, Yves" w:date="2015-10-29T08:14:00Z">
        <w:r w:rsidR="00A72233" w:rsidRPr="001278E7">
          <w:t>de continuer d'aider les Etats Membres à mettre en place leurs activités de planification des communications d'urgence, en tenant à jour la base de données</w:t>
        </w:r>
        <w:r w:rsidR="00A72233">
          <w:rPr>
            <w:rStyle w:val="FootnoteReference"/>
          </w:rPr>
          <w:footnoteReference w:customMarkFollows="1" w:id="2"/>
          <w:t>1</w:t>
        </w:r>
        <w:r w:rsidR="00A72233" w:rsidRPr="001278E7">
          <w:t xml:space="preserve"> contenant les informations communiquées par les administrations pour les situations d'urgence, qui comprend les informations relatives aux points de contact et éventuellement les fréquences disponibles</w:t>
        </w:r>
      </w:ins>
      <w:r w:rsidR="00436611" w:rsidRPr="00E93F36">
        <w:rPr>
          <w:lang w:val="fr-CH"/>
        </w:rPr>
        <w:t>.</w:t>
      </w:r>
    </w:p>
    <w:p w:rsidR="00F07FB7" w:rsidRDefault="00F07FB7" w:rsidP="00F07FB7">
      <w:pPr>
        <w:pStyle w:val="Reasons"/>
      </w:pPr>
    </w:p>
    <w:p w:rsidR="00A72233" w:rsidRDefault="00A72233">
      <w:pPr>
        <w:tabs>
          <w:tab w:val="clear" w:pos="1134"/>
          <w:tab w:val="clear" w:pos="1871"/>
          <w:tab w:val="clear" w:pos="2268"/>
        </w:tabs>
        <w:overflowPunct/>
        <w:autoSpaceDE/>
        <w:autoSpaceDN/>
        <w:adjustRightInd/>
        <w:spacing w:before="0"/>
        <w:textAlignment w:val="auto"/>
      </w:pPr>
      <w:r>
        <w:br w:type="page"/>
      </w:r>
    </w:p>
    <w:p w:rsidR="008B0214" w:rsidRDefault="00436611">
      <w:pPr>
        <w:pStyle w:val="Proposal"/>
      </w:pPr>
      <w:r>
        <w:lastRenderedPageBreak/>
        <w:t>SUP</w:t>
      </w:r>
      <w:r>
        <w:tab/>
        <w:t>SDN/86A23A1A7/2</w:t>
      </w:r>
    </w:p>
    <w:p w:rsidR="00DD4258" w:rsidRPr="00E60D3D" w:rsidRDefault="00436611" w:rsidP="00DD4258">
      <w:pPr>
        <w:pStyle w:val="ResNo"/>
        <w:rPr>
          <w:lang w:val="fr-CH"/>
        </w:rPr>
      </w:pPr>
      <w:r w:rsidRPr="00E60D3D">
        <w:rPr>
          <w:caps w:val="0"/>
          <w:lang w:val="fr-CH"/>
        </w:rPr>
        <w:t xml:space="preserve">RÉSOLUTION </w:t>
      </w:r>
      <w:r w:rsidRPr="00E60D3D">
        <w:rPr>
          <w:rStyle w:val="href"/>
          <w:caps w:val="0"/>
          <w:lang w:val="fr-CH"/>
        </w:rPr>
        <w:t>647</w:t>
      </w:r>
      <w:r w:rsidRPr="00E60D3D">
        <w:rPr>
          <w:caps w:val="0"/>
          <w:lang w:val="fr-CH"/>
        </w:rPr>
        <w:t xml:space="preserve"> (RÉV.CMR-12)</w:t>
      </w:r>
    </w:p>
    <w:p w:rsidR="00DD4258" w:rsidRPr="009C7CEE" w:rsidRDefault="00436611" w:rsidP="00AC1F0E">
      <w:pPr>
        <w:pStyle w:val="Restitle"/>
      </w:pPr>
      <w:r w:rsidRPr="009C7CEE">
        <w:t xml:space="preserve">Lignes directrices relatives à la gestion du spectre pour les </w:t>
      </w:r>
      <w:r w:rsidRPr="009C7CEE">
        <w:br/>
        <w:t xml:space="preserve">radiocommunications d'urgence et aux radiocommunications </w:t>
      </w:r>
      <w:r w:rsidRPr="009C7CEE">
        <w:br/>
        <w:t>pour les secours en cas de catastrophe</w:t>
      </w:r>
      <w:r w:rsidRPr="00E93F36">
        <w:rPr>
          <w:rStyle w:val="FootnoteReference"/>
          <w:lang w:val="fr-CH"/>
        </w:rPr>
        <w:footnoteReference w:customMarkFollows="1" w:id="3"/>
        <w:t>1</w:t>
      </w:r>
    </w:p>
    <w:p w:rsidR="008B0214" w:rsidRDefault="008B0214">
      <w:pPr>
        <w:pStyle w:val="Reasons"/>
      </w:pPr>
    </w:p>
    <w:p w:rsidR="00A72233" w:rsidRDefault="00A72233">
      <w:pPr>
        <w:pStyle w:val="Reasons"/>
      </w:pPr>
    </w:p>
    <w:p w:rsidR="00A72233" w:rsidRDefault="00A72233" w:rsidP="00A72233">
      <w:pPr>
        <w:jc w:val="center"/>
      </w:pPr>
      <w:r>
        <w:t>______________</w:t>
      </w:r>
    </w:p>
    <w:p w:rsidR="00A72233" w:rsidRDefault="00A72233">
      <w:pPr>
        <w:pStyle w:val="Reasons"/>
      </w:pPr>
    </w:p>
    <w:sectPr w:rsidR="00A72233" w:rsidSect="00BD55CE">
      <w:headerReference w:type="default" r:id="rId13"/>
      <w:footerReference w:type="even" r:id="rId14"/>
      <w:footerReference w:type="default" r:id="rId15"/>
      <w:footerReference w:type="first" r:id="rId16"/>
      <w:footnotePr>
        <w:numStart w:val="53"/>
      </w:footnotePr>
      <w:type w:val="continuous"/>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B433F">
      <w:rPr>
        <w:noProof/>
        <w:lang w:val="en-US"/>
      </w:rPr>
      <w:t>P:\FRA\ITU-R\CONF-R\CMR15\000\086ADD23ADD01ADD07F.docx</w:t>
    </w:r>
    <w:r>
      <w:fldChar w:fldCharType="end"/>
    </w:r>
    <w:r>
      <w:rPr>
        <w:lang w:val="en-US"/>
      </w:rPr>
      <w:tab/>
    </w:r>
    <w:r>
      <w:fldChar w:fldCharType="begin"/>
    </w:r>
    <w:r>
      <w:instrText xml:space="preserve"> SAVEDATE \@ DD.MM.YY </w:instrText>
    </w:r>
    <w:r>
      <w:fldChar w:fldCharType="separate"/>
    </w:r>
    <w:r w:rsidR="00EB433F">
      <w:rPr>
        <w:noProof/>
      </w:rPr>
      <w:t>29.10.15</w:t>
    </w:r>
    <w:r>
      <w:fldChar w:fldCharType="end"/>
    </w:r>
    <w:r>
      <w:rPr>
        <w:lang w:val="en-US"/>
      </w:rPr>
      <w:tab/>
    </w:r>
    <w:r>
      <w:fldChar w:fldCharType="begin"/>
    </w:r>
    <w:r>
      <w:instrText xml:space="preserve"> PRINTDATE \@ DD.MM.YY </w:instrText>
    </w:r>
    <w:r>
      <w:fldChar w:fldCharType="separate"/>
    </w:r>
    <w:r w:rsidR="00EB433F">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B433F">
      <w:rPr>
        <w:lang w:val="en-US"/>
      </w:rPr>
      <w:t>P:\FRA\ITU-R\CONF-R\CMR15\000\086ADD23ADD01ADD07F.docx</w:t>
    </w:r>
    <w:r>
      <w:fldChar w:fldCharType="end"/>
    </w:r>
    <w:r w:rsidR="00CE0983">
      <w:t xml:space="preserve"> (388652)</w:t>
    </w:r>
    <w:r>
      <w:rPr>
        <w:lang w:val="en-US"/>
      </w:rPr>
      <w:tab/>
    </w:r>
    <w:r>
      <w:fldChar w:fldCharType="begin"/>
    </w:r>
    <w:r>
      <w:instrText xml:space="preserve"> SAVEDATE \@ DD.MM.YY </w:instrText>
    </w:r>
    <w:r>
      <w:fldChar w:fldCharType="separate"/>
    </w:r>
    <w:r w:rsidR="00EB433F">
      <w:t>29.10.15</w:t>
    </w:r>
    <w:r>
      <w:fldChar w:fldCharType="end"/>
    </w:r>
    <w:r>
      <w:rPr>
        <w:lang w:val="en-US"/>
      </w:rPr>
      <w:tab/>
    </w:r>
    <w:r>
      <w:fldChar w:fldCharType="begin"/>
    </w:r>
    <w:r>
      <w:instrText xml:space="preserve"> PRINTDATE \@ DD.MM.YY </w:instrText>
    </w:r>
    <w:r>
      <w:fldChar w:fldCharType="separate"/>
    </w:r>
    <w:r w:rsidR="00EB433F">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EB433F">
      <w:rPr>
        <w:lang w:val="en-US"/>
      </w:rPr>
      <w:t>P:\FRA\ITU-R\CONF-R\CMR15\000\086ADD23ADD01ADD07F.docx</w:t>
    </w:r>
    <w:r>
      <w:fldChar w:fldCharType="end"/>
    </w:r>
    <w:r w:rsidR="00CE0983">
      <w:t xml:space="preserve"> (388652)</w:t>
    </w:r>
    <w:r>
      <w:rPr>
        <w:lang w:val="en-US"/>
      </w:rPr>
      <w:tab/>
    </w:r>
    <w:r>
      <w:fldChar w:fldCharType="begin"/>
    </w:r>
    <w:r>
      <w:instrText xml:space="preserve"> SAVEDATE \@ DD.MM.YY </w:instrText>
    </w:r>
    <w:r>
      <w:fldChar w:fldCharType="separate"/>
    </w:r>
    <w:r w:rsidR="00EB433F">
      <w:t>29.10.15</w:t>
    </w:r>
    <w:r>
      <w:fldChar w:fldCharType="end"/>
    </w:r>
    <w:r>
      <w:rPr>
        <w:lang w:val="en-US"/>
      </w:rPr>
      <w:tab/>
    </w:r>
    <w:r>
      <w:fldChar w:fldCharType="begin"/>
    </w:r>
    <w:r>
      <w:instrText xml:space="preserve"> PRINTDATE \@ DD.MM.YY </w:instrText>
    </w:r>
    <w:r>
      <w:fldChar w:fldCharType="separate"/>
    </w:r>
    <w:r w:rsidR="00EB433F">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BD55CE" w:rsidRPr="00DF5116" w:rsidRDefault="00BD55CE" w:rsidP="00BD55CE">
      <w:pPr>
        <w:pStyle w:val="FootnoteText"/>
      </w:pPr>
      <w:r>
        <w:rPr>
          <w:rStyle w:val="FootnoteReference"/>
        </w:rPr>
        <w:footnoteRef/>
      </w:r>
      <w:r>
        <w:t xml:space="preserve"> </w:t>
      </w:r>
      <w:r>
        <w:tab/>
      </w:r>
      <w:r w:rsidRPr="00DB0DE6">
        <w:rPr>
          <w:lang w:val="fr-CH"/>
        </w:rPr>
        <w:t xml:space="preserve">La base de données </w:t>
      </w:r>
      <w:r>
        <w:rPr>
          <w:lang w:val="fr-CH"/>
        </w:rPr>
        <w:t xml:space="preserve">est accessible </w:t>
      </w:r>
      <w:r w:rsidRPr="00DB0DE6">
        <w:rPr>
          <w:lang w:val="fr-CH"/>
        </w:rPr>
        <w:t>à l'adresse</w:t>
      </w:r>
      <w:r>
        <w:rPr>
          <w:lang w:val="fr-CH"/>
        </w:rPr>
        <w:t xml:space="preserve"> suivante:</w:t>
      </w:r>
      <w:r w:rsidRPr="00DB0DE6">
        <w:rPr>
          <w:lang w:val="fr-CH"/>
        </w:rPr>
        <w:t xml:space="preserve"> </w:t>
      </w:r>
      <w:hyperlink r:id="rId1" w:history="1">
        <w:r w:rsidRPr="00DB0DE6">
          <w:rPr>
            <w:rStyle w:val="Hyperlink"/>
            <w:lang w:val="fr-CH"/>
          </w:rPr>
          <w:t>http://www.itu.int/ITU R/go/res647</w:t>
        </w:r>
      </w:hyperlink>
      <w:r w:rsidRPr="00DB0DE6">
        <w:rPr>
          <w:lang w:val="fr-CH"/>
        </w:rPr>
        <w:t>.</w:t>
      </w:r>
    </w:p>
  </w:footnote>
  <w:footnote w:id="2">
    <w:p w:rsidR="00A72233" w:rsidRPr="007D56E3" w:rsidRDefault="00A72233" w:rsidP="00A72233">
      <w:pPr>
        <w:pStyle w:val="FootnoteText"/>
        <w:rPr>
          <w:ins w:id="22" w:author="Manouvrier, Yves" w:date="2015-10-29T08:14:00Z"/>
          <w:lang w:val="fr-CH"/>
          <w:rPrChange w:id="23" w:author="Fleur, Severine" w:date="2015-03-10T18:14:00Z">
            <w:rPr>
              <w:ins w:id="24" w:author="Manouvrier, Yves" w:date="2015-10-29T08:14:00Z"/>
            </w:rPr>
          </w:rPrChange>
        </w:rPr>
      </w:pPr>
      <w:ins w:id="25" w:author="Manouvrier, Yves" w:date="2015-10-29T08:14:00Z">
        <w:r>
          <w:rPr>
            <w:rStyle w:val="FootnoteReference"/>
          </w:rPr>
          <w:t>1</w:t>
        </w:r>
        <w:r>
          <w:t xml:space="preserve"> </w:t>
        </w:r>
        <w:r w:rsidRPr="00691F40">
          <w:tab/>
          <w:t>La</w:t>
        </w:r>
        <w:r w:rsidRPr="00691F40">
          <w:rPr>
            <w:lang w:val="fr-CH"/>
          </w:rPr>
          <w:t xml:space="preserve"> base de données est accessible à l'adresse suivante: </w:t>
        </w:r>
        <w:r w:rsidRPr="00691F40">
          <w:rPr>
            <w:lang w:val="fr-CH"/>
          </w:rPr>
          <w:fldChar w:fldCharType="begin"/>
        </w:r>
        <w:r w:rsidRPr="00691F40">
          <w:rPr>
            <w:lang w:val="fr-CH"/>
          </w:rPr>
          <w:instrText xml:space="preserve"> HYPERLINK "http://www.itu.int/ITU-R/go/res647" </w:instrText>
        </w:r>
        <w:r w:rsidRPr="00691F40">
          <w:rPr>
            <w:lang w:val="fr-CH"/>
          </w:rPr>
          <w:fldChar w:fldCharType="separate"/>
        </w:r>
        <w:r w:rsidRPr="00691F40">
          <w:rPr>
            <w:rStyle w:val="Hyperlink"/>
            <w:lang w:val="fr-CH"/>
          </w:rPr>
          <w:t>http://www.itu.int/ITU-R/go/res647</w:t>
        </w:r>
        <w:r w:rsidRPr="00691F40">
          <w:rPr>
            <w:lang w:val="fr-CH"/>
          </w:rPr>
          <w:fldChar w:fldCharType="end"/>
        </w:r>
        <w:r w:rsidRPr="00691F40">
          <w:rPr>
            <w:lang w:val="fr-CH"/>
          </w:rPr>
          <w:t>.</w:t>
        </w:r>
        <w:r>
          <w:rPr>
            <w:lang w:val="fr-CH"/>
          </w:rPr>
          <w:t xml:space="preserve"> </w:t>
        </w:r>
      </w:ins>
    </w:p>
  </w:footnote>
  <w:footnote w:id="3">
    <w:p w:rsidR="0063039C" w:rsidRPr="002D32ED" w:rsidRDefault="00436611" w:rsidP="00DD4258">
      <w:pPr>
        <w:pStyle w:val="FootnoteText"/>
        <w:keepLines w:val="0"/>
        <w:rPr>
          <w:lang w:val="fr-CH"/>
        </w:rPr>
      </w:pPr>
      <w:r>
        <w:rPr>
          <w:rStyle w:val="FootnoteReference"/>
        </w:rPr>
        <w:t>1</w:t>
      </w:r>
      <w:r>
        <w:t xml:space="preserve"> </w:t>
      </w:r>
      <w:r>
        <w:rPr>
          <w:lang w:val="fr-CH"/>
        </w:rPr>
        <w:tab/>
        <w:t>Par «radiocommunications d'urgence et radiocommunications pour les secours en cas de catastrophe», on entend les radiocommunications utilisées par des organismes ou organisations qui interviennent en cas de graves perturbations du fonctionnement de la société menaçant gravement et à grande échelle les personnes, la santé, les biens ou l'environnement, que ces perturbations soient causées par un accident, par un phénomène naturel ou par une activité humaine et qu'elles surviennent soudainement ou résultent de processus longs et complexes.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B433F">
      <w:rPr>
        <w:noProof/>
      </w:rPr>
      <w:t>6</w:t>
    </w:r>
    <w:r>
      <w:fldChar w:fldCharType="end"/>
    </w:r>
  </w:p>
  <w:p w:rsidR="004F1F8E" w:rsidRDefault="004F1F8E" w:rsidP="002C28A4">
    <w:pPr>
      <w:pStyle w:val="Header"/>
    </w:pPr>
    <w:r>
      <w:t>CMR1</w:t>
    </w:r>
    <w:r w:rsidR="002C28A4">
      <w:t>5</w:t>
    </w:r>
    <w:r>
      <w:t>/</w:t>
    </w:r>
    <w:r w:rsidR="006A4B45">
      <w:t>86(Add.23)(Add.1)(Add.7)-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numStart w:val="5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84254"/>
    <w:rsid w:val="0019352B"/>
    <w:rsid w:val="001960D0"/>
    <w:rsid w:val="001F17E8"/>
    <w:rsid w:val="00204306"/>
    <w:rsid w:val="00232FD2"/>
    <w:rsid w:val="0026554E"/>
    <w:rsid w:val="002A4622"/>
    <w:rsid w:val="002A6F8F"/>
    <w:rsid w:val="002B17E5"/>
    <w:rsid w:val="002C0EBF"/>
    <w:rsid w:val="002C28A4"/>
    <w:rsid w:val="002E5712"/>
    <w:rsid w:val="00315AFE"/>
    <w:rsid w:val="003606A6"/>
    <w:rsid w:val="0036650C"/>
    <w:rsid w:val="00393ACD"/>
    <w:rsid w:val="003A583E"/>
    <w:rsid w:val="003E112B"/>
    <w:rsid w:val="003E1D1C"/>
    <w:rsid w:val="003E7B05"/>
    <w:rsid w:val="00436611"/>
    <w:rsid w:val="00466211"/>
    <w:rsid w:val="004834A9"/>
    <w:rsid w:val="004D01FC"/>
    <w:rsid w:val="004E28C3"/>
    <w:rsid w:val="004F1F8E"/>
    <w:rsid w:val="00511F93"/>
    <w:rsid w:val="00512A32"/>
    <w:rsid w:val="00586CF2"/>
    <w:rsid w:val="005C3768"/>
    <w:rsid w:val="005C6C3F"/>
    <w:rsid w:val="00613635"/>
    <w:rsid w:val="0062093D"/>
    <w:rsid w:val="00637ECF"/>
    <w:rsid w:val="00647B59"/>
    <w:rsid w:val="00690C7B"/>
    <w:rsid w:val="006A4B45"/>
    <w:rsid w:val="006D06F6"/>
    <w:rsid w:val="006D4724"/>
    <w:rsid w:val="00701BAE"/>
    <w:rsid w:val="00721F04"/>
    <w:rsid w:val="00730E95"/>
    <w:rsid w:val="007426B9"/>
    <w:rsid w:val="00764342"/>
    <w:rsid w:val="00774362"/>
    <w:rsid w:val="00786598"/>
    <w:rsid w:val="007A04E8"/>
    <w:rsid w:val="00851625"/>
    <w:rsid w:val="00863C0A"/>
    <w:rsid w:val="008A3120"/>
    <w:rsid w:val="008B0214"/>
    <w:rsid w:val="008D41BE"/>
    <w:rsid w:val="008D58D3"/>
    <w:rsid w:val="00923064"/>
    <w:rsid w:val="00930FFD"/>
    <w:rsid w:val="00936D25"/>
    <w:rsid w:val="00941EA5"/>
    <w:rsid w:val="00964700"/>
    <w:rsid w:val="00966C16"/>
    <w:rsid w:val="0098732F"/>
    <w:rsid w:val="009A045F"/>
    <w:rsid w:val="009C65D1"/>
    <w:rsid w:val="009C7E7C"/>
    <w:rsid w:val="00A00473"/>
    <w:rsid w:val="00A03C9B"/>
    <w:rsid w:val="00A37105"/>
    <w:rsid w:val="00A606C3"/>
    <w:rsid w:val="00A72233"/>
    <w:rsid w:val="00A83B09"/>
    <w:rsid w:val="00A84541"/>
    <w:rsid w:val="00AE36A0"/>
    <w:rsid w:val="00B00294"/>
    <w:rsid w:val="00B64FD0"/>
    <w:rsid w:val="00BA5BD0"/>
    <w:rsid w:val="00BB1D82"/>
    <w:rsid w:val="00BD55CE"/>
    <w:rsid w:val="00BF26E7"/>
    <w:rsid w:val="00C53FCA"/>
    <w:rsid w:val="00C76BAF"/>
    <w:rsid w:val="00C814B9"/>
    <w:rsid w:val="00CD516F"/>
    <w:rsid w:val="00CE0983"/>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1B1"/>
    <w:rsid w:val="00EA3F38"/>
    <w:rsid w:val="00EA5AB6"/>
    <w:rsid w:val="00EB433F"/>
    <w:rsid w:val="00EC7615"/>
    <w:rsid w:val="00ED16AA"/>
    <w:rsid w:val="00ED612B"/>
    <w:rsid w:val="00EF662E"/>
    <w:rsid w:val="00F07FB7"/>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48697DB-1B13-4FA9-B42B-5B92A12A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headingb0">
    <w:name w:val="heading_b"/>
    <w:basedOn w:val="Heading3"/>
    <w:next w:val="Normal"/>
    <w:rsid w:val="00BD55CE"/>
    <w:pPr>
      <w:tabs>
        <w:tab w:val="left" w:pos="567"/>
        <w:tab w:val="left" w:pos="1701"/>
        <w:tab w:val="left" w:pos="2835"/>
      </w:tabs>
      <w:spacing w:before="160"/>
      <w:ind w:left="0" w:firstLine="0"/>
      <w:textAlignment w:val="auto"/>
      <w:outlineLvl w:val="9"/>
    </w:pPr>
    <w:rPr>
      <w:rFonts w:eastAsiaTheme="minorEastAsia"/>
      <w:bCs/>
    </w:rPr>
  </w:style>
  <w:style w:type="character" w:styleId="Hyperlink">
    <w:name w:val="Hyperlink"/>
    <w:aliases w:val="超级链接"/>
    <w:uiPriority w:val="99"/>
    <w:rsid w:val="00BD55CE"/>
    <w:rPr>
      <w:color w:val="0000FF"/>
      <w:u w:val="single"/>
    </w:rPr>
  </w:style>
  <w:style w:type="character" w:customStyle="1" w:styleId="enumlev1Char">
    <w:name w:val="enumlev1 Char"/>
    <w:basedOn w:val="DefaultParagraphFont"/>
    <w:link w:val="enumlev1"/>
    <w:rsid w:val="00BD55CE"/>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BD55C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20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4D8F-299B-428D-B814-7282520D996E}">
  <ds:schemaRefs>
    <ds:schemaRef ds:uri="http://schemas.microsoft.com/office/2006/metadata/properties"/>
    <ds:schemaRef ds:uri="http://purl.org/dc/elements/1.1/"/>
    <ds:schemaRef ds:uri="http://purl.org/dc/terms/"/>
    <ds:schemaRef ds:uri="32a1a8c5-2265-4ebc-b7a0-2071e2c5c9b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A0D984-D86A-4706-B939-86ABB487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1249</Words>
  <Characters>7829</Characters>
  <Application>Microsoft Office Word</Application>
  <DocSecurity>0</DocSecurity>
  <Lines>150</Lines>
  <Paragraphs>64</Paragraphs>
  <ScaleCrop>false</ScaleCrop>
  <HeadingPairs>
    <vt:vector size="2" baseType="variant">
      <vt:variant>
        <vt:lpstr>Title</vt:lpstr>
      </vt:variant>
      <vt:variant>
        <vt:i4>1</vt:i4>
      </vt:variant>
    </vt:vector>
  </HeadingPairs>
  <TitlesOfParts>
    <vt:vector size="1" baseType="lpstr">
      <vt:lpstr>R15-WRC15-C-0086!A23-A1-A7!MSW-F</vt:lpstr>
    </vt:vector>
  </TitlesOfParts>
  <Manager>Secrétariat général - Pool</Manager>
  <Company>Union internationale des télécommunications (UIT)</Company>
  <LinksUpToDate>false</LinksUpToDate>
  <CharactersWithSpaces>9014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R15-WRC15-C-0086!A23-A1-A7!MSW-F</dc:title>
  <dc:subject>Conférence mondiale des radiocommunications - 2015</dc:subject>
  <dc:creator>Documents Proposals Manager (DPM)</dc:creator>
  <cp:keywords>DPM_v5.2015.10.271_prod</cp:keywords>
  <dc:description/>
  <cp:lastModifiedBy>Brice, Corinne</cp:lastModifiedBy>
  <cp:revision>7</cp:revision>
  <cp:lastPrinted>2015-10-29T14:49:00Z</cp:lastPrinted>
  <dcterms:created xsi:type="dcterms:W3CDTF">2015-10-29T10:32:00Z</dcterms:created>
  <dcterms:modified xsi:type="dcterms:W3CDTF">2015-10-29T14:49:00Z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