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vertAnchor="page" w:tblpXSpec="right" w:tblpY="721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553"/>
        <w:gridCol w:w="3119"/>
      </w:tblGrid>
      <w:tr w:rsidR="00280E04" w:rsidTr="00F56F6B">
        <w:trPr>
          <w:cantSplit/>
          <w:trHeight w:val="20"/>
        </w:trPr>
        <w:tc>
          <w:tcPr>
            <w:tcW w:w="6553" w:type="dxa"/>
          </w:tcPr>
          <w:p w:rsidR="00461FA7" w:rsidRPr="00584333" w:rsidRDefault="00461FA7" w:rsidP="00461FA7">
            <w:pPr>
              <w:pStyle w:val="LOGO"/>
              <w:framePr w:hSpace="0" w:wrap="auto" w:xAlign="left" w:yAlign="inline"/>
              <w:rPr>
                <w:rtl/>
              </w:rPr>
            </w:pPr>
            <w:r w:rsidRPr="00584333">
              <w:rPr>
                <w:rFonts w:hint="cs"/>
                <w:rtl/>
              </w:rPr>
              <w:t xml:space="preserve">المؤتمر العالمي للاتصالات الراديوية </w:t>
            </w:r>
            <w:r w:rsidRPr="00584333">
              <w:t>(WRC-1</w:t>
            </w:r>
            <w:r>
              <w:t>5</w:t>
            </w:r>
            <w:r w:rsidRPr="00584333">
              <w:t>)</w:t>
            </w:r>
          </w:p>
          <w:p w:rsidR="00280E04" w:rsidRPr="00F16602" w:rsidRDefault="00461FA7" w:rsidP="00461FA7">
            <w:pPr>
              <w:pStyle w:val="LOGO"/>
              <w:framePr w:hSpace="0" w:wrap="auto" w:xAlign="left" w:yAlign="inline"/>
              <w:spacing w:before="120"/>
              <w:rPr>
                <w:rtl/>
              </w:rPr>
            </w:pPr>
            <w:r w:rsidRPr="003E1D90">
              <w:rPr>
                <w:rFonts w:hint="cs"/>
                <w:sz w:val="25"/>
                <w:szCs w:val="38"/>
                <w:rtl/>
              </w:rPr>
              <w:t xml:space="preserve">جنيف، </w:t>
            </w:r>
            <w:r w:rsidRPr="00A809E8">
              <w:rPr>
                <w:sz w:val="24"/>
                <w:szCs w:val="36"/>
              </w:rPr>
              <w:t>2</w:t>
            </w:r>
            <w:r w:rsidRPr="00A809E8">
              <w:rPr>
                <w:rFonts w:hint="cs"/>
                <w:sz w:val="24"/>
                <w:szCs w:val="36"/>
                <w:rtl/>
              </w:rPr>
              <w:t>-</w:t>
            </w:r>
            <w:r w:rsidRPr="00A809E8">
              <w:rPr>
                <w:sz w:val="24"/>
                <w:szCs w:val="36"/>
              </w:rPr>
              <w:t>27</w:t>
            </w:r>
            <w:r w:rsidRPr="003E1D90">
              <w:rPr>
                <w:rFonts w:hint="cs"/>
                <w:sz w:val="25"/>
                <w:szCs w:val="38"/>
                <w:rtl/>
              </w:rPr>
              <w:t xml:space="preserve"> </w:t>
            </w:r>
            <w:r w:rsidRPr="00A809E8">
              <w:rPr>
                <w:sz w:val="25"/>
                <w:szCs w:val="38"/>
                <w:rtl/>
              </w:rPr>
              <w:t>نوفمبر</w:t>
            </w:r>
            <w:r w:rsidRPr="003E1D90">
              <w:rPr>
                <w:rFonts w:hint="cs"/>
                <w:sz w:val="25"/>
                <w:szCs w:val="38"/>
                <w:rtl/>
              </w:rPr>
              <w:t xml:space="preserve"> </w:t>
            </w:r>
            <w:r w:rsidRPr="00A809E8">
              <w:rPr>
                <w:sz w:val="24"/>
                <w:szCs w:val="36"/>
              </w:rPr>
              <w:t>2015</w:t>
            </w:r>
          </w:p>
        </w:tc>
        <w:tc>
          <w:tcPr>
            <w:tcW w:w="3119" w:type="dxa"/>
          </w:tcPr>
          <w:p w:rsidR="00280E04" w:rsidRDefault="006B0D94" w:rsidP="006B0D94">
            <w:pPr>
              <w:jc w:val="right"/>
              <w:rPr>
                <w:rtl/>
                <w:lang w:bidi="ar-EG"/>
              </w:rPr>
            </w:pPr>
            <w:bookmarkStart w:id="0" w:name="ditulogo"/>
            <w:bookmarkEnd w:id="0"/>
            <w:r>
              <w:rPr>
                <w:noProof/>
                <w:lang w:eastAsia="zh-CN"/>
              </w:rPr>
              <w:drawing>
                <wp:inline distT="0" distB="0" distL="0" distR="0" wp14:anchorId="70DED31C" wp14:editId="2F55BBDB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0E04" w:rsidTr="00F56F6B">
        <w:trPr>
          <w:cantSplit/>
          <w:trHeight w:val="20"/>
        </w:trPr>
        <w:tc>
          <w:tcPr>
            <w:tcW w:w="6553" w:type="dxa"/>
            <w:tcBorders>
              <w:bottom w:val="single" w:sz="12" w:space="0" w:color="auto"/>
            </w:tcBorders>
          </w:tcPr>
          <w:p w:rsidR="00280E04" w:rsidRPr="00960962" w:rsidRDefault="006B0D94" w:rsidP="00D44350">
            <w:pPr>
              <w:rPr>
                <w:rtl/>
                <w:lang w:bidi="ar-EG"/>
              </w:rPr>
            </w:pPr>
            <w:r w:rsidRPr="00486C51">
              <w:rPr>
                <w:b/>
                <w:bCs/>
                <w:sz w:val="24"/>
                <w:szCs w:val="32"/>
                <w:rtl/>
              </w:rPr>
              <w:t>الاتحـ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ـــ</w:t>
            </w:r>
            <w:r w:rsidRPr="00486C51">
              <w:rPr>
                <w:b/>
                <w:bCs/>
                <w:sz w:val="24"/>
                <w:szCs w:val="32"/>
                <w:rtl/>
              </w:rPr>
              <w:t>اد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 xml:space="preserve"> </w:t>
            </w:r>
            <w:r w:rsidRPr="00486C51">
              <w:rPr>
                <w:b/>
                <w:bCs/>
                <w:sz w:val="24"/>
                <w:szCs w:val="32"/>
                <w:rtl/>
              </w:rPr>
              <w:t>ال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b/>
                <w:bCs/>
                <w:sz w:val="24"/>
                <w:szCs w:val="32"/>
                <w:rtl/>
              </w:rPr>
              <w:t>دولـ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ـــ</w:t>
            </w:r>
            <w:r w:rsidRPr="00486C51">
              <w:rPr>
                <w:b/>
                <w:bCs/>
                <w:sz w:val="24"/>
                <w:szCs w:val="32"/>
                <w:rtl/>
              </w:rPr>
              <w:t>ي للاتص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</w:t>
            </w:r>
            <w:r w:rsidRPr="00486C51">
              <w:rPr>
                <w:b/>
                <w:bCs/>
                <w:sz w:val="24"/>
                <w:szCs w:val="32"/>
                <w:rtl/>
              </w:rPr>
              <w:t>الات</w:t>
            </w:r>
          </w:p>
        </w:tc>
        <w:tc>
          <w:tcPr>
            <w:tcW w:w="3119" w:type="dxa"/>
            <w:tcBorders>
              <w:bottom w:val="single" w:sz="12" w:space="0" w:color="auto"/>
            </w:tcBorders>
          </w:tcPr>
          <w:p w:rsidR="00280E04" w:rsidRPr="00A9645C" w:rsidRDefault="00280E04" w:rsidP="00D44350">
            <w:pPr>
              <w:rPr>
                <w:lang w:bidi="ar-EG"/>
              </w:rPr>
            </w:pPr>
          </w:p>
        </w:tc>
      </w:tr>
      <w:tr w:rsidR="00280E04" w:rsidTr="00F56F6B">
        <w:trPr>
          <w:cantSplit/>
          <w:trHeight w:val="20"/>
        </w:trPr>
        <w:tc>
          <w:tcPr>
            <w:tcW w:w="6553" w:type="dxa"/>
            <w:tcBorders>
              <w:top w:val="single" w:sz="12" w:space="0" w:color="auto"/>
            </w:tcBorders>
          </w:tcPr>
          <w:p w:rsidR="00280E04" w:rsidRPr="00BD6EF3" w:rsidRDefault="00280E04" w:rsidP="00D44350">
            <w:pPr>
              <w:pStyle w:val="Adress"/>
              <w:framePr w:hSpace="0" w:wrap="auto" w:xAlign="left" w:yAlign="inline"/>
              <w:rPr>
                <w:rtl/>
              </w:rPr>
            </w:pPr>
          </w:p>
        </w:tc>
        <w:tc>
          <w:tcPr>
            <w:tcW w:w="3119" w:type="dxa"/>
            <w:tcBorders>
              <w:top w:val="single" w:sz="12" w:space="0" w:color="auto"/>
            </w:tcBorders>
          </w:tcPr>
          <w:p w:rsidR="00280E04" w:rsidRPr="00BD6EF3" w:rsidRDefault="00280E04" w:rsidP="00D44350">
            <w:pPr>
              <w:pStyle w:val="Adress"/>
              <w:framePr w:hSpace="0" w:wrap="auto" w:xAlign="left" w:yAlign="inline"/>
            </w:pPr>
          </w:p>
        </w:tc>
      </w:tr>
      <w:tr w:rsidR="003E1608" w:rsidTr="00F56F6B">
        <w:trPr>
          <w:cantSplit/>
        </w:trPr>
        <w:tc>
          <w:tcPr>
            <w:tcW w:w="6553" w:type="dxa"/>
            <w:shd w:val="clear" w:color="auto" w:fill="auto"/>
          </w:tcPr>
          <w:p w:rsidR="003E1608" w:rsidRPr="00DF2D85" w:rsidRDefault="00E165ED" w:rsidP="003E1608">
            <w:pPr>
              <w:pStyle w:val="Committee"/>
              <w:framePr w:hSpace="0" w:wrap="auto" w:hAnchor="text" w:yAlign="inline"/>
              <w:tabs>
                <w:tab w:val="clear" w:pos="2268"/>
                <w:tab w:val="left" w:pos="2448"/>
              </w:tabs>
              <w:bidi/>
              <w:rPr>
                <w:rFonts w:ascii="Verdana Bold" w:hAnsi="Verdana Bold" w:cs="Traditional Arabic"/>
                <w:sz w:val="30"/>
                <w:szCs w:val="30"/>
                <w:rtl/>
              </w:rPr>
            </w:pPr>
            <w:r w:rsidRPr="00DF2D85">
              <w:rPr>
                <w:rFonts w:ascii="Verdana Bold" w:hAnsi="Verdana Bold" w:cs="Traditional Arabic"/>
                <w:bCs/>
                <w:sz w:val="19"/>
                <w:szCs w:val="30"/>
                <w:rtl/>
                <w:lang w:val="en-US" w:bidi="ar-EG"/>
              </w:rPr>
              <w:t>الجلسة العامة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3E1608" w:rsidRPr="00DF2D85" w:rsidRDefault="00F56F6B" w:rsidP="009F1AA9">
            <w:pPr>
              <w:pStyle w:val="Adress"/>
              <w:framePr w:hSpace="0" w:wrap="auto" w:xAlign="left" w:yAlign="inline"/>
              <w:rPr>
                <w:rtl/>
              </w:rPr>
            </w:pPr>
            <w:r w:rsidRPr="00497285">
              <w:rPr>
                <w:rtl/>
              </w:rPr>
              <w:t xml:space="preserve">الإضافة </w:t>
            </w:r>
            <w:r w:rsidR="00D7765C">
              <w:t>7</w:t>
            </w:r>
            <w:r w:rsidRPr="00497285">
              <w:br/>
            </w:r>
            <w:r w:rsidRPr="00497285">
              <w:rPr>
                <w:rtl/>
              </w:rPr>
              <w:t xml:space="preserve">للوثيقة </w:t>
            </w:r>
            <w:r>
              <w:t>86(Add.23)(Add.</w:t>
            </w:r>
            <w:r w:rsidR="009F1AA9">
              <w:t>1</w:t>
            </w:r>
            <w:r>
              <w:t>)-A</w:t>
            </w:r>
          </w:p>
        </w:tc>
      </w:tr>
      <w:tr w:rsidR="00764079" w:rsidTr="00F56F6B">
        <w:trPr>
          <w:cantSplit/>
        </w:trPr>
        <w:tc>
          <w:tcPr>
            <w:tcW w:w="6553" w:type="dxa"/>
            <w:shd w:val="clear" w:color="auto" w:fill="auto"/>
          </w:tcPr>
          <w:p w:rsidR="00764079" w:rsidRPr="00DF2D85" w:rsidRDefault="00764079" w:rsidP="00D44350">
            <w:pPr>
              <w:pStyle w:val="Adress"/>
              <w:framePr w:hSpace="0" w:wrap="auto" w:xAlign="left" w:yAlign="inline"/>
              <w:rPr>
                <w:rtl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764079" w:rsidRPr="00DF2D85" w:rsidRDefault="00764079" w:rsidP="00D44350">
            <w:pPr>
              <w:pStyle w:val="Adress"/>
              <w:framePr w:hSpace="0" w:wrap="auto" w:xAlign="left" w:yAlign="inline"/>
              <w:rPr>
                <w:rtl/>
              </w:rPr>
            </w:pPr>
            <w:r w:rsidRPr="00DF2D85">
              <w:rPr>
                <w:rFonts w:eastAsia="SimSun"/>
              </w:rPr>
              <w:t>19</w:t>
            </w:r>
            <w:r w:rsidRPr="00DF2D85">
              <w:rPr>
                <w:rFonts w:eastAsia="SimSun"/>
                <w:rtl/>
              </w:rPr>
              <w:t xml:space="preserve"> أكتوبر </w:t>
            </w:r>
            <w:r w:rsidRPr="00DF2D85">
              <w:rPr>
                <w:rFonts w:eastAsia="SimSun"/>
              </w:rPr>
              <w:t>2015</w:t>
            </w:r>
          </w:p>
        </w:tc>
      </w:tr>
      <w:tr w:rsidR="00764079" w:rsidTr="00F56F6B">
        <w:trPr>
          <w:cantSplit/>
        </w:trPr>
        <w:tc>
          <w:tcPr>
            <w:tcW w:w="6553" w:type="dxa"/>
          </w:tcPr>
          <w:p w:rsidR="00764079" w:rsidRPr="00DF2D85" w:rsidRDefault="00764079" w:rsidP="00D44350">
            <w:pPr>
              <w:pStyle w:val="Adress"/>
              <w:framePr w:hSpace="0" w:wrap="auto" w:xAlign="left" w:yAlign="inline"/>
              <w:rPr>
                <w:rFonts w:eastAsia="SimSun" w:hint="eastAsia"/>
                <w:rtl/>
              </w:rPr>
            </w:pPr>
          </w:p>
        </w:tc>
        <w:tc>
          <w:tcPr>
            <w:tcW w:w="3119" w:type="dxa"/>
            <w:vAlign w:val="center"/>
          </w:tcPr>
          <w:p w:rsidR="00764079" w:rsidRPr="00DF2D85" w:rsidRDefault="00764079" w:rsidP="00961C40">
            <w:pPr>
              <w:pStyle w:val="Adress"/>
              <w:framePr w:hSpace="0" w:wrap="auto" w:xAlign="left" w:yAlign="inline"/>
              <w:rPr>
                <w:rFonts w:eastAsia="SimSun" w:hint="eastAsia"/>
                <w:rtl/>
              </w:rPr>
            </w:pPr>
            <w:r w:rsidRPr="00DF2D85">
              <w:rPr>
                <w:rFonts w:eastAsia="SimSun"/>
                <w:rtl/>
              </w:rPr>
              <w:t>الأصل: با</w:t>
            </w:r>
            <w:r w:rsidR="00961C40">
              <w:rPr>
                <w:rFonts w:eastAsia="SimSun" w:hint="cs"/>
                <w:rtl/>
              </w:rPr>
              <w:t>لعربية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Default="00764079" w:rsidP="00D44350">
            <w:pPr>
              <w:pStyle w:val="Adress"/>
              <w:framePr w:hSpace="0" w:wrap="auto" w:xAlign="left" w:yAlign="inline"/>
              <w:rPr>
                <w:rFonts w:eastAsia="SimSun" w:hint="eastAsia"/>
              </w:rPr>
            </w:pP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E621A3" w:rsidRDefault="00764079" w:rsidP="00D44350">
            <w:pPr>
              <w:pStyle w:val="Source"/>
              <w:rPr>
                <w:rtl/>
              </w:rPr>
            </w:pPr>
            <w:r w:rsidRPr="008204AC">
              <w:rPr>
                <w:rtl/>
              </w:rPr>
              <w:t>جمهورية السودان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BD6EF3" w:rsidRDefault="00DF2D85" w:rsidP="00D44350">
            <w:pPr>
              <w:pStyle w:val="Title1"/>
              <w:spacing w:before="240"/>
              <w:rPr>
                <w:rtl/>
              </w:rPr>
            </w:pPr>
            <w:r>
              <w:rPr>
                <w:rFonts w:hint="cs"/>
                <w:rtl/>
              </w:rPr>
              <w:t>مقترحات بشأن أعمال ال‍مؤت</w:t>
            </w:r>
            <w:r w:rsidR="0030170D">
              <w:rPr>
                <w:rFonts w:hint="cs"/>
                <w:rtl/>
              </w:rPr>
              <w:t>‍</w:t>
            </w:r>
            <w:r>
              <w:rPr>
                <w:rFonts w:hint="cs"/>
                <w:rtl/>
              </w:rPr>
              <w:t>مر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BD6EF3" w:rsidRDefault="00764079" w:rsidP="00D44350">
            <w:pPr>
              <w:pStyle w:val="Title2"/>
              <w:rPr>
                <w:rtl/>
              </w:rPr>
            </w:pP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2919E1" w:rsidRDefault="00764079" w:rsidP="00627D03">
            <w:pPr>
              <w:pStyle w:val="Agendaitem"/>
              <w:spacing w:before="240" w:line="192" w:lineRule="auto"/>
            </w:pPr>
            <w:r w:rsidRPr="008204AC">
              <w:rPr>
                <w:rtl/>
              </w:rPr>
              <w:t>البنـد</w:t>
            </w:r>
            <w:r w:rsidR="00DF2D85">
              <w:rPr>
                <w:rFonts w:hint="cs"/>
                <w:rtl/>
              </w:rPr>
              <w:t xml:space="preserve"> </w:t>
            </w:r>
            <w:r w:rsidR="00DF2D85">
              <w:rPr>
                <w:lang w:val="en-US"/>
              </w:rPr>
              <w:t>(7.1.9)1.9</w:t>
            </w:r>
            <w:r w:rsidRPr="008204AC">
              <w:rPr>
                <w:rtl/>
              </w:rPr>
              <w:t xml:space="preserve"> من جدول الأعمال</w:t>
            </w:r>
          </w:p>
        </w:tc>
      </w:tr>
    </w:tbl>
    <w:p w:rsidR="00534840" w:rsidRPr="00431196" w:rsidRDefault="00034ABA" w:rsidP="00DF2D85">
      <w:pPr>
        <w:pStyle w:val="Normalaftertitle"/>
        <w:rPr>
          <w:rFonts w:eastAsia="SimSun"/>
          <w:rtl/>
        </w:rPr>
      </w:pPr>
      <w:r w:rsidRPr="00431196">
        <w:rPr>
          <w:rFonts w:eastAsia="SimSun"/>
        </w:rPr>
        <w:t>9</w:t>
      </w:r>
      <w:r w:rsidRPr="00431196">
        <w:rPr>
          <w:rFonts w:eastAsia="SimSun" w:hint="cs"/>
          <w:rtl/>
        </w:rPr>
        <w:tab/>
        <w:t xml:space="preserve">النظر في تقرير مدير مكتب الاتصالات الراديوية وإقراره، وفقاً للمادة </w:t>
      </w:r>
      <w:r w:rsidRPr="00431196">
        <w:rPr>
          <w:rFonts w:eastAsia="SimSun"/>
        </w:rPr>
        <w:t>7</w:t>
      </w:r>
      <w:r w:rsidRPr="00431196">
        <w:rPr>
          <w:rFonts w:eastAsia="SimSun" w:hint="cs"/>
          <w:rtl/>
        </w:rPr>
        <w:t xml:space="preserve"> من الاتفاقية:</w:t>
      </w:r>
    </w:p>
    <w:p w:rsidR="00BE4A66" w:rsidRPr="00431196" w:rsidRDefault="00034ABA" w:rsidP="00431196">
      <w:pPr>
        <w:rPr>
          <w:rFonts w:eastAsia="SimSun"/>
          <w:rtl/>
        </w:rPr>
      </w:pPr>
      <w:r w:rsidRPr="00431196">
        <w:rPr>
          <w:rFonts w:eastAsia="SimSun"/>
        </w:rPr>
        <w:t>1.9</w:t>
      </w:r>
      <w:r w:rsidRPr="00431196">
        <w:rPr>
          <w:rFonts w:eastAsia="SimSun" w:hint="cs"/>
          <w:rtl/>
        </w:rPr>
        <w:tab/>
        <w:t xml:space="preserve">بشأن أنشطة قطاع الاتصالات الراديوية منذ المؤتمر العالمي للاتصالات الراديوية لعام </w:t>
      </w:r>
      <w:r w:rsidRPr="00431196">
        <w:rPr>
          <w:rFonts w:eastAsia="SimSun"/>
        </w:rPr>
        <w:t>2012</w:t>
      </w:r>
      <w:r w:rsidRPr="00431196">
        <w:rPr>
          <w:rFonts w:eastAsia="SimSun" w:hint="cs"/>
          <w:rtl/>
        </w:rPr>
        <w:t>؛</w:t>
      </w:r>
    </w:p>
    <w:p w:rsidR="00534840" w:rsidRPr="00431196" w:rsidRDefault="00034ABA" w:rsidP="00C2775E">
      <w:pPr>
        <w:rPr>
          <w:rFonts w:eastAsia="SimSun"/>
        </w:rPr>
      </w:pPr>
      <w:r w:rsidRPr="00431196">
        <w:rPr>
          <w:rFonts w:eastAsia="SimSun"/>
          <w:lang w:bidi="ar-SY"/>
        </w:rPr>
        <w:t xml:space="preserve"> (</w:t>
      </w:r>
      <w:r w:rsidRPr="00431196">
        <w:rPr>
          <w:rFonts w:eastAsia="SimSun"/>
        </w:rPr>
        <w:t>7.1.9</w:t>
      </w:r>
      <w:r w:rsidRPr="00431196">
        <w:rPr>
          <w:rFonts w:eastAsia="SimSun"/>
          <w:lang w:bidi="ar-SY"/>
        </w:rPr>
        <w:t>)1.9</w:t>
      </w:r>
      <w:r w:rsidRPr="00431196">
        <w:rPr>
          <w:rFonts w:eastAsia="SimSun"/>
          <w:rtl/>
        </w:rPr>
        <w:tab/>
      </w:r>
      <w:r w:rsidRPr="00431196">
        <w:rPr>
          <w:rFonts w:eastAsia="SimSun" w:hint="cs"/>
          <w:rtl/>
        </w:rPr>
        <w:t>القـرار</w:t>
      </w:r>
      <w:r w:rsidRPr="00431196">
        <w:rPr>
          <w:rFonts w:eastAsia="SimSun"/>
          <w:rtl/>
        </w:rPr>
        <w:t xml:space="preserve"> </w:t>
      </w:r>
      <w:r w:rsidRPr="00431196">
        <w:rPr>
          <w:rFonts w:eastAsia="SimSun"/>
          <w:b/>
          <w:bCs/>
        </w:rPr>
        <w:t>647 (Rev.WRC-12)</w:t>
      </w:r>
      <w:r w:rsidRPr="00431196">
        <w:rPr>
          <w:rFonts w:eastAsia="SimSun" w:hint="cs"/>
          <w:rtl/>
        </w:rPr>
        <w:t xml:space="preserve"> - مبادئ توجيهية بشأن إدارة الطيف لأغراض الاتصالات الراديوية للإغاثة في حالات الطوارئ والكوارث</w:t>
      </w:r>
    </w:p>
    <w:p w:rsidR="00F16602" w:rsidRDefault="00DF2D85" w:rsidP="00DF2D85">
      <w:pPr>
        <w:pStyle w:val="Headingb"/>
        <w:rPr>
          <w:rtl/>
        </w:rPr>
      </w:pPr>
      <w:r>
        <w:rPr>
          <w:rFonts w:hint="cs"/>
          <w:rtl/>
        </w:rPr>
        <w:t>مقدمة</w:t>
      </w:r>
    </w:p>
    <w:p w:rsidR="00627D03" w:rsidRPr="00457A52" w:rsidRDefault="00627D03" w:rsidP="00627D03">
      <w:pPr>
        <w:rPr>
          <w:rtl/>
        </w:rPr>
      </w:pPr>
      <w:r w:rsidRPr="00457A52">
        <w:rPr>
          <w:rFonts w:hint="cs"/>
          <w:rtl/>
        </w:rPr>
        <w:t xml:space="preserve">يتناول القرار </w:t>
      </w:r>
      <w:r>
        <w:rPr>
          <w:b/>
        </w:rPr>
        <w:t>647 (Rev.</w:t>
      </w:r>
      <w:r w:rsidRPr="00457A52">
        <w:rPr>
          <w:b/>
        </w:rPr>
        <w:t>WRC-12)</w:t>
      </w:r>
      <w:r w:rsidR="00AB7B77">
        <w:rPr>
          <w:rFonts w:hint="cs"/>
          <w:b/>
          <w:rtl/>
        </w:rPr>
        <w:t xml:space="preserve"> </w:t>
      </w:r>
      <w:r w:rsidRPr="00457A52">
        <w:rPr>
          <w:rtl/>
        </w:rPr>
        <w:t>الاتصالات الراديوية للطوارئ والإغاثة في حالات الكوارث</w:t>
      </w:r>
      <w:r w:rsidRPr="00457A52">
        <w:rPr>
          <w:rFonts w:hint="cs"/>
          <w:rtl/>
        </w:rPr>
        <w:t>. وقد حددت</w:t>
      </w:r>
      <w:r>
        <w:rPr>
          <w:rFonts w:hint="cs"/>
          <w:rtl/>
        </w:rPr>
        <w:t xml:space="preserve"> </w:t>
      </w:r>
      <w:r w:rsidRPr="00457A52">
        <w:rPr>
          <w:rtl/>
        </w:rPr>
        <w:t xml:space="preserve">الدورة الأولى </w:t>
      </w:r>
      <w:r w:rsidRPr="00457A52">
        <w:rPr>
          <w:spacing w:val="4"/>
          <w:rtl/>
        </w:rPr>
        <w:t>للاجتماع التحضيري ل</w:t>
      </w:r>
      <w:r w:rsidRPr="00457A52">
        <w:rPr>
          <w:rFonts w:hint="cs"/>
          <w:spacing w:val="4"/>
          <w:rtl/>
        </w:rPr>
        <w:t>لم</w:t>
      </w:r>
      <w:r w:rsidRPr="00457A52">
        <w:rPr>
          <w:spacing w:val="4"/>
          <w:rtl/>
        </w:rPr>
        <w:t>ؤت</w:t>
      </w:r>
      <w:r w:rsidRPr="00457A52">
        <w:rPr>
          <w:rFonts w:hint="cs"/>
          <w:spacing w:val="4"/>
          <w:rtl/>
        </w:rPr>
        <w:t>م</w:t>
      </w:r>
      <w:r>
        <w:rPr>
          <w:spacing w:val="4"/>
          <w:rtl/>
        </w:rPr>
        <w:t>ر</w:t>
      </w:r>
      <w:r>
        <w:rPr>
          <w:rFonts w:hint="cs"/>
          <w:spacing w:val="4"/>
          <w:rtl/>
        </w:rPr>
        <w:t> </w:t>
      </w:r>
      <w:r w:rsidRPr="00457A52">
        <w:rPr>
          <w:spacing w:val="4"/>
        </w:rPr>
        <w:t>(CPM15-1)</w:t>
      </w:r>
      <w:r w:rsidRPr="00457A52">
        <w:rPr>
          <w:spacing w:val="4"/>
          <w:rtl/>
        </w:rPr>
        <w:t>،</w:t>
      </w:r>
      <w:r w:rsidRPr="00457A52">
        <w:rPr>
          <w:rFonts w:hint="cs"/>
          <w:spacing w:val="4"/>
          <w:rtl/>
        </w:rPr>
        <w:t xml:space="preserve"> الدراسات التي ستجرى فيما يتعلق بهذه المسألة على أنها المسألة</w:t>
      </w:r>
      <w:r w:rsidRPr="00457A52">
        <w:rPr>
          <w:rFonts w:hint="eastAsia"/>
          <w:spacing w:val="4"/>
          <w:rtl/>
        </w:rPr>
        <w:t> </w:t>
      </w:r>
      <w:r w:rsidRPr="00457A52">
        <w:rPr>
          <w:spacing w:val="4"/>
        </w:rPr>
        <w:t>7.1.9</w:t>
      </w:r>
      <w:r>
        <w:rPr>
          <w:rFonts w:hint="cs"/>
          <w:spacing w:val="4"/>
          <w:rtl/>
        </w:rPr>
        <w:t xml:space="preserve"> </w:t>
      </w:r>
      <w:r w:rsidRPr="00457A52">
        <w:rPr>
          <w:rFonts w:hint="cs"/>
          <w:spacing w:val="4"/>
          <w:rtl/>
        </w:rPr>
        <w:t>في</w:t>
      </w:r>
      <w:r w:rsidRPr="00457A52">
        <w:rPr>
          <w:rFonts w:hint="eastAsia"/>
          <w:rtl/>
        </w:rPr>
        <w:t> </w:t>
      </w:r>
      <w:r w:rsidRPr="00457A52">
        <w:rPr>
          <w:rFonts w:hint="cs"/>
          <w:rtl/>
        </w:rPr>
        <w:t xml:space="preserve">إطار </w:t>
      </w:r>
      <w:r w:rsidRPr="00457A52">
        <w:rPr>
          <w:rFonts w:hint="cs"/>
          <w:rtl/>
          <w:lang w:bidi="ar-SY"/>
        </w:rPr>
        <w:t>البند</w:t>
      </w:r>
      <w:r w:rsidRPr="00457A52">
        <w:rPr>
          <w:rFonts w:hint="eastAsia"/>
          <w:rtl/>
          <w:lang w:bidi="ar-SY"/>
        </w:rPr>
        <w:t> </w:t>
      </w:r>
      <w:r w:rsidRPr="00457A52">
        <w:rPr>
          <w:lang w:bidi="ar-SY"/>
        </w:rPr>
        <w:t>1.9</w:t>
      </w:r>
      <w:r w:rsidRPr="00457A52">
        <w:rPr>
          <w:rFonts w:hint="cs"/>
          <w:rtl/>
        </w:rPr>
        <w:t xml:space="preserve">من جدول الأعمال. ويُتوقع أن يقدم مدير مكتب الاتصالات الراديوية </w:t>
      </w:r>
      <w:r w:rsidRPr="00457A52">
        <w:t>(BR)</w:t>
      </w:r>
      <w:r w:rsidRPr="00457A52">
        <w:rPr>
          <w:rFonts w:hint="cs"/>
          <w:rtl/>
        </w:rPr>
        <w:t xml:space="preserve"> تقريراً عن الدراسات وتقدُّم العمل بشأن هذا القرار في المؤتمر العالمي للاتصالات الراديوية لعام</w:t>
      </w:r>
      <w:r w:rsidRPr="00457A52">
        <w:rPr>
          <w:rFonts w:hint="eastAsia"/>
          <w:rtl/>
        </w:rPr>
        <w:t> </w:t>
      </w:r>
      <w:r w:rsidRPr="00457A52">
        <w:t>2015</w:t>
      </w:r>
      <w:r w:rsidRPr="00457A52">
        <w:rPr>
          <w:rFonts w:hint="cs"/>
          <w:rtl/>
        </w:rPr>
        <w:t>.</w:t>
      </w:r>
    </w:p>
    <w:p w:rsidR="00627D03" w:rsidRPr="00457A52" w:rsidRDefault="00627D03" w:rsidP="00627D03">
      <w:pPr>
        <w:rPr>
          <w:rtl/>
        </w:rPr>
      </w:pPr>
      <w:r w:rsidRPr="00457A52">
        <w:rPr>
          <w:rFonts w:hint="cs"/>
          <w:rtl/>
        </w:rPr>
        <w:t>ويمكن أن يتناول تقرير المدير، من بين جملة أمور، المسائل التالية من القرار:</w:t>
      </w:r>
    </w:p>
    <w:p w:rsidR="00627D03" w:rsidRDefault="00627D03">
      <w:pPr>
        <w:pStyle w:val="enumlev1"/>
        <w:tabs>
          <w:tab w:val="clear" w:pos="1134"/>
        </w:tabs>
        <w:pPrChange w:id="1" w:author="Khalil, Magdy" w:date="2015-03-27T13:25:00Z">
          <w:pPr>
            <w:pStyle w:val="enumlev1"/>
          </w:pPr>
        </w:pPrChange>
      </w:pPr>
      <w:r w:rsidRPr="00457A52">
        <w:rPr>
          <w:rFonts w:hint="cs"/>
          <w:rtl/>
        </w:rPr>
        <w:t>-</w:t>
      </w:r>
      <w:r w:rsidRPr="00457A52">
        <w:rPr>
          <w:rtl/>
        </w:rPr>
        <w:tab/>
      </w:r>
      <w:r w:rsidRPr="00457A52">
        <w:rPr>
          <w:rFonts w:hint="cs"/>
          <w:rtl/>
        </w:rPr>
        <w:t>يقرر</w:t>
      </w:r>
      <w:r w:rsidRPr="00457A52">
        <w:rPr>
          <w:rFonts w:hint="eastAsia"/>
          <w:rtl/>
        </w:rPr>
        <w:t xml:space="preserve"> تشجيع</w:t>
      </w:r>
      <w:r>
        <w:rPr>
          <w:rFonts w:hint="cs"/>
          <w:rtl/>
          <w:lang w:bidi="ar-EG"/>
        </w:rPr>
        <w:t xml:space="preserve"> </w:t>
      </w:r>
      <w:r w:rsidRPr="00457A52">
        <w:rPr>
          <w:rFonts w:hint="eastAsia"/>
          <w:rtl/>
        </w:rPr>
        <w:t>الإدارات</w:t>
      </w:r>
      <w:r>
        <w:rPr>
          <w:rFonts w:hint="cs"/>
          <w:rtl/>
        </w:rPr>
        <w:t xml:space="preserve"> </w:t>
      </w:r>
      <w:r w:rsidRPr="00457A52">
        <w:rPr>
          <w:rFonts w:hint="eastAsia"/>
          <w:rtl/>
        </w:rPr>
        <w:t>على</w:t>
      </w:r>
      <w:r>
        <w:rPr>
          <w:rFonts w:hint="cs"/>
          <w:rtl/>
        </w:rPr>
        <w:t xml:space="preserve"> </w:t>
      </w:r>
      <w:r w:rsidRPr="00457A52">
        <w:rPr>
          <w:rFonts w:hint="eastAsia"/>
          <w:rtl/>
        </w:rPr>
        <w:t>أن</w:t>
      </w:r>
      <w:r>
        <w:rPr>
          <w:rFonts w:hint="cs"/>
          <w:rtl/>
        </w:rPr>
        <w:t xml:space="preserve"> </w:t>
      </w:r>
      <w:r w:rsidRPr="00457A52">
        <w:rPr>
          <w:rFonts w:hint="eastAsia"/>
          <w:rtl/>
        </w:rPr>
        <w:t>تقوم</w:t>
      </w:r>
      <w:r>
        <w:rPr>
          <w:rFonts w:hint="cs"/>
          <w:rtl/>
        </w:rPr>
        <w:t xml:space="preserve"> </w:t>
      </w:r>
      <w:r w:rsidRPr="00457A52">
        <w:rPr>
          <w:rFonts w:hint="eastAsia"/>
          <w:rtl/>
        </w:rPr>
        <w:t>بتبليغ</w:t>
      </w:r>
      <w:r>
        <w:rPr>
          <w:rFonts w:hint="cs"/>
          <w:rtl/>
        </w:rPr>
        <w:t xml:space="preserve"> </w:t>
      </w:r>
      <w:r w:rsidRPr="00457A52">
        <w:rPr>
          <w:rFonts w:hint="eastAsia"/>
          <w:rtl/>
        </w:rPr>
        <w:t>مكتب</w:t>
      </w:r>
      <w:r>
        <w:rPr>
          <w:rFonts w:hint="cs"/>
          <w:rtl/>
        </w:rPr>
        <w:t xml:space="preserve"> </w:t>
      </w:r>
      <w:r w:rsidRPr="00457A52">
        <w:rPr>
          <w:rFonts w:hint="eastAsia"/>
          <w:rtl/>
        </w:rPr>
        <w:t>الاتصالات</w:t>
      </w:r>
      <w:r>
        <w:rPr>
          <w:rFonts w:hint="cs"/>
          <w:rtl/>
        </w:rPr>
        <w:t xml:space="preserve"> </w:t>
      </w:r>
      <w:r w:rsidRPr="00457A52">
        <w:rPr>
          <w:rFonts w:hint="eastAsia"/>
          <w:rtl/>
        </w:rPr>
        <w:t>الراديوية،</w:t>
      </w:r>
      <w:r>
        <w:rPr>
          <w:rFonts w:hint="cs"/>
          <w:rtl/>
        </w:rPr>
        <w:t xml:space="preserve"> </w:t>
      </w:r>
      <w:r w:rsidRPr="00457A52">
        <w:rPr>
          <w:rFonts w:hint="eastAsia"/>
          <w:rtl/>
        </w:rPr>
        <w:t>في أسرع</w:t>
      </w:r>
      <w:r w:rsidRPr="00457A52">
        <w:rPr>
          <w:rtl/>
        </w:rPr>
        <w:t xml:space="preserve"> وقت ممكن، بالترددات المتاحة للاستخدام في عمليات الطوارئ والإغاثة في حالات الكوارث</w:t>
      </w:r>
      <w:r w:rsidRPr="00457A52">
        <w:rPr>
          <w:rFonts w:hint="cs"/>
          <w:rtl/>
        </w:rPr>
        <w:t>، ويؤكد من جديد للإدارات أهمية إتاحة ترددات لاستخدامها في المراحل المبكرة جداً من تدخل وكالات المساعدة الإنسانية للإغاثة في حالات الكوارث</w:t>
      </w:r>
      <w:r>
        <w:rPr>
          <w:rStyle w:val="FootnoteReference"/>
          <w:rtl/>
        </w:rPr>
        <w:footnoteReference w:customMarkFollows="1" w:id="1"/>
        <w:t>53</w:t>
      </w:r>
      <w:r w:rsidRPr="00457A52">
        <w:rPr>
          <w:rFonts w:hint="cs"/>
          <w:rtl/>
        </w:rPr>
        <w:t>؛</w:t>
      </w:r>
    </w:p>
    <w:p w:rsidR="00627D03" w:rsidRDefault="00627D03" w:rsidP="00627D03">
      <w:pPr>
        <w:pStyle w:val="enumlev1"/>
        <w:tabs>
          <w:tab w:val="clear" w:pos="1134"/>
        </w:tabs>
        <w:rPr>
          <w:rtl/>
        </w:rPr>
      </w:pPr>
      <w:r w:rsidRPr="00457A52">
        <w:rPr>
          <w:rFonts w:hint="cs"/>
          <w:rtl/>
        </w:rPr>
        <w:lastRenderedPageBreak/>
        <w:t>-</w:t>
      </w:r>
      <w:r w:rsidRPr="00457A52">
        <w:rPr>
          <w:rtl/>
        </w:rPr>
        <w:tab/>
      </w:r>
      <w:r w:rsidRPr="00457A52">
        <w:rPr>
          <w:rFonts w:hint="cs"/>
          <w:rtl/>
        </w:rPr>
        <w:t xml:space="preserve">ويدعو قطاع الاتصالات الراديوية إلى إجراء دراسات حسب الضرورة، وعلى وجه السرعة، لدعم </w:t>
      </w:r>
      <w:r w:rsidRPr="00457A52">
        <w:rPr>
          <w:rtl/>
        </w:rPr>
        <w:t>وضع</w:t>
      </w:r>
      <w:r w:rsidRPr="00457A52">
        <w:rPr>
          <w:rFonts w:hint="cs"/>
          <w:rtl/>
        </w:rPr>
        <w:t xml:space="preserve"> المبادئ التوجيهية المناسبة لإدارة الطيف التي يمكن تطبيقها في عمليات الطوارئ والإغاثة في حالات الكوارث.</w:t>
      </w:r>
    </w:p>
    <w:p w:rsidR="002919E1" w:rsidRPr="00467538" w:rsidRDefault="00627D03" w:rsidP="002D6E43">
      <w:pPr>
        <w:rPr>
          <w:b/>
          <w:bCs/>
          <w:rtl/>
        </w:rPr>
      </w:pPr>
      <w:r>
        <w:rPr>
          <w:rFonts w:hint="cs"/>
          <w:rtl/>
        </w:rPr>
        <w:t>و</w:t>
      </w:r>
      <w:r>
        <w:rPr>
          <w:rFonts w:asciiTheme="minorBidi" w:eastAsia="MS Mincho" w:hAnsiTheme="minorBidi" w:hint="cs"/>
          <w:sz w:val="32"/>
          <w:szCs w:val="32"/>
          <w:rtl/>
        </w:rPr>
        <w:t xml:space="preserve">تدعم الادارة </w:t>
      </w:r>
      <w:r w:rsidRPr="007C3DB5">
        <w:rPr>
          <w:rFonts w:asciiTheme="minorBidi" w:eastAsia="MS Mincho" w:hAnsiTheme="minorBidi"/>
          <w:sz w:val="32"/>
          <w:szCs w:val="32"/>
          <w:rtl/>
        </w:rPr>
        <w:t>السودان</w:t>
      </w:r>
      <w:r>
        <w:rPr>
          <w:rFonts w:asciiTheme="minorBidi" w:eastAsia="MS Mincho" w:hAnsiTheme="minorBidi" w:hint="cs"/>
          <w:sz w:val="32"/>
          <w:szCs w:val="32"/>
          <w:rtl/>
        </w:rPr>
        <w:t>ية</w:t>
      </w:r>
      <w:r w:rsidRPr="007C3DB5">
        <w:rPr>
          <w:rFonts w:asciiTheme="minorBidi" w:eastAsia="MS Mincho" w:hAnsiTheme="minorBidi"/>
          <w:sz w:val="32"/>
          <w:szCs w:val="32"/>
          <w:rtl/>
        </w:rPr>
        <w:t xml:space="preserve"> إلغاء </w:t>
      </w:r>
      <w:r w:rsidRPr="00652C24">
        <w:rPr>
          <w:rtl/>
        </w:rPr>
        <w:t xml:space="preserve">القرار </w:t>
      </w:r>
      <w:r w:rsidRPr="002D6E43">
        <w:rPr>
          <w:b/>
          <w:bCs/>
        </w:rPr>
        <w:t>647 (Rev.</w:t>
      </w:r>
      <w:r w:rsidR="002D6E43" w:rsidRPr="002D6E43">
        <w:rPr>
          <w:b/>
          <w:bCs/>
        </w:rPr>
        <w:t> </w:t>
      </w:r>
      <w:r w:rsidRPr="002D6E43">
        <w:rPr>
          <w:b/>
          <w:bCs/>
        </w:rPr>
        <w:t>WRC-1</w:t>
      </w:r>
      <w:r w:rsidR="002D6E43" w:rsidRPr="002D6E43">
        <w:rPr>
          <w:b/>
          <w:bCs/>
        </w:rPr>
        <w:t>2)</w:t>
      </w:r>
      <w:r w:rsidRPr="00652C24">
        <w:rPr>
          <w:rtl/>
        </w:rPr>
        <w:t xml:space="preserve"> وتعديل القرار</w:t>
      </w:r>
      <w:r w:rsidRPr="0030170D">
        <w:rPr>
          <w:b/>
          <w:bCs/>
          <w:rtl/>
        </w:rPr>
        <w:t xml:space="preserve"> </w:t>
      </w:r>
      <w:r w:rsidRPr="0030170D">
        <w:rPr>
          <w:b/>
          <w:bCs/>
        </w:rPr>
        <w:t>644 (Rev.WRC-12)</w:t>
      </w:r>
      <w:r w:rsidRPr="0030170D">
        <w:rPr>
          <w:b/>
          <w:bCs/>
          <w:rtl/>
        </w:rPr>
        <w:t>؛</w:t>
      </w:r>
    </w:p>
    <w:p w:rsidR="00C85E8F" w:rsidRDefault="00034ABA">
      <w:pPr>
        <w:pStyle w:val="Proposal"/>
      </w:pPr>
      <w:r>
        <w:t>MOD</w:t>
      </w:r>
      <w:r>
        <w:tab/>
        <w:t>SDN/86A23A1A7/1</w:t>
      </w:r>
    </w:p>
    <w:p w:rsidR="00F26C6D" w:rsidRDefault="00034ABA">
      <w:pPr>
        <w:pStyle w:val="ResNo"/>
        <w:rPr>
          <w:rtl/>
        </w:rPr>
        <w:pPrChange w:id="2" w:author="Saad, Samuel" w:date="2015-10-22T16:50:00Z">
          <w:pPr>
            <w:pStyle w:val="ResNo"/>
          </w:pPr>
        </w:pPrChange>
      </w:pPr>
      <w:bookmarkStart w:id="3" w:name="_Toc327956725"/>
      <w:r>
        <w:rPr>
          <w:rFonts w:hint="cs"/>
          <w:rtl/>
        </w:rPr>
        <w:t xml:space="preserve">القـرار </w:t>
      </w:r>
      <w:r w:rsidRPr="00156D4B">
        <w:t>644</w:t>
      </w:r>
      <w:r>
        <w:t> (REV.WRC-</w:t>
      </w:r>
      <w:del w:id="4" w:author="Saad, Samuel" w:date="2015-10-22T16:50:00Z">
        <w:r w:rsidDel="00627D03">
          <w:rPr>
            <w:rFonts w:hint="eastAsia"/>
            <w:lang w:eastAsia="zh-CN"/>
          </w:rPr>
          <w:delText>12</w:delText>
        </w:r>
      </w:del>
      <w:ins w:id="5" w:author="Saad, Samuel" w:date="2015-10-22T16:50:00Z">
        <w:r w:rsidR="00627D03">
          <w:rPr>
            <w:lang w:eastAsia="zh-CN"/>
          </w:rPr>
          <w:t>15</w:t>
        </w:r>
      </w:ins>
      <w:r>
        <w:t>)</w:t>
      </w:r>
      <w:bookmarkEnd w:id="3"/>
    </w:p>
    <w:p w:rsidR="00F26C6D" w:rsidRDefault="00034ABA" w:rsidP="002D6E43">
      <w:pPr>
        <w:pStyle w:val="Restitle"/>
        <w:rPr>
          <w:rtl/>
        </w:rPr>
      </w:pPr>
      <w:bookmarkStart w:id="6" w:name="_Toc327956726"/>
      <w:r>
        <w:rPr>
          <w:rFonts w:hint="cs"/>
          <w:rtl/>
        </w:rPr>
        <w:t>موارد</w:t>
      </w:r>
      <w:r>
        <w:rPr>
          <w:rtl/>
        </w:rPr>
        <w:t xml:space="preserve"> الاتصالات </w:t>
      </w:r>
      <w:r>
        <w:rPr>
          <w:rFonts w:hint="cs"/>
          <w:rtl/>
        </w:rPr>
        <w:t xml:space="preserve">الراديوية </w:t>
      </w:r>
      <w:r>
        <w:rPr>
          <w:rtl/>
        </w:rPr>
        <w:t xml:space="preserve">اللازمة </w:t>
      </w:r>
      <w:r>
        <w:rPr>
          <w:rFonts w:hint="cs"/>
          <w:rtl/>
        </w:rPr>
        <w:t>للإنذار المبكر</w:t>
      </w:r>
      <w:r w:rsidR="002D6E43">
        <w:br/>
      </w:r>
      <w:r>
        <w:rPr>
          <w:rFonts w:hint="cs"/>
          <w:rtl/>
        </w:rPr>
        <w:t>و</w:t>
      </w:r>
      <w:r>
        <w:rPr>
          <w:rtl/>
        </w:rPr>
        <w:t>لتخفيف عواقب الكوارث</w:t>
      </w:r>
      <w:r>
        <w:rPr>
          <w:rFonts w:hint="cs"/>
          <w:rtl/>
        </w:rPr>
        <w:t xml:space="preserve"> </w:t>
      </w:r>
      <w:r>
        <w:rPr>
          <w:rtl/>
        </w:rPr>
        <w:t>و</w:t>
      </w:r>
      <w:r>
        <w:rPr>
          <w:rFonts w:hint="cs"/>
          <w:rtl/>
        </w:rPr>
        <w:t>ل</w:t>
      </w:r>
      <w:r>
        <w:rPr>
          <w:rtl/>
        </w:rPr>
        <w:t>عمليات الإغاثة</w:t>
      </w:r>
      <w:bookmarkEnd w:id="6"/>
    </w:p>
    <w:p w:rsidR="00F26C6D" w:rsidRDefault="00034ABA">
      <w:pPr>
        <w:pStyle w:val="Normalaftertitle"/>
        <w:rPr>
          <w:rtl/>
        </w:rPr>
        <w:pPrChange w:id="7" w:author="Saad, Samuel" w:date="2015-10-22T16:51:00Z">
          <w:pPr>
            <w:pStyle w:val="Normalaftertitle"/>
          </w:pPr>
        </w:pPrChange>
      </w:pPr>
      <w:r>
        <w:rPr>
          <w:rtl/>
        </w:rPr>
        <w:t>إن المؤتمر العالمي للاتصالات الراديوية (</w:t>
      </w:r>
      <w:r>
        <w:rPr>
          <w:rFonts w:hint="cs"/>
          <w:rtl/>
        </w:rPr>
        <w:t>جنيف</w:t>
      </w:r>
      <w:r>
        <w:rPr>
          <w:rtl/>
        </w:rPr>
        <w:t xml:space="preserve">، </w:t>
      </w:r>
      <w:del w:id="8" w:author="Saad, Samuel" w:date="2015-10-22T16:51:00Z">
        <w:r w:rsidDel="00627D03">
          <w:delText>2012</w:delText>
        </w:r>
      </w:del>
      <w:ins w:id="9" w:author="Saad, Samuel" w:date="2015-10-22T16:51:00Z">
        <w:r w:rsidR="00627D03">
          <w:t>2015</w:t>
        </w:r>
      </w:ins>
      <w:r>
        <w:rPr>
          <w:rtl/>
        </w:rPr>
        <w:t>)،</w:t>
      </w:r>
    </w:p>
    <w:p w:rsidR="00F26C6D" w:rsidRDefault="00034ABA" w:rsidP="00F26C6D">
      <w:pPr>
        <w:pStyle w:val="Call"/>
        <w:rPr>
          <w:rtl/>
        </w:rPr>
      </w:pPr>
      <w:r>
        <w:rPr>
          <w:rtl/>
        </w:rPr>
        <w:t>إذ يضع في اعتباره</w:t>
      </w:r>
    </w:p>
    <w:p w:rsidR="00F26C6D" w:rsidRDefault="00034ABA" w:rsidP="00F26C6D">
      <w:pPr>
        <w:rPr>
          <w:rtl/>
        </w:rPr>
      </w:pPr>
      <w:r>
        <w:rPr>
          <w:rFonts w:hint="cs"/>
          <w:i/>
          <w:iCs/>
          <w:rtl/>
        </w:rPr>
        <w:t xml:space="preserve"> أ </w:t>
      </w:r>
      <w:r>
        <w:rPr>
          <w:i/>
          <w:iCs/>
          <w:rtl/>
        </w:rPr>
        <w:t>)</w:t>
      </w:r>
      <w:r>
        <w:rPr>
          <w:rtl/>
        </w:rPr>
        <w:tab/>
      </w:r>
      <w:r w:rsidRPr="00FE7E5A">
        <w:rPr>
          <w:spacing w:val="-2"/>
          <w:rtl/>
        </w:rPr>
        <w:t>أن الإدارات</w:t>
      </w:r>
      <w:r w:rsidRPr="00FE7E5A">
        <w:rPr>
          <w:rFonts w:hint="cs"/>
          <w:spacing w:val="-2"/>
          <w:rtl/>
        </w:rPr>
        <w:t xml:space="preserve"> قد اس</w:t>
      </w:r>
      <w:r>
        <w:rPr>
          <w:rFonts w:hint="cs"/>
          <w:spacing w:val="-2"/>
          <w:rtl/>
        </w:rPr>
        <w:t>ُ</w:t>
      </w:r>
      <w:r w:rsidRPr="00FE7E5A">
        <w:rPr>
          <w:rFonts w:hint="cs"/>
          <w:spacing w:val="-2"/>
          <w:rtl/>
        </w:rPr>
        <w:t>تحثت</w:t>
      </w:r>
      <w:r w:rsidRPr="00FE7E5A">
        <w:rPr>
          <w:spacing w:val="-2"/>
          <w:rtl/>
        </w:rPr>
        <w:t xml:space="preserve"> </w:t>
      </w:r>
      <w:r w:rsidRPr="00FE7E5A">
        <w:rPr>
          <w:rFonts w:hint="cs"/>
          <w:spacing w:val="-2"/>
          <w:rtl/>
        </w:rPr>
        <w:t>ل</w:t>
      </w:r>
      <w:r w:rsidRPr="00FE7E5A">
        <w:rPr>
          <w:spacing w:val="-2"/>
          <w:rtl/>
        </w:rPr>
        <w:t xml:space="preserve">اتخاذ جميع الخطوات العملية لتسهيل </w:t>
      </w:r>
      <w:r w:rsidRPr="00FE7E5A">
        <w:rPr>
          <w:rFonts w:hint="cs"/>
          <w:spacing w:val="-2"/>
          <w:rtl/>
        </w:rPr>
        <w:t>النشر</w:t>
      </w:r>
      <w:r w:rsidRPr="00FE7E5A">
        <w:rPr>
          <w:spacing w:val="-2"/>
          <w:rtl/>
        </w:rPr>
        <w:t xml:space="preserve"> السريع </w:t>
      </w:r>
      <w:r w:rsidRPr="00FE7E5A">
        <w:rPr>
          <w:rFonts w:hint="cs"/>
          <w:spacing w:val="-2"/>
          <w:rtl/>
        </w:rPr>
        <w:t>لموارد</w:t>
      </w:r>
      <w:r w:rsidRPr="00FE7E5A">
        <w:rPr>
          <w:spacing w:val="-2"/>
          <w:rtl/>
        </w:rPr>
        <w:t xml:space="preserve"> الاتصالات واستعمالها استعمالاً فعالاً</w:t>
      </w:r>
      <w:r>
        <w:rPr>
          <w:spacing w:val="-2"/>
          <w:rtl/>
        </w:rPr>
        <w:t xml:space="preserve"> في </w:t>
      </w:r>
      <w:r w:rsidRPr="00FE7E5A">
        <w:rPr>
          <w:rFonts w:hint="cs"/>
          <w:spacing w:val="-2"/>
          <w:rtl/>
        </w:rPr>
        <w:t xml:space="preserve">الإنذار المبكر وفي </w:t>
      </w:r>
      <w:r w:rsidRPr="00FE7E5A">
        <w:rPr>
          <w:spacing w:val="-2"/>
          <w:rtl/>
        </w:rPr>
        <w:t>التخفيف من عواقب الكوارث وفي عمليات الإغاثة</w:t>
      </w:r>
      <w:r>
        <w:rPr>
          <w:spacing w:val="-2"/>
          <w:rtl/>
        </w:rPr>
        <w:t xml:space="preserve"> في </w:t>
      </w:r>
      <w:r w:rsidRPr="00FE7E5A">
        <w:rPr>
          <w:spacing w:val="-2"/>
          <w:rtl/>
        </w:rPr>
        <w:t>حالات الكوارث، وذلك من</w:t>
      </w:r>
      <w:r w:rsidRPr="00FE7E5A">
        <w:rPr>
          <w:rFonts w:hint="cs"/>
          <w:spacing w:val="-2"/>
          <w:rtl/>
        </w:rPr>
        <w:t> </w:t>
      </w:r>
      <w:r w:rsidRPr="00FE7E5A">
        <w:rPr>
          <w:spacing w:val="-2"/>
          <w:rtl/>
        </w:rPr>
        <w:t>خلال تقليص الحواجز التنظيمية وإزالتها</w:t>
      </w:r>
      <w:r w:rsidRPr="00FE7E5A">
        <w:rPr>
          <w:rFonts w:hint="cs"/>
          <w:spacing w:val="-2"/>
          <w:rtl/>
        </w:rPr>
        <w:t xml:space="preserve">، حيثما </w:t>
      </w:r>
      <w:r w:rsidRPr="00FE7E5A">
        <w:rPr>
          <w:spacing w:val="-2"/>
          <w:rtl/>
        </w:rPr>
        <w:t>أمكن</w:t>
      </w:r>
      <w:r w:rsidRPr="00FE7E5A">
        <w:rPr>
          <w:rFonts w:hint="cs"/>
          <w:spacing w:val="-2"/>
          <w:rtl/>
        </w:rPr>
        <w:t>،</w:t>
      </w:r>
      <w:r w:rsidRPr="00FE7E5A">
        <w:rPr>
          <w:spacing w:val="-2"/>
          <w:rtl/>
        </w:rPr>
        <w:t xml:space="preserve"> ومن خلال دعم التعاون </w:t>
      </w:r>
      <w:r w:rsidRPr="00FE7E5A">
        <w:rPr>
          <w:rFonts w:hint="cs"/>
          <w:spacing w:val="-2"/>
          <w:rtl/>
        </w:rPr>
        <w:t>العالمي والإقليمي و</w:t>
      </w:r>
      <w:r w:rsidRPr="00FE7E5A">
        <w:rPr>
          <w:spacing w:val="-2"/>
          <w:rtl/>
        </w:rPr>
        <w:t>عبر الحدود فيما بين الدول</w:t>
      </w:r>
      <w:r w:rsidRPr="00FE7E5A">
        <w:rPr>
          <w:rFonts w:hint="cs"/>
          <w:spacing w:val="-2"/>
          <w:rtl/>
        </w:rPr>
        <w:t>؛</w:t>
      </w:r>
    </w:p>
    <w:p w:rsidR="00F26C6D" w:rsidRDefault="00034ABA" w:rsidP="00F26C6D">
      <w:pPr>
        <w:rPr>
          <w:rtl/>
        </w:rPr>
      </w:pPr>
      <w:r>
        <w:rPr>
          <w:rFonts w:hint="cs"/>
          <w:i/>
          <w:iCs/>
          <w:rtl/>
        </w:rPr>
        <w:t>ب)</w:t>
      </w:r>
      <w:r>
        <w:rPr>
          <w:rtl/>
        </w:rPr>
        <w:tab/>
      </w:r>
      <w:r>
        <w:rPr>
          <w:rFonts w:hint="cs"/>
          <w:rtl/>
        </w:rPr>
        <w:t>أن تكنولوجيات الاتصالات الحديثة تمثل أداة أساسية للتخفيف من عواقب الكوارث وفي عمليات الإغاثة، والدور الحيوي للاتصالات وتكنولوجيا المعلومات والاتصالات بالنسبة لسلامة العاملين في مجال الإغاثة في الميدان وأمنهم؛</w:t>
      </w:r>
    </w:p>
    <w:p w:rsidR="00F26C6D" w:rsidRDefault="00034ABA" w:rsidP="00F26C6D">
      <w:pPr>
        <w:rPr>
          <w:rtl/>
        </w:rPr>
      </w:pPr>
      <w:r>
        <w:rPr>
          <w:rFonts w:hint="cs"/>
          <w:i/>
          <w:iCs/>
          <w:rtl/>
        </w:rPr>
        <w:t>ج)</w:t>
      </w:r>
      <w:r>
        <w:rPr>
          <w:i/>
          <w:iCs/>
          <w:rtl/>
        </w:rPr>
        <w:tab/>
      </w:r>
      <w:r>
        <w:rPr>
          <w:rFonts w:hint="cs"/>
          <w:rtl/>
        </w:rPr>
        <w:t>الاحتياجات المعينة لدى البلدان النامية والمتطلبات الخاصة لدى السكان الذين يعيشون في مناطق عالية الخطر معرّضة للكوارث وكذلك لدى السكان في المناطق النائية؛</w:t>
      </w:r>
    </w:p>
    <w:p w:rsidR="00F26C6D" w:rsidRDefault="00034ABA" w:rsidP="00F26C6D">
      <w:pPr>
        <w:rPr>
          <w:lang w:bidi="ar-EG"/>
        </w:rPr>
      </w:pPr>
      <w:r w:rsidRPr="00E83B17">
        <w:rPr>
          <w:rFonts w:hint="cs"/>
          <w:i/>
          <w:iCs/>
          <w:rtl/>
          <w:lang w:bidi="ar-EG"/>
        </w:rPr>
        <w:t>د )</w:t>
      </w:r>
      <w:r>
        <w:rPr>
          <w:i/>
          <w:iCs/>
          <w:rtl/>
          <w:lang w:bidi="ar-EG"/>
        </w:rPr>
        <w:tab/>
      </w:r>
      <w:r>
        <w:rPr>
          <w:rFonts w:hint="cs"/>
          <w:rtl/>
          <w:lang w:bidi="ar-EG"/>
        </w:rPr>
        <w:t xml:space="preserve">الأعمال التي اضطلع بها قطاع تقييس الاتصالات في تقييس بروتوكول الإنذار الموحد </w:t>
      </w:r>
      <w:r>
        <w:rPr>
          <w:lang w:bidi="ar-EG"/>
        </w:rPr>
        <w:t>(CAP)</w:t>
      </w:r>
      <w:r>
        <w:rPr>
          <w:rFonts w:hint="cs"/>
          <w:rtl/>
          <w:lang w:bidi="ar-EG"/>
        </w:rPr>
        <w:t xml:space="preserve"> من خلال الموافقة على التوصية ذات الصلة بهذا البروتوكول؛</w:t>
      </w:r>
    </w:p>
    <w:p w:rsidR="00F26C6D" w:rsidRPr="0053561C" w:rsidRDefault="00034ABA" w:rsidP="00F26C6D">
      <w:pPr>
        <w:rPr>
          <w:spacing w:val="-4"/>
          <w:rtl/>
          <w:lang w:bidi="ar-EG"/>
        </w:rPr>
      </w:pPr>
      <w:r w:rsidRPr="0053561C">
        <w:rPr>
          <w:i/>
          <w:iCs/>
          <w:spacing w:val="-4"/>
          <w:rtl/>
          <w:lang w:bidi="ar-EG"/>
        </w:rPr>
        <w:t>ﻫ )</w:t>
      </w:r>
      <w:r w:rsidRPr="0053561C">
        <w:rPr>
          <w:spacing w:val="-4"/>
          <w:rtl/>
          <w:lang w:bidi="ar-EG"/>
        </w:rPr>
        <w:tab/>
        <w:t xml:space="preserve">أنه وفقاً لخطة الاتحاد الاستراتيجية للفترة </w:t>
      </w:r>
      <w:r w:rsidRPr="0053561C">
        <w:rPr>
          <w:spacing w:val="-4"/>
          <w:lang w:bidi="ar-EG"/>
        </w:rPr>
        <w:t>2015</w:t>
      </w:r>
      <w:r w:rsidRPr="0053561C">
        <w:rPr>
          <w:spacing w:val="-4"/>
          <w:lang w:bidi="ar-EG"/>
        </w:rPr>
        <w:noBreakHyphen/>
        <w:t>2012</w:t>
      </w:r>
      <w:r w:rsidRPr="0053561C">
        <w:rPr>
          <w:spacing w:val="-4"/>
          <w:rtl/>
          <w:lang w:bidi="ar-EG"/>
        </w:rPr>
        <w:t>، فإن</w:t>
      </w:r>
      <w:r>
        <w:rPr>
          <w:rFonts w:hint="cs"/>
          <w:spacing w:val="-4"/>
          <w:rtl/>
          <w:lang w:bidi="ar-EG"/>
        </w:rPr>
        <w:t xml:space="preserve"> </w:t>
      </w:r>
      <w:r w:rsidRPr="0053561C">
        <w:rPr>
          <w:spacing w:val="-4"/>
          <w:rtl/>
          <w:lang w:bidi="ar-EG"/>
        </w:rPr>
        <w:t xml:space="preserve">"الحاجة إلى الاستعمال الفعال للاتصالات/تكنولوجيات المعلومات والاتصالات والتكنولوجيات الحديثة أثناء حالات الطوارئ الحرجة باعتبارها </w:t>
      </w:r>
      <w:r w:rsidRPr="0053561C">
        <w:rPr>
          <w:rFonts w:hint="cs"/>
          <w:spacing w:val="-4"/>
          <w:rtl/>
          <w:lang w:bidi="ar-EG"/>
        </w:rPr>
        <w:t>عنصراً</w:t>
      </w:r>
      <w:r w:rsidRPr="0053561C">
        <w:rPr>
          <w:spacing w:val="-4"/>
          <w:rtl/>
          <w:lang w:bidi="ar-EG"/>
        </w:rPr>
        <w:t xml:space="preserve"> حاسماً</w:t>
      </w:r>
      <w:r>
        <w:rPr>
          <w:spacing w:val="-4"/>
          <w:rtl/>
          <w:lang w:bidi="ar-EG"/>
        </w:rPr>
        <w:t xml:space="preserve"> في </w:t>
      </w:r>
      <w:r w:rsidRPr="0053561C">
        <w:rPr>
          <w:spacing w:val="-4"/>
          <w:rtl/>
          <w:lang w:bidi="ar-EG"/>
        </w:rPr>
        <w:t xml:space="preserve">استراتيجيات التنبؤ بالكوارث واستشعارها </w:t>
      </w:r>
      <w:r w:rsidRPr="0053561C">
        <w:rPr>
          <w:rFonts w:hint="cs"/>
          <w:spacing w:val="-4"/>
          <w:rtl/>
          <w:lang w:bidi="ar-EG"/>
        </w:rPr>
        <w:t>و</w:t>
      </w:r>
      <w:r w:rsidRPr="0053561C">
        <w:rPr>
          <w:spacing w:val="-4"/>
          <w:rtl/>
          <w:lang w:bidi="ar-EG"/>
        </w:rPr>
        <w:t>الإنذار المبكر</w:t>
      </w:r>
      <w:r w:rsidRPr="0053561C">
        <w:rPr>
          <w:rFonts w:hint="cs"/>
          <w:spacing w:val="-4"/>
          <w:rtl/>
          <w:lang w:bidi="ar-EG"/>
        </w:rPr>
        <w:t xml:space="preserve"> بحدوثها</w:t>
      </w:r>
      <w:r w:rsidRPr="0053561C">
        <w:rPr>
          <w:spacing w:val="-4"/>
          <w:rtl/>
          <w:lang w:bidi="ar-EG"/>
        </w:rPr>
        <w:t xml:space="preserve"> والتخفيف من آثارها وإدارتها و</w:t>
      </w:r>
      <w:r w:rsidRPr="0053561C">
        <w:rPr>
          <w:rFonts w:hint="cs"/>
          <w:spacing w:val="-4"/>
          <w:rtl/>
          <w:lang w:bidi="ar-EG"/>
        </w:rPr>
        <w:t xml:space="preserve">عمليات </w:t>
      </w:r>
      <w:r w:rsidRPr="0053561C">
        <w:rPr>
          <w:spacing w:val="-4"/>
          <w:rtl/>
          <w:lang w:bidi="ar-EG"/>
        </w:rPr>
        <w:t>الإغاثة</w:t>
      </w:r>
      <w:r w:rsidRPr="0053561C">
        <w:rPr>
          <w:rFonts w:hint="cs"/>
          <w:spacing w:val="-4"/>
          <w:rtl/>
          <w:lang w:bidi="ar-EG"/>
        </w:rPr>
        <w:t xml:space="preserve"> المتصلة بها</w:t>
      </w:r>
      <w:r w:rsidRPr="0053561C">
        <w:rPr>
          <w:spacing w:val="-4"/>
          <w:rtl/>
          <w:lang w:bidi="ar-EG"/>
        </w:rPr>
        <w:t xml:space="preserve">" تعتبر أولوية </w:t>
      </w:r>
      <w:r w:rsidRPr="0053561C">
        <w:rPr>
          <w:rFonts w:hint="cs"/>
          <w:spacing w:val="-4"/>
          <w:rtl/>
          <w:lang w:bidi="ar-EG"/>
        </w:rPr>
        <w:t>من أولويات الاتحاد</w:t>
      </w:r>
      <w:r>
        <w:rPr>
          <w:rFonts w:hint="cs"/>
          <w:spacing w:val="-4"/>
          <w:rtl/>
          <w:lang w:bidi="ar-EG"/>
        </w:rPr>
        <w:t xml:space="preserve"> في </w:t>
      </w:r>
      <w:r w:rsidRPr="0053561C">
        <w:rPr>
          <w:spacing w:val="-4"/>
          <w:rtl/>
          <w:lang w:bidi="ar-EG"/>
        </w:rPr>
        <w:t>هذه الفترة؛</w:t>
      </w:r>
    </w:p>
    <w:p w:rsidR="00F26C6D" w:rsidRPr="00E83B17" w:rsidRDefault="00034ABA" w:rsidP="00F26C6D">
      <w:pPr>
        <w:rPr>
          <w:rtl/>
        </w:rPr>
      </w:pPr>
      <w:r>
        <w:rPr>
          <w:rFonts w:hint="cs"/>
          <w:i/>
          <w:iCs/>
          <w:rtl/>
        </w:rPr>
        <w:t>و )</w:t>
      </w:r>
      <w:r>
        <w:rPr>
          <w:rtl/>
        </w:rPr>
        <w:tab/>
      </w:r>
      <w:r>
        <w:rPr>
          <w:rFonts w:hint="cs"/>
          <w:rtl/>
        </w:rPr>
        <w:t>أن غالبية شبكات الأرض في المناطق المنكوبة قد أصيبت بالتلف أثناء الكوارث التي وقعت مؤخراً،</w:t>
      </w:r>
    </w:p>
    <w:p w:rsidR="00F26C6D" w:rsidRDefault="00034ABA" w:rsidP="00F26C6D">
      <w:pPr>
        <w:pStyle w:val="Call"/>
        <w:rPr>
          <w:rtl/>
        </w:rPr>
      </w:pPr>
      <w:r>
        <w:rPr>
          <w:rFonts w:hint="cs"/>
          <w:rtl/>
        </w:rPr>
        <w:t>وإذ يشير إلى</w:t>
      </w:r>
    </w:p>
    <w:p w:rsidR="00F26C6D" w:rsidRDefault="00034ABA" w:rsidP="00F26C6D">
      <w:pPr>
        <w:rPr>
          <w:rtl/>
          <w:lang w:bidi="ar-EG"/>
        </w:rPr>
      </w:pPr>
      <w:r>
        <w:rPr>
          <w:rFonts w:hint="cs"/>
          <w:i/>
          <w:iCs/>
          <w:rtl/>
        </w:rPr>
        <w:t xml:space="preserve"> أ )</w:t>
      </w:r>
      <w:r>
        <w:rPr>
          <w:i/>
          <w:iCs/>
          <w:rtl/>
        </w:rPr>
        <w:tab/>
      </w:r>
      <w:r>
        <w:rPr>
          <w:rFonts w:hint="cs"/>
          <w:rtl/>
        </w:rPr>
        <w:t xml:space="preserve">المادة </w:t>
      </w:r>
      <w:r>
        <w:t>40</w:t>
      </w:r>
      <w:r>
        <w:rPr>
          <w:rFonts w:hint="cs"/>
          <w:rtl/>
          <w:lang w:bidi="ar-EG"/>
        </w:rPr>
        <w:t xml:space="preserve"> من الدستور بشأن أولوية الاتصالات المتعلقة بسلامة الأرواح؛</w:t>
      </w:r>
    </w:p>
    <w:p w:rsidR="00F26C6D" w:rsidRDefault="00034ABA" w:rsidP="00F26C6D">
      <w:pPr>
        <w:rPr>
          <w:rtl/>
          <w:lang w:bidi="ar-EG"/>
        </w:rPr>
      </w:pPr>
      <w:r>
        <w:rPr>
          <w:rFonts w:hint="cs"/>
          <w:i/>
          <w:iCs/>
          <w:rtl/>
          <w:lang w:bidi="ar-EG"/>
        </w:rPr>
        <w:t>ب)</w:t>
      </w:r>
      <w:r>
        <w:rPr>
          <w:rFonts w:hint="cs"/>
          <w:rtl/>
          <w:lang w:bidi="ar-EG"/>
        </w:rPr>
        <w:tab/>
        <w:t xml:space="preserve">المادة </w:t>
      </w:r>
      <w:r>
        <w:rPr>
          <w:lang w:bidi="ar-EG"/>
        </w:rPr>
        <w:t>46</w:t>
      </w:r>
      <w:r>
        <w:rPr>
          <w:rFonts w:hint="cs"/>
          <w:rtl/>
          <w:lang w:bidi="ar-EG"/>
        </w:rPr>
        <w:t xml:space="preserve"> من الدستور بشأن نداءات الاستغاثة ورسائلها؛</w:t>
      </w:r>
    </w:p>
    <w:p w:rsidR="00F26C6D" w:rsidRDefault="00034ABA" w:rsidP="00F26C6D">
      <w:pPr>
        <w:rPr>
          <w:rtl/>
          <w:lang w:bidi="ar-EG"/>
        </w:rPr>
      </w:pPr>
      <w:r>
        <w:rPr>
          <w:rFonts w:hint="cs"/>
          <w:i/>
          <w:iCs/>
          <w:rtl/>
          <w:lang w:bidi="ar-EG"/>
        </w:rPr>
        <w:t>ج)</w:t>
      </w:r>
      <w:r>
        <w:rPr>
          <w:rFonts w:hint="cs"/>
          <w:rtl/>
          <w:lang w:bidi="ar-EG"/>
        </w:rPr>
        <w:tab/>
        <w:t xml:space="preserve">الفقرة </w:t>
      </w:r>
      <w:r>
        <w:rPr>
          <w:lang w:bidi="ar-EG"/>
        </w:rPr>
        <w:t>91</w:t>
      </w:r>
      <w:r>
        <w:rPr>
          <w:rFonts w:hint="cs"/>
          <w:rtl/>
          <w:lang w:bidi="ar-EG"/>
        </w:rPr>
        <w:t xml:space="preserve"> من برنامج عمل تونس لمجتمع المعلومات، الذي اعتمدته المرحلة الثانية من القمة العالمية لمجتمع المعلومات وخصوصاً البند </w:t>
      </w:r>
      <w:r w:rsidRPr="00E9290D">
        <w:rPr>
          <w:rtl/>
          <w:lang w:bidi="ar-EG"/>
        </w:rPr>
        <w:t>ج)</w:t>
      </w:r>
      <w:r w:rsidRPr="00E9290D">
        <w:rPr>
          <w:rFonts w:hint="cs"/>
          <w:rtl/>
          <w:lang w:bidi="ar-EG"/>
        </w:rPr>
        <w:t>:</w:t>
      </w:r>
      <w:r>
        <w:rPr>
          <w:rFonts w:hint="cs"/>
          <w:rtl/>
          <w:lang w:bidi="ar-EG"/>
        </w:rPr>
        <w:t xml:space="preserve"> "العمل على وجه السرعة على إقامة نظم للإنذار المبكر والرصد على نطاق العالم تقوم على</w:t>
      </w:r>
      <w:r>
        <w:rPr>
          <w:rFonts w:hint="eastAsia"/>
          <w:lang w:bidi="ar-EG"/>
        </w:rPr>
        <w:t> </w:t>
      </w:r>
      <w:r>
        <w:rPr>
          <w:rFonts w:hint="cs"/>
          <w:rtl/>
          <w:lang w:bidi="ar-EG"/>
        </w:rPr>
        <w:t>أساس معايير وتتصل بالشبكات الوطنية والإقليمية وتعمل على تسهيل الاستجابة الطارئة للكوارث في جميع أنحاء العالم، خاصة في المناطق المعرّضة أكثر من غيرها للكوارث"؛</w:t>
      </w:r>
    </w:p>
    <w:p w:rsidR="00F26C6D" w:rsidRDefault="00034ABA">
      <w:pPr>
        <w:rPr>
          <w:rtl/>
          <w:lang w:bidi="ar-EG"/>
        </w:rPr>
        <w:pPrChange w:id="10" w:author="Saad, Samuel" w:date="2015-10-22T16:52:00Z">
          <w:pPr/>
        </w:pPrChange>
      </w:pPr>
      <w:r>
        <w:rPr>
          <w:rFonts w:hint="cs"/>
          <w:i/>
          <w:iCs/>
          <w:rtl/>
          <w:lang w:bidi="ar-EG"/>
        </w:rPr>
        <w:lastRenderedPageBreak/>
        <w:t>د )</w:t>
      </w:r>
      <w:r>
        <w:rPr>
          <w:rFonts w:hint="cs"/>
          <w:rtl/>
          <w:lang w:bidi="ar-EG"/>
        </w:rPr>
        <w:tab/>
        <w:t xml:space="preserve">القرار </w:t>
      </w:r>
      <w:r>
        <w:rPr>
          <w:lang w:bidi="ar-EG"/>
        </w:rPr>
        <w:t>34</w:t>
      </w:r>
      <w:r>
        <w:rPr>
          <w:rFonts w:hint="cs"/>
          <w:rtl/>
          <w:lang w:bidi="ar-EG"/>
        </w:rPr>
        <w:t xml:space="preserve"> (المراجع في </w:t>
      </w:r>
      <w:del w:id="11" w:author="Saad, Samuel" w:date="2015-10-22T16:51:00Z">
        <w:r w:rsidDel="00627D03">
          <w:rPr>
            <w:rFonts w:hint="cs"/>
            <w:rtl/>
            <w:lang w:bidi="ar-EG"/>
          </w:rPr>
          <w:delText>حيدر</w:delText>
        </w:r>
        <w:r w:rsidDel="00627D03">
          <w:rPr>
            <w:rFonts w:hint="eastAsia"/>
            <w:rtl/>
            <w:lang w:bidi="ar-EG"/>
          </w:rPr>
          <w:delText> </w:delText>
        </w:r>
        <w:r w:rsidDel="00627D03">
          <w:rPr>
            <w:rFonts w:hint="cs"/>
            <w:rtl/>
            <w:lang w:bidi="ar-EG"/>
          </w:rPr>
          <w:delText xml:space="preserve">آباد، </w:delText>
        </w:r>
        <w:r w:rsidDel="00627D03">
          <w:rPr>
            <w:lang w:bidi="ar-EG"/>
          </w:rPr>
          <w:delText>20</w:delText>
        </w:r>
        <w:r w:rsidDel="00627D03">
          <w:rPr>
            <w:rFonts w:hint="eastAsia"/>
            <w:lang w:eastAsia="zh-CN" w:bidi="ar-EG"/>
          </w:rPr>
          <w:delText>10</w:delText>
        </w:r>
      </w:del>
      <w:ins w:id="12" w:author="Saad, Samuel" w:date="2015-10-22T16:51:00Z">
        <w:r w:rsidR="00627D03">
          <w:rPr>
            <w:rFonts w:hint="cs"/>
            <w:rtl/>
            <w:lang w:bidi="ar-EG"/>
          </w:rPr>
          <w:t xml:space="preserve">دبي، </w:t>
        </w:r>
      </w:ins>
      <w:ins w:id="13" w:author="Saad, Samuel" w:date="2015-10-22T16:52:00Z">
        <w:r w:rsidR="00627D03">
          <w:rPr>
            <w:lang w:bidi="ar-EG"/>
          </w:rPr>
          <w:t>2014</w:t>
        </w:r>
      </w:ins>
      <w:r>
        <w:rPr>
          <w:rFonts w:hint="cs"/>
          <w:rtl/>
          <w:lang w:bidi="ar-EG"/>
        </w:rPr>
        <w:t>) للمؤتمر العالمي لتنمية الاتصالات بشأن دور الاتصالات/تكنولوجيا المعلومات والاتصالات في التأهب للكوارث والإنذار المبكر بوقوعها وعمليات الإنقاذ المتصلة</w:t>
      </w:r>
      <w:r w:rsidR="002D6E43">
        <w:rPr>
          <w:rFonts w:hint="eastAsia"/>
          <w:rtl/>
          <w:lang w:bidi="ar-EG"/>
        </w:rPr>
        <w:t> </w:t>
      </w:r>
      <w:r>
        <w:rPr>
          <w:rFonts w:hint="cs"/>
          <w:rtl/>
          <w:lang w:bidi="ar-EG"/>
        </w:rPr>
        <w:t xml:space="preserve">بها والتخفيف من آثارها والإغاثة منها والتصدي لها وكذلك المسألة </w:t>
      </w:r>
      <w:r>
        <w:rPr>
          <w:lang w:bidi="ar-EG"/>
        </w:rPr>
        <w:t>22</w:t>
      </w:r>
      <w:r>
        <w:rPr>
          <w:lang w:bidi="ar-EG"/>
        </w:rPr>
        <w:noBreakHyphen/>
        <w:t>1/2</w:t>
      </w:r>
      <w:r>
        <w:rPr>
          <w:rFonts w:hint="cs"/>
          <w:rtl/>
          <w:lang w:bidi="ar-EG"/>
        </w:rPr>
        <w:t xml:space="preserve"> لقطاع تنمية الاتصالات: "استعمال الاتصالات/تكنولوجيا المعلومات والاتصالات من أجل التأهب للكوارث والتخفيف من آثارها والتصدي لها"؛</w:t>
      </w:r>
    </w:p>
    <w:p w:rsidR="00F26C6D" w:rsidRDefault="00034ABA" w:rsidP="00F26C6D">
      <w:pPr>
        <w:rPr>
          <w:rtl/>
          <w:lang w:bidi="ar-EG"/>
        </w:rPr>
      </w:pPr>
      <w:r>
        <w:rPr>
          <w:rFonts w:hint="cs"/>
          <w:i/>
          <w:iCs/>
          <w:rtl/>
          <w:lang w:bidi="ar-EG"/>
        </w:rPr>
        <w:t xml:space="preserve">ﻫ </w:t>
      </w:r>
      <w:r>
        <w:rPr>
          <w:rFonts w:hint="eastAsia"/>
          <w:i/>
          <w:iCs/>
          <w:rtl/>
          <w:lang w:bidi="ar-EG"/>
        </w:rPr>
        <w:t>)</w:t>
      </w:r>
      <w:r>
        <w:rPr>
          <w:rFonts w:hint="cs"/>
          <w:rtl/>
          <w:lang w:bidi="ar-EG"/>
        </w:rPr>
        <w:tab/>
        <w:t xml:space="preserve">القرار </w:t>
      </w:r>
      <w:r>
        <w:rPr>
          <w:lang w:bidi="ar-EG"/>
        </w:rPr>
        <w:t>36</w:t>
      </w:r>
      <w:r>
        <w:rPr>
          <w:rFonts w:hint="cs"/>
          <w:rtl/>
          <w:lang w:bidi="ar-EG"/>
        </w:rPr>
        <w:t xml:space="preserve"> (المراجع في غوادالاخارا، </w:t>
      </w:r>
      <w:r>
        <w:rPr>
          <w:lang w:bidi="ar-EG"/>
        </w:rPr>
        <w:t>2010</w:t>
      </w:r>
      <w:r>
        <w:rPr>
          <w:rFonts w:hint="cs"/>
          <w:rtl/>
          <w:lang w:bidi="ar-EG"/>
        </w:rPr>
        <w:t>) لمؤتمر المندوبين المفوضين بشأن الاتصالات/تكنولوجيا المعلومات والاتصالات في خدمة المساعدات الإنسانية؛</w:t>
      </w:r>
    </w:p>
    <w:p w:rsidR="00F26C6D" w:rsidRDefault="00034ABA">
      <w:pPr>
        <w:rPr>
          <w:rtl/>
          <w:lang w:bidi="ar-EG"/>
        </w:rPr>
        <w:pPrChange w:id="14" w:author="Saad, Samuel" w:date="2015-10-22T16:53:00Z">
          <w:pPr/>
        </w:pPrChange>
      </w:pPr>
      <w:r>
        <w:rPr>
          <w:rFonts w:hint="cs"/>
          <w:i/>
          <w:iCs/>
          <w:rtl/>
          <w:lang w:bidi="ar-EG"/>
        </w:rPr>
        <w:t>و )</w:t>
      </w:r>
      <w:r>
        <w:rPr>
          <w:rFonts w:hint="cs"/>
          <w:rtl/>
          <w:lang w:bidi="ar-EG"/>
        </w:rPr>
        <w:tab/>
        <w:t xml:space="preserve">القرار </w:t>
      </w:r>
      <w:r>
        <w:rPr>
          <w:lang w:bidi="ar-EG"/>
        </w:rPr>
        <w:t>136</w:t>
      </w:r>
      <w:r>
        <w:rPr>
          <w:rFonts w:hint="cs"/>
          <w:rtl/>
          <w:lang w:bidi="ar-EG"/>
        </w:rPr>
        <w:t xml:space="preserve"> (المراجع في </w:t>
      </w:r>
      <w:del w:id="15" w:author="Saad, Samuel" w:date="2015-10-22T16:53:00Z">
        <w:r w:rsidDel="00627D03">
          <w:rPr>
            <w:rFonts w:hint="cs"/>
            <w:rtl/>
            <w:lang w:bidi="ar-EG"/>
          </w:rPr>
          <w:delText xml:space="preserve">غوادالاخارا، </w:delText>
        </w:r>
        <w:r w:rsidDel="00627D03">
          <w:rPr>
            <w:lang w:bidi="ar-EG"/>
          </w:rPr>
          <w:delText>20</w:delText>
        </w:r>
        <w:r w:rsidDel="00627D03">
          <w:rPr>
            <w:rFonts w:hint="eastAsia"/>
            <w:lang w:eastAsia="zh-CN" w:bidi="ar-EG"/>
          </w:rPr>
          <w:delText>10</w:delText>
        </w:r>
      </w:del>
      <w:ins w:id="16" w:author="Saad, Samuel" w:date="2015-10-22T16:53:00Z">
        <w:r w:rsidR="00627D03">
          <w:rPr>
            <w:rFonts w:hint="cs"/>
            <w:rtl/>
            <w:lang w:bidi="ar-EG"/>
          </w:rPr>
          <w:t xml:space="preserve">بوسان، </w:t>
        </w:r>
        <w:r w:rsidR="00627D03">
          <w:rPr>
            <w:lang w:bidi="ar-EG"/>
          </w:rPr>
          <w:t>2014</w:t>
        </w:r>
      </w:ins>
      <w:r>
        <w:rPr>
          <w:rFonts w:hint="cs"/>
          <w:rtl/>
          <w:lang w:bidi="ar-EG"/>
        </w:rPr>
        <w:t>) لمؤتمر المندوبين المفوضين بشأن استخدام الاتصالات/تكنولوجيا المعلومات والاتصالات في عمليات الرصد والإدارة في حالات الطوارئ والكوارث وذلك من أجل الإنذار المبكر بوقوعها والوقاية منها والتخفيف من آثارها وفي عمليات الإغاثة؛</w:t>
      </w:r>
    </w:p>
    <w:p w:rsidR="00F26C6D" w:rsidRDefault="00034ABA" w:rsidP="00F26C6D">
      <w:pPr>
        <w:rPr>
          <w:rtl/>
          <w:lang w:bidi="ar-EG"/>
        </w:rPr>
      </w:pPr>
      <w:r>
        <w:rPr>
          <w:rFonts w:hint="cs"/>
          <w:i/>
          <w:iCs/>
          <w:rtl/>
          <w:lang w:bidi="ar-EG"/>
        </w:rPr>
        <w:t>ز )</w:t>
      </w:r>
      <w:r>
        <w:rPr>
          <w:rFonts w:hint="cs"/>
          <w:rtl/>
          <w:lang w:bidi="ar-EG"/>
        </w:rPr>
        <w:tab/>
        <w:t xml:space="preserve">القرار </w:t>
      </w:r>
      <w:r>
        <w:rPr>
          <w:lang w:bidi="ar-EG"/>
        </w:rPr>
        <w:t>ITU</w:t>
      </w:r>
      <w:r>
        <w:rPr>
          <w:lang w:bidi="ar-EG"/>
        </w:rPr>
        <w:noBreakHyphen/>
        <w:t>R 53</w:t>
      </w:r>
      <w:r>
        <w:rPr>
          <w:rFonts w:hint="cs"/>
          <w:rtl/>
          <w:lang w:bidi="ar-EG"/>
        </w:rPr>
        <w:t>، بشأن استعمال الاتصالات الراديوية في الاستجابة للكوارث وفي عمليات الإغاثة؛</w:t>
      </w:r>
    </w:p>
    <w:p w:rsidR="00F26C6D" w:rsidRDefault="00034ABA" w:rsidP="009C3927">
      <w:pPr>
        <w:rPr>
          <w:lang w:bidi="ar-EG"/>
        </w:rPr>
      </w:pPr>
      <w:r>
        <w:rPr>
          <w:rFonts w:hint="cs"/>
          <w:i/>
          <w:iCs/>
          <w:rtl/>
          <w:lang w:bidi="ar-EG"/>
        </w:rPr>
        <w:t>ح)</w:t>
      </w:r>
      <w:r>
        <w:rPr>
          <w:rFonts w:hint="cs"/>
          <w:rtl/>
          <w:lang w:bidi="ar-EG"/>
        </w:rPr>
        <w:tab/>
        <w:t xml:space="preserve">القرار </w:t>
      </w:r>
      <w:r>
        <w:rPr>
          <w:lang w:bidi="ar-EG"/>
        </w:rPr>
        <w:t>ITU R</w:t>
      </w:r>
      <w:r>
        <w:rPr>
          <w:lang w:bidi="ar-EG"/>
        </w:rPr>
        <w:noBreakHyphen/>
        <w:t>55</w:t>
      </w:r>
      <w:r>
        <w:rPr>
          <w:rFonts w:hint="cs"/>
          <w:rtl/>
          <w:lang w:bidi="ar-EG"/>
        </w:rPr>
        <w:t>، بشأن دراسات قطاع الاتصالات الراديوية بشأن التنبؤ بالكوارث واستشعارها والتخفيف من</w:t>
      </w:r>
      <w:r w:rsidR="009C3927">
        <w:rPr>
          <w:rFonts w:hint="eastAsia"/>
          <w:rtl/>
          <w:lang w:bidi="ar-EG"/>
        </w:rPr>
        <w:t> </w:t>
      </w:r>
      <w:r>
        <w:rPr>
          <w:rFonts w:hint="cs"/>
          <w:rtl/>
          <w:lang w:bidi="ar-EG"/>
        </w:rPr>
        <w:t>آثارها والنهوض بأعمال الإغاثة،</w:t>
      </w:r>
    </w:p>
    <w:p w:rsidR="00F26C6D" w:rsidRDefault="00034ABA" w:rsidP="00F26C6D">
      <w:pPr>
        <w:pStyle w:val="Call"/>
        <w:rPr>
          <w:rtl/>
        </w:rPr>
      </w:pPr>
      <w:r>
        <w:rPr>
          <w:rtl/>
        </w:rPr>
        <w:t>و</w:t>
      </w:r>
      <w:r>
        <w:rPr>
          <w:rFonts w:hint="cs"/>
          <w:rtl/>
        </w:rPr>
        <w:t xml:space="preserve">إذ </w:t>
      </w:r>
      <w:r>
        <w:rPr>
          <w:rtl/>
        </w:rPr>
        <w:t>يلاحظ</w:t>
      </w:r>
    </w:p>
    <w:p w:rsidR="00F26C6D" w:rsidRDefault="00034ABA">
      <w:pPr>
        <w:rPr>
          <w:rtl/>
          <w:lang w:bidi="ar-EG"/>
        </w:rPr>
        <w:pPrChange w:id="17" w:author="Saad, Samuel" w:date="2015-10-22T16:54:00Z">
          <w:pPr/>
        </w:pPrChange>
      </w:pPr>
      <w:r>
        <w:rPr>
          <w:rFonts w:hint="cs"/>
          <w:rtl/>
        </w:rPr>
        <w:t xml:space="preserve">العلاقة الوثيقة لهذا القرار بكل من القرار </w:t>
      </w:r>
      <w:r>
        <w:rPr>
          <w:b/>
          <w:bCs/>
        </w:rPr>
        <w:t>646 (</w:t>
      </w:r>
      <w:r>
        <w:rPr>
          <w:b/>
          <w:bCs/>
          <w:lang w:eastAsia="zh-CN"/>
        </w:rPr>
        <w:t>Rev.</w:t>
      </w:r>
      <w:r>
        <w:rPr>
          <w:b/>
          <w:bCs/>
        </w:rPr>
        <w:t>WRC-12)</w:t>
      </w:r>
      <w:r>
        <w:rPr>
          <w:rFonts w:hint="cs"/>
          <w:rtl/>
          <w:lang w:bidi="ar-EG"/>
        </w:rPr>
        <w:t xml:space="preserve"> بشأن حماية الجمهور والإغاثة في حالات الكوارث</w:t>
      </w:r>
      <w:del w:id="18" w:author="Saad, Samuel" w:date="2015-10-22T16:54:00Z">
        <w:r w:rsidDel="00627D03">
          <w:rPr>
            <w:rFonts w:hint="cs"/>
            <w:rtl/>
            <w:lang w:bidi="ar-EG"/>
          </w:rPr>
          <w:delText xml:space="preserve"> والقرار</w:delText>
        </w:r>
        <w:r w:rsidDel="00627D03">
          <w:rPr>
            <w:rFonts w:hint="eastAsia"/>
            <w:rtl/>
            <w:lang w:bidi="ar-EG"/>
          </w:rPr>
          <w:delText> </w:delText>
        </w:r>
        <w:r w:rsidDel="00627D03">
          <w:rPr>
            <w:b/>
            <w:bCs/>
            <w:lang w:bidi="ar-EG"/>
          </w:rPr>
          <w:delText>647 (</w:delText>
        </w:r>
        <w:r w:rsidDel="00627D03">
          <w:rPr>
            <w:rFonts w:hint="eastAsia"/>
            <w:b/>
            <w:bCs/>
            <w:lang w:eastAsia="zh-CN" w:bidi="ar-EG"/>
          </w:rPr>
          <w:delText>Rev.</w:delText>
        </w:r>
        <w:r w:rsidDel="00627D03">
          <w:rPr>
            <w:b/>
            <w:bCs/>
            <w:lang w:bidi="ar-EG"/>
          </w:rPr>
          <w:delText>WRC-</w:delText>
        </w:r>
        <w:r w:rsidDel="00627D03">
          <w:rPr>
            <w:rFonts w:hint="eastAsia"/>
            <w:b/>
            <w:bCs/>
            <w:lang w:eastAsia="zh-CN" w:bidi="ar-EG"/>
          </w:rPr>
          <w:delText>12</w:delText>
        </w:r>
        <w:r w:rsidDel="00627D03">
          <w:rPr>
            <w:b/>
            <w:bCs/>
            <w:lang w:bidi="ar-EG"/>
          </w:rPr>
          <w:delText>)</w:delText>
        </w:r>
        <w:r w:rsidDel="00627D03">
          <w:rPr>
            <w:rFonts w:hint="cs"/>
            <w:rtl/>
            <w:lang w:bidi="ar-EG"/>
          </w:rPr>
          <w:delText xml:space="preserve"> بشأن المبادئ التوجيهية لإدارة الطيف المطبقة على الاتصالات الراديوية للإغاثة في حالات الطوارئ والكوارث، والحاجة إلى تنسيق الأنشطة الجارية بموجب هذين القرارين لمنع أي ازدواج ممكن بينهما</w:delText>
        </w:r>
      </w:del>
      <w:r>
        <w:rPr>
          <w:rFonts w:hint="cs"/>
          <w:rtl/>
          <w:lang w:bidi="ar-EG"/>
        </w:rPr>
        <w:t>،</w:t>
      </w:r>
    </w:p>
    <w:p w:rsidR="00F26C6D" w:rsidRDefault="00034ABA" w:rsidP="00F26C6D">
      <w:pPr>
        <w:pStyle w:val="Call"/>
        <w:rPr>
          <w:rtl/>
        </w:rPr>
      </w:pPr>
      <w:r>
        <w:rPr>
          <w:rtl/>
        </w:rPr>
        <w:t>يق</w:t>
      </w:r>
      <w:r>
        <w:rPr>
          <w:rFonts w:hint="cs"/>
          <w:rtl/>
        </w:rPr>
        <w:t>ـ</w:t>
      </w:r>
      <w:r>
        <w:rPr>
          <w:rtl/>
        </w:rPr>
        <w:t>رر</w:t>
      </w:r>
    </w:p>
    <w:p w:rsidR="00F26C6D" w:rsidRDefault="00034ABA" w:rsidP="00AE5597">
      <w:pPr>
        <w:rPr>
          <w:rtl/>
        </w:rPr>
      </w:pPr>
      <w:r>
        <w:t>1</w:t>
      </w:r>
      <w:r>
        <w:rPr>
          <w:rtl/>
          <w:lang w:bidi="ar-EG"/>
        </w:rPr>
        <w:tab/>
      </w:r>
      <w:r>
        <w:rPr>
          <w:rtl/>
        </w:rPr>
        <w:t xml:space="preserve">أن </w:t>
      </w:r>
      <w:r>
        <w:rPr>
          <w:rFonts w:hint="cs"/>
          <w:rtl/>
        </w:rPr>
        <w:t xml:space="preserve">يواصل </w:t>
      </w:r>
      <w:r>
        <w:rPr>
          <w:rtl/>
        </w:rPr>
        <w:t xml:space="preserve">قطاع </w:t>
      </w:r>
      <w:r>
        <w:rPr>
          <w:rFonts w:hint="cs"/>
          <w:rtl/>
        </w:rPr>
        <w:t>الاتصالات الراديوية</w:t>
      </w:r>
      <w:r>
        <w:rPr>
          <w:rtl/>
        </w:rPr>
        <w:t xml:space="preserve">، على </w:t>
      </w:r>
      <w:r>
        <w:rPr>
          <w:rFonts w:hint="cs"/>
          <w:rtl/>
        </w:rPr>
        <w:t>وجه السرعة</w:t>
      </w:r>
      <w:r>
        <w:rPr>
          <w:rtl/>
        </w:rPr>
        <w:t>، دراسته لجوانب الاتصالات الراديوية</w:t>
      </w:r>
      <w:r>
        <w:rPr>
          <w:rFonts w:hint="cs"/>
          <w:rtl/>
        </w:rPr>
        <w:t>/تكنولوجيا المعلومات والاتصالات</w:t>
      </w:r>
      <w:r>
        <w:rPr>
          <w:rtl/>
        </w:rPr>
        <w:t xml:space="preserve"> المتعلقة </w:t>
      </w:r>
      <w:r>
        <w:rPr>
          <w:rFonts w:hint="cs"/>
          <w:rtl/>
        </w:rPr>
        <w:t>بالإنذار المبكر و</w:t>
      </w:r>
      <w:r>
        <w:rPr>
          <w:rtl/>
        </w:rPr>
        <w:t>تخفيف عواقب الكوارث و</w:t>
      </w:r>
      <w:r w:rsidR="00AE5597">
        <w:rPr>
          <w:rFonts w:hint="cs"/>
          <w:rtl/>
        </w:rPr>
        <w:t>ل</w:t>
      </w:r>
      <w:r>
        <w:rPr>
          <w:rtl/>
        </w:rPr>
        <w:t xml:space="preserve">عمليات الإغاثة، مثل وسائل </w:t>
      </w:r>
      <w:r>
        <w:rPr>
          <w:rFonts w:hint="cs"/>
          <w:rtl/>
        </w:rPr>
        <w:t xml:space="preserve">الاتصالات </w:t>
      </w:r>
      <w:r>
        <w:rPr>
          <w:rtl/>
        </w:rPr>
        <w:t xml:space="preserve">اللامركزية التي </w:t>
      </w:r>
      <w:r>
        <w:rPr>
          <w:rFonts w:hint="cs"/>
          <w:rtl/>
        </w:rPr>
        <w:t>تكون</w:t>
      </w:r>
      <w:r>
        <w:rPr>
          <w:rtl/>
        </w:rPr>
        <w:t xml:space="preserve"> مناسبة ومتيسرة عموماً</w:t>
      </w:r>
      <w:r>
        <w:rPr>
          <w:rFonts w:hint="cs"/>
          <w:rtl/>
        </w:rPr>
        <w:t>،</w:t>
      </w:r>
      <w:r>
        <w:rPr>
          <w:rtl/>
        </w:rPr>
        <w:t xml:space="preserve"> بما في ذلك مرافق الهواة الراديوية </w:t>
      </w:r>
      <w:r>
        <w:rPr>
          <w:rFonts w:hint="cs"/>
          <w:rtl/>
        </w:rPr>
        <w:t xml:space="preserve">والساتلية وللأرض </w:t>
      </w:r>
      <w:r>
        <w:rPr>
          <w:rtl/>
        </w:rPr>
        <w:t>والمطاريف المتنقلة والمحمولة للاتصالات الساتلية</w:t>
      </w:r>
      <w:r>
        <w:rPr>
          <w:rFonts w:hint="cs"/>
          <w:rtl/>
        </w:rPr>
        <w:t>، وكذلك استعمال أنظمة الاستشعار المنفعلة المحمولة في الفضاء؛</w:t>
      </w:r>
    </w:p>
    <w:p w:rsidR="00F26C6D" w:rsidRDefault="00034ABA" w:rsidP="009C3927">
      <w:pPr>
        <w:rPr>
          <w:rtl/>
          <w:lang w:bidi="ar-EG"/>
        </w:rPr>
      </w:pPr>
      <w:r>
        <w:t>2</w:t>
      </w:r>
      <w:r>
        <w:rPr>
          <w:rtl/>
          <w:lang w:bidi="ar-EG"/>
        </w:rPr>
        <w:tab/>
      </w:r>
      <w:r>
        <w:rPr>
          <w:rFonts w:hint="cs"/>
          <w:rtl/>
          <w:lang w:bidi="ar-EG"/>
        </w:rPr>
        <w:t xml:space="preserve">أن يحث لجان الدراسات التابعة لقطاع الاتصالات الراديوية على أن تقوم، مع مراعاة نطاق الدراسات/الأنشطة الجارية والمبينة في ملحق القرار </w:t>
      </w:r>
      <w:r>
        <w:rPr>
          <w:lang w:bidi="ar-EG"/>
        </w:rPr>
        <w:t>ITU</w:t>
      </w:r>
      <w:r>
        <w:rPr>
          <w:lang w:bidi="ar-EG"/>
        </w:rPr>
        <w:noBreakHyphen/>
        <w:t>R 55</w:t>
      </w:r>
      <w:r>
        <w:rPr>
          <w:rFonts w:hint="cs"/>
          <w:rtl/>
          <w:lang w:bidi="ar-EG"/>
        </w:rPr>
        <w:t>، بتسريع أعمالها، وبصفة خاصة في مجالات التنبؤ بالكوارث واستشعارها والتخفيف من</w:t>
      </w:r>
      <w:r w:rsidR="009C3927">
        <w:rPr>
          <w:rFonts w:hint="eastAsia"/>
          <w:rtl/>
          <w:lang w:bidi="ar-EG"/>
        </w:rPr>
        <w:t> </w:t>
      </w:r>
      <w:r>
        <w:rPr>
          <w:rFonts w:hint="cs"/>
          <w:rtl/>
          <w:lang w:bidi="ar-EG"/>
        </w:rPr>
        <w:t>آثارها والإغاثة عند وقوعها،</w:t>
      </w:r>
    </w:p>
    <w:p w:rsidR="00F26C6D" w:rsidRDefault="00034ABA" w:rsidP="00F26C6D">
      <w:pPr>
        <w:pStyle w:val="Call"/>
        <w:rPr>
          <w:rtl/>
        </w:rPr>
      </w:pPr>
      <w:r>
        <w:rPr>
          <w:rFonts w:hint="cs"/>
          <w:rtl/>
        </w:rPr>
        <w:t>يكلف</w:t>
      </w:r>
      <w:r>
        <w:rPr>
          <w:rtl/>
        </w:rPr>
        <w:t xml:space="preserve"> مدير مكتب الاتصالات الراديوية</w:t>
      </w:r>
    </w:p>
    <w:p w:rsidR="00F26C6D" w:rsidRDefault="00034ABA">
      <w:pPr>
        <w:rPr>
          <w:rtl/>
          <w:lang w:bidi="ar-EG"/>
        </w:rPr>
        <w:pPrChange w:id="19" w:author="Saad, Samuel" w:date="2015-10-22T16:54:00Z">
          <w:pPr/>
        </w:pPrChange>
      </w:pPr>
      <w:r>
        <w:t>1</w:t>
      </w:r>
      <w:r>
        <w:rPr>
          <w:rtl/>
          <w:lang w:bidi="ar-EG"/>
        </w:rPr>
        <w:tab/>
      </w:r>
      <w:r>
        <w:rPr>
          <w:rFonts w:hint="cs"/>
          <w:rtl/>
        </w:rPr>
        <w:t>ب</w:t>
      </w:r>
      <w:r>
        <w:rPr>
          <w:rtl/>
        </w:rPr>
        <w:t xml:space="preserve">دعم الإدارات في أعمالها الرامية إلى تنفيذ </w:t>
      </w:r>
      <w:r>
        <w:rPr>
          <w:rFonts w:hint="cs"/>
          <w:rtl/>
        </w:rPr>
        <w:t xml:space="preserve">كل من </w:t>
      </w:r>
      <w:r>
        <w:rPr>
          <w:rtl/>
        </w:rPr>
        <w:t xml:space="preserve">القرار </w:t>
      </w:r>
      <w:r>
        <w:t>36</w:t>
      </w:r>
      <w:r>
        <w:rPr>
          <w:rFonts w:hint="cs"/>
          <w:rtl/>
        </w:rPr>
        <w:t xml:space="preserve"> (المراجع في غوادالاخارا، </w:t>
      </w:r>
      <w:r>
        <w:rPr>
          <w:lang w:bidi="ar-EG"/>
        </w:rPr>
        <w:t>20</w:t>
      </w:r>
      <w:r>
        <w:rPr>
          <w:rFonts w:hint="eastAsia"/>
          <w:lang w:eastAsia="zh-CN" w:bidi="ar-EG"/>
        </w:rPr>
        <w:t>10</w:t>
      </w:r>
      <w:r>
        <w:rPr>
          <w:rFonts w:hint="cs"/>
          <w:rtl/>
          <w:lang w:bidi="ar-EG"/>
        </w:rPr>
        <w:t>) والقرار</w:t>
      </w:r>
      <w:r>
        <w:rPr>
          <w:rFonts w:hint="eastAsia"/>
          <w:rtl/>
          <w:lang w:bidi="ar-EG"/>
        </w:rPr>
        <w:t> </w:t>
      </w:r>
      <w:r>
        <w:rPr>
          <w:lang w:bidi="ar-EG"/>
        </w:rPr>
        <w:t>136</w:t>
      </w:r>
      <w:r>
        <w:rPr>
          <w:rFonts w:hint="cs"/>
          <w:rtl/>
          <w:lang w:bidi="ar-EG"/>
        </w:rPr>
        <w:t xml:space="preserve"> (المراجع في </w:t>
      </w:r>
      <w:del w:id="20" w:author="Saad, Samuel" w:date="2015-10-22T16:54:00Z">
        <w:r w:rsidDel="00627D03">
          <w:rPr>
            <w:rFonts w:hint="cs"/>
            <w:rtl/>
            <w:lang w:bidi="ar-EG"/>
          </w:rPr>
          <w:delText xml:space="preserve">غوادالاخارا، </w:delText>
        </w:r>
        <w:r w:rsidDel="00627D03">
          <w:rPr>
            <w:lang w:bidi="ar-EG"/>
          </w:rPr>
          <w:delText>2010</w:delText>
        </w:r>
      </w:del>
      <w:ins w:id="21" w:author="Saad, Samuel" w:date="2015-10-22T16:54:00Z">
        <w:r w:rsidR="00627D03">
          <w:rPr>
            <w:rFonts w:hint="cs"/>
            <w:rtl/>
            <w:lang w:bidi="ar-EG"/>
          </w:rPr>
          <w:t xml:space="preserve">بوسان </w:t>
        </w:r>
      </w:ins>
      <w:ins w:id="22" w:author="Saad, Samuel" w:date="2015-10-22T16:55:00Z">
        <w:r w:rsidR="00627D03">
          <w:rPr>
            <w:lang w:bidi="ar-EG"/>
          </w:rPr>
          <w:t>2014</w:t>
        </w:r>
      </w:ins>
      <w:r>
        <w:rPr>
          <w:rFonts w:hint="cs"/>
          <w:rtl/>
          <w:lang w:bidi="ar-EG"/>
        </w:rPr>
        <w:t>) وكذلك اتفاقية تامبيري؛</w:t>
      </w:r>
    </w:p>
    <w:p w:rsidR="00F26C6D" w:rsidRPr="0088402D" w:rsidRDefault="00034ABA" w:rsidP="00F26C6D">
      <w:pPr>
        <w:rPr>
          <w:spacing w:val="-8"/>
          <w:rtl/>
          <w:lang w:bidi="ar-EG"/>
        </w:rPr>
      </w:pPr>
      <w:r w:rsidRPr="0088402D">
        <w:rPr>
          <w:spacing w:val="-8"/>
          <w:lang w:bidi="ar-EG"/>
        </w:rPr>
        <w:t>2</w:t>
      </w:r>
      <w:r w:rsidRPr="0088402D">
        <w:rPr>
          <w:rFonts w:hint="cs"/>
          <w:spacing w:val="-8"/>
          <w:rtl/>
          <w:lang w:bidi="ar-EG"/>
        </w:rPr>
        <w:tab/>
        <w:t>بالتعاون، حسبما يكون ملائماً، مع فريق العمل التابع للأمم المتحدة والمعني بالاتصالات</w:t>
      </w:r>
      <w:r>
        <w:rPr>
          <w:rFonts w:hint="cs"/>
          <w:spacing w:val="-8"/>
          <w:rtl/>
          <w:lang w:bidi="ar-EG"/>
        </w:rPr>
        <w:t xml:space="preserve"> في </w:t>
      </w:r>
      <w:r w:rsidRPr="0088402D">
        <w:rPr>
          <w:rFonts w:hint="cs"/>
          <w:spacing w:val="-8"/>
          <w:rtl/>
          <w:lang w:bidi="ar-EG"/>
        </w:rPr>
        <w:t xml:space="preserve">حالات الطوارئ </w:t>
      </w:r>
      <w:r w:rsidRPr="0088402D">
        <w:rPr>
          <w:spacing w:val="-8"/>
          <w:lang w:bidi="ar-EG"/>
        </w:rPr>
        <w:t>(WGET)</w:t>
      </w:r>
      <w:r w:rsidRPr="0088402D">
        <w:rPr>
          <w:rFonts w:hint="cs"/>
          <w:spacing w:val="-8"/>
          <w:rtl/>
          <w:lang w:bidi="ar-EG"/>
        </w:rPr>
        <w:t>؛</w:t>
      </w:r>
    </w:p>
    <w:p w:rsidR="00F26C6D" w:rsidRDefault="00034ABA" w:rsidP="00FD6B5A">
      <w:pPr>
        <w:rPr>
          <w:rtl/>
          <w:lang w:bidi="ar-EG"/>
        </w:rPr>
      </w:pPr>
      <w:r>
        <w:rPr>
          <w:lang w:bidi="ar-EG"/>
        </w:rPr>
        <w:t>3</w:t>
      </w:r>
      <w:r>
        <w:rPr>
          <w:rFonts w:hint="cs"/>
          <w:rtl/>
          <w:lang w:bidi="ar-EG"/>
        </w:rPr>
        <w:tab/>
        <w:t>بالمشاركة والمساهمة في أعمال فريق تنسيق الشراكات بشأن الاتصالات من أجل الإغاثة في حالات الطوارئ والتخفيف من آثارها؛</w:t>
      </w:r>
    </w:p>
    <w:p w:rsidR="00F26C6D" w:rsidRDefault="00034ABA" w:rsidP="00EC5327">
      <w:pPr>
        <w:rPr>
          <w:ins w:id="23" w:author="Saad, Samuel" w:date="2015-10-22T16:55:00Z"/>
          <w:spacing w:val="-6"/>
          <w:lang w:bidi="ar-EG"/>
        </w:rPr>
      </w:pPr>
      <w:r w:rsidRPr="00861550">
        <w:rPr>
          <w:spacing w:val="-6"/>
          <w:lang w:bidi="ar-EG"/>
        </w:rPr>
        <w:t>4</w:t>
      </w:r>
      <w:r w:rsidRPr="00861550">
        <w:rPr>
          <w:rFonts w:hint="cs"/>
          <w:spacing w:val="-6"/>
          <w:rtl/>
          <w:lang w:bidi="ar-EG"/>
        </w:rPr>
        <w:tab/>
      </w:r>
      <w:r>
        <w:rPr>
          <w:rFonts w:hint="cs"/>
          <w:spacing w:val="-6"/>
          <w:rtl/>
          <w:lang w:bidi="ar-EG"/>
        </w:rPr>
        <w:t>بالتوفيق</w:t>
      </w:r>
      <w:r w:rsidRPr="00861550">
        <w:rPr>
          <w:rFonts w:hint="cs"/>
          <w:spacing w:val="-6"/>
          <w:rtl/>
          <w:lang w:bidi="ar-EG"/>
        </w:rPr>
        <w:t xml:space="preserve"> بين </w:t>
      </w:r>
      <w:r>
        <w:rPr>
          <w:rFonts w:hint="cs"/>
          <w:spacing w:val="-6"/>
          <w:rtl/>
          <w:lang w:bidi="ar-EG"/>
        </w:rPr>
        <w:t xml:space="preserve">توقيت </w:t>
      </w:r>
      <w:r w:rsidRPr="00861550">
        <w:rPr>
          <w:rFonts w:hint="cs"/>
          <w:spacing w:val="-6"/>
          <w:rtl/>
          <w:lang w:bidi="ar-EG"/>
        </w:rPr>
        <w:t xml:space="preserve">أنشطة هذا القرار وأنشطة كل من القرار </w:t>
      </w:r>
      <w:r w:rsidRPr="00861550">
        <w:rPr>
          <w:b/>
          <w:bCs/>
          <w:spacing w:val="-6"/>
          <w:lang w:bidi="ar-EG"/>
        </w:rPr>
        <w:t>646 (</w:t>
      </w:r>
      <w:r>
        <w:rPr>
          <w:rFonts w:hint="eastAsia"/>
          <w:b/>
          <w:bCs/>
          <w:spacing w:val="-6"/>
          <w:lang w:eastAsia="zh-CN" w:bidi="ar-EG"/>
        </w:rPr>
        <w:t>Rev.</w:t>
      </w:r>
      <w:r w:rsidRPr="00861550">
        <w:rPr>
          <w:b/>
          <w:bCs/>
          <w:spacing w:val="-6"/>
          <w:lang w:bidi="ar-EG"/>
        </w:rPr>
        <w:t>WRC-12)</w:t>
      </w:r>
      <w:r w:rsidRPr="00861550">
        <w:rPr>
          <w:rFonts w:hint="cs"/>
          <w:spacing w:val="-6"/>
          <w:rtl/>
          <w:lang w:bidi="ar-EG"/>
        </w:rPr>
        <w:t xml:space="preserve"> والقرار </w:t>
      </w:r>
      <w:r w:rsidRPr="00861550">
        <w:rPr>
          <w:b/>
          <w:bCs/>
          <w:spacing w:val="-6"/>
          <w:lang w:bidi="ar-EG"/>
        </w:rPr>
        <w:t>647 (</w:t>
      </w:r>
      <w:r>
        <w:rPr>
          <w:b/>
          <w:bCs/>
          <w:spacing w:val="-6"/>
          <w:lang w:bidi="ar-EG"/>
        </w:rPr>
        <w:t>Rev.</w:t>
      </w:r>
      <w:r w:rsidRPr="00861550">
        <w:rPr>
          <w:b/>
          <w:bCs/>
          <w:spacing w:val="-6"/>
          <w:lang w:bidi="ar-EG"/>
        </w:rPr>
        <w:t>WRC</w:t>
      </w:r>
      <w:r w:rsidRPr="00861550">
        <w:rPr>
          <w:b/>
          <w:bCs/>
          <w:spacing w:val="-6"/>
          <w:lang w:bidi="ar-EG"/>
        </w:rPr>
        <w:noBreakHyphen/>
        <w:t>12)</w:t>
      </w:r>
      <w:r w:rsidRPr="00861550">
        <w:rPr>
          <w:rFonts w:hint="cs"/>
          <w:spacing w:val="-6"/>
          <w:rtl/>
          <w:lang w:bidi="ar-EG"/>
        </w:rPr>
        <w:t xml:space="preserve"> للحيلولة دون أي ازدواج ممكن</w:t>
      </w:r>
      <w:r w:rsidR="00EC5327">
        <w:rPr>
          <w:rFonts w:hint="cs"/>
          <w:spacing w:val="-6"/>
          <w:rtl/>
          <w:lang w:bidi="ar-EG"/>
        </w:rPr>
        <w:t>؛</w:t>
      </w:r>
    </w:p>
    <w:p w:rsidR="00627D03" w:rsidRDefault="00627D03" w:rsidP="00FD6B5A">
      <w:pPr>
        <w:rPr>
          <w:spacing w:val="-6"/>
          <w:lang w:bidi="ar-EG"/>
        </w:rPr>
      </w:pPr>
      <w:ins w:id="24" w:author="Saad, Samuel" w:date="2015-10-22T16:56:00Z">
        <w:r>
          <w:rPr>
            <w:spacing w:val="-6"/>
            <w:lang w:bidi="ar-EG"/>
          </w:rPr>
          <w:lastRenderedPageBreak/>
          <w:t>5</w:t>
        </w:r>
        <w:r>
          <w:rPr>
            <w:spacing w:val="-6"/>
            <w:lang w:bidi="ar-EG"/>
          </w:rPr>
          <w:tab/>
        </w:r>
        <w:r>
          <w:rPr>
            <w:rFonts w:hint="cs"/>
            <w:rtl/>
          </w:rPr>
          <w:t>بالاستمرار في مساعدة الدول الأعضاء في الاضطلاع بأنشطتها الخاصة بالتأهب لاتصالات الطوارئ من خلال تحديث قاعدة البيانات</w:t>
        </w:r>
        <w:r w:rsidRPr="00627D03">
          <w:rPr>
            <w:rStyle w:val="FootnoteReference"/>
            <w:rtl/>
            <w:rPrChange w:id="25" w:author="mohamed.omer" w:date="2015-10-17T06:41:00Z">
              <w:rPr>
                <w:rStyle w:val="FootnoteReference"/>
                <w:rtl/>
                <w:lang w:bidi="ar-EG"/>
              </w:rPr>
            </w:rPrChange>
          </w:rPr>
          <w:footnoteReference w:customMarkFollows="1" w:id="2"/>
          <w:t>1</w:t>
        </w:r>
        <w:r>
          <w:rPr>
            <w:rFonts w:hint="cs"/>
            <w:rtl/>
          </w:rPr>
          <w:t xml:space="preserve"> التي تحتوي على معلومات من الإدارات للاستخدام في حالات الطوارئ وتتضمن معلومات الاتصال وتتضمن اختيارياً الترددات المتاحة.</w:t>
        </w:r>
      </w:ins>
    </w:p>
    <w:p w:rsidR="00C85E8F" w:rsidRDefault="00C85E8F">
      <w:pPr>
        <w:pStyle w:val="Reasons"/>
      </w:pPr>
    </w:p>
    <w:p w:rsidR="00C85E8F" w:rsidRDefault="00034ABA">
      <w:pPr>
        <w:pStyle w:val="Proposal"/>
      </w:pPr>
      <w:r>
        <w:t>SUP</w:t>
      </w:r>
      <w:r>
        <w:tab/>
        <w:t>SDN/86A23A1A7/2</w:t>
      </w:r>
    </w:p>
    <w:p w:rsidR="00F26C6D" w:rsidRPr="009561AD" w:rsidRDefault="00034ABA" w:rsidP="00F26C6D">
      <w:pPr>
        <w:pStyle w:val="ResNo"/>
        <w:rPr>
          <w:rtl/>
          <w:lang w:bidi="ar-SA"/>
        </w:rPr>
      </w:pPr>
      <w:bookmarkStart w:id="28" w:name="_Toc327956729"/>
      <w:r w:rsidRPr="009561AD">
        <w:rPr>
          <w:rFonts w:hint="cs"/>
          <w:rtl/>
        </w:rPr>
        <w:t xml:space="preserve">القـرار </w:t>
      </w:r>
      <w:r w:rsidRPr="00156D4B">
        <w:t>647</w:t>
      </w:r>
      <w:r>
        <w:t> </w:t>
      </w:r>
      <w:r w:rsidRPr="009561AD">
        <w:t>(</w:t>
      </w:r>
      <w:r>
        <w:t>REV</w:t>
      </w:r>
      <w:r>
        <w:rPr>
          <w:rFonts w:hint="eastAsia"/>
          <w:lang w:eastAsia="zh-CN"/>
        </w:rPr>
        <w:t>.</w:t>
      </w:r>
      <w:r w:rsidRPr="009561AD">
        <w:t>WRC-</w:t>
      </w:r>
      <w:r>
        <w:rPr>
          <w:rFonts w:hint="eastAsia"/>
          <w:lang w:eastAsia="zh-CN"/>
        </w:rPr>
        <w:t>12</w:t>
      </w:r>
      <w:r w:rsidRPr="009561AD">
        <w:t>)</w:t>
      </w:r>
      <w:bookmarkEnd w:id="28"/>
    </w:p>
    <w:p w:rsidR="00F26C6D" w:rsidRDefault="00034ABA" w:rsidP="003F699D">
      <w:pPr>
        <w:pStyle w:val="Restitle"/>
        <w:rPr>
          <w:rtl/>
        </w:rPr>
      </w:pPr>
      <w:bookmarkStart w:id="29" w:name="_Toc327956730"/>
      <w:r w:rsidRPr="009561AD">
        <w:rPr>
          <w:rFonts w:hint="cs"/>
          <w:rtl/>
        </w:rPr>
        <w:t xml:space="preserve">مبادئ توجيهية </w:t>
      </w:r>
      <w:r>
        <w:rPr>
          <w:rFonts w:hint="cs"/>
          <w:rtl/>
        </w:rPr>
        <w:t xml:space="preserve">بشأن </w:t>
      </w:r>
      <w:r w:rsidRPr="009561AD">
        <w:rPr>
          <w:rFonts w:hint="cs"/>
          <w:rtl/>
        </w:rPr>
        <w:t xml:space="preserve">إدارة الطيف </w:t>
      </w:r>
      <w:r>
        <w:rPr>
          <w:rFonts w:hint="cs"/>
          <w:rtl/>
        </w:rPr>
        <w:t>لأغراض الاتصالات الراديوية ل</w:t>
      </w:r>
      <w:r w:rsidRPr="009561AD">
        <w:rPr>
          <w:rFonts w:hint="cs"/>
          <w:rtl/>
        </w:rPr>
        <w:t>لإغاثة</w:t>
      </w:r>
      <w:r>
        <w:rPr>
          <w:rFonts w:hint="cs"/>
          <w:rtl/>
        </w:rPr>
        <w:t xml:space="preserve"> </w:t>
      </w:r>
      <w:r w:rsidRPr="009561AD">
        <w:br/>
      </w:r>
      <w:r w:rsidRPr="009561AD">
        <w:rPr>
          <w:rFonts w:hint="cs"/>
          <w:rtl/>
        </w:rPr>
        <w:t xml:space="preserve">في حالات الطوارئ </w:t>
      </w:r>
      <w:r>
        <w:rPr>
          <w:rFonts w:hint="cs"/>
          <w:rtl/>
        </w:rPr>
        <w:t>والكوارث</w:t>
      </w:r>
      <w:r>
        <w:rPr>
          <w:rStyle w:val="FootnoteReference"/>
          <w:rtl/>
        </w:rPr>
        <w:footnoteReference w:customMarkFollows="1" w:id="3"/>
        <w:t>1</w:t>
      </w:r>
      <w:bookmarkEnd w:id="29"/>
    </w:p>
    <w:p w:rsidR="0000482D" w:rsidRPr="0000482D" w:rsidRDefault="0000482D" w:rsidP="00AB7B77">
      <w:pPr>
        <w:pStyle w:val="Reasons"/>
      </w:pPr>
    </w:p>
    <w:p w:rsidR="00034ABA" w:rsidRPr="00034ABA" w:rsidRDefault="00034ABA" w:rsidP="00034ABA">
      <w:pPr>
        <w:spacing w:before="600"/>
        <w:jc w:val="center"/>
      </w:pPr>
      <w:r>
        <w:rPr>
          <w:rtl/>
        </w:rPr>
        <w:t>___________</w:t>
      </w:r>
    </w:p>
    <w:sectPr w:rsidR="00034ABA" w:rsidRPr="00034ABA">
      <w:headerReference w:type="even" r:id="rId13"/>
      <w:headerReference w:type="default" r:id="rId14"/>
      <w:footerReference w:type="default" r:id="rId15"/>
      <w:footerReference w:type="first" r:id="rId16"/>
      <w:type w:val="oddPage"/>
      <w:pgSz w:w="11907" w:h="16834" w:code="9"/>
      <w:pgMar w:top="1418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610A" w:rsidRDefault="00BA610A" w:rsidP="002919E1">
      <w:r>
        <w:separator/>
      </w:r>
    </w:p>
    <w:p w:rsidR="00BA610A" w:rsidRDefault="00BA610A" w:rsidP="002919E1"/>
    <w:p w:rsidR="00BA610A" w:rsidRDefault="00BA610A" w:rsidP="002919E1"/>
    <w:p w:rsidR="00BA610A" w:rsidRDefault="00BA610A"/>
  </w:endnote>
  <w:endnote w:type="continuationSeparator" w:id="0">
    <w:p w:rsidR="00BA610A" w:rsidRDefault="00BA610A" w:rsidP="002919E1">
      <w:r>
        <w:continuationSeparator/>
      </w:r>
    </w:p>
    <w:p w:rsidR="00BA610A" w:rsidRDefault="00BA610A" w:rsidP="002919E1"/>
    <w:p w:rsidR="00BA610A" w:rsidRDefault="00BA610A" w:rsidP="002919E1"/>
    <w:p w:rsidR="00BA610A" w:rsidRDefault="00BA610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Verdana Bold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italic"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F52E6D" w:rsidRDefault="00281F5F" w:rsidP="00F52E6D">
    <w:pPr>
      <w:pStyle w:val="Footer"/>
      <w:tabs>
        <w:tab w:val="clear" w:pos="5812"/>
        <w:tab w:val="left" w:pos="5670"/>
      </w:tabs>
    </w:pPr>
    <w:r w:rsidRPr="00CB4300">
      <w:fldChar w:fldCharType="begin"/>
    </w:r>
    <w:r w:rsidRPr="00F52E6D">
      <w:instrText xml:space="preserve"> FILENAME \p \* MERGEFORMAT </w:instrText>
    </w:r>
    <w:r w:rsidRPr="00CB4300">
      <w:fldChar w:fldCharType="separate"/>
    </w:r>
    <w:r w:rsidR="00ED12D4">
      <w:rPr>
        <w:noProof/>
      </w:rPr>
      <w:t>P:\ARA\ITU-R\CONF-R\CMR15\000\086ADD23ADD01ADD07A.docx</w:t>
    </w:r>
    <w:r w:rsidRPr="00CB4300">
      <w:fldChar w:fldCharType="end"/>
    </w:r>
    <w:r w:rsidRPr="00F52E6D">
      <w:t xml:space="preserve">  (</w:t>
    </w:r>
    <w:r w:rsidR="00F52E6D">
      <w:t>388652</w:t>
    </w:r>
    <w:r w:rsidRPr="00F52E6D">
      <w:t>)</w:t>
    </w:r>
    <w:r w:rsidRPr="00F52E6D">
      <w:tab/>
    </w:r>
    <w:r w:rsidRPr="00CB4300">
      <w:fldChar w:fldCharType="begin"/>
    </w:r>
    <w:r w:rsidRPr="00CB4300">
      <w:instrText xml:space="preserve"> savedate \@ dd.MM.yy </w:instrText>
    </w:r>
    <w:r w:rsidRPr="00CB4300">
      <w:fldChar w:fldCharType="separate"/>
    </w:r>
    <w:r w:rsidR="00ED12D4">
      <w:rPr>
        <w:noProof/>
      </w:rPr>
      <w:t>28.10.15</w:t>
    </w:r>
    <w:r w:rsidRPr="00CB4300">
      <w:fldChar w:fldCharType="end"/>
    </w:r>
    <w:r w:rsidRPr="00F52E6D">
      <w:tab/>
    </w:r>
    <w:r w:rsidRPr="00CB4300">
      <w:fldChar w:fldCharType="begin"/>
    </w:r>
    <w:r w:rsidRPr="00CB4300">
      <w:instrText xml:space="preserve"> printdate \@ dd.MM.yy </w:instrText>
    </w:r>
    <w:r w:rsidRPr="00CB4300">
      <w:fldChar w:fldCharType="separate"/>
    </w:r>
    <w:r w:rsidR="00ED12D4">
      <w:rPr>
        <w:noProof/>
      </w:rPr>
      <w:t>28.10.15</w:t>
    </w:r>
    <w:r w:rsidRPr="00CB4300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F52E6D" w:rsidRDefault="00281F5F" w:rsidP="00F52E6D">
    <w:pPr>
      <w:pStyle w:val="Footer"/>
    </w:pPr>
    <w:r>
      <w:fldChar w:fldCharType="begin"/>
    </w:r>
    <w:r w:rsidRPr="00F52E6D">
      <w:instrText xml:space="preserve"> FILENAME \p \* MERGEFORMAT </w:instrText>
    </w:r>
    <w:r>
      <w:fldChar w:fldCharType="separate"/>
    </w:r>
    <w:r w:rsidR="00ED12D4">
      <w:rPr>
        <w:noProof/>
      </w:rPr>
      <w:t>P:\ARA\ITU-R\CONF-R\CMR15\000\086ADD23ADD01ADD07A.docx</w:t>
    </w:r>
    <w:r>
      <w:fldChar w:fldCharType="end"/>
    </w:r>
    <w:r w:rsidRPr="00F52E6D">
      <w:t xml:space="preserve">   (</w:t>
    </w:r>
    <w:r w:rsidR="00F52E6D">
      <w:t>388652</w:t>
    </w:r>
    <w:r w:rsidRPr="00F52E6D">
      <w:t>)</w:t>
    </w:r>
    <w:r w:rsidRPr="00F52E6D">
      <w:tab/>
    </w:r>
    <w:r w:rsidRPr="00B12661">
      <w:fldChar w:fldCharType="begin"/>
    </w:r>
    <w:r w:rsidRPr="00B12661">
      <w:instrText xml:space="preserve"> savedate \@ dd.MM.yy </w:instrText>
    </w:r>
    <w:r w:rsidRPr="00B12661">
      <w:fldChar w:fldCharType="separate"/>
    </w:r>
    <w:r w:rsidR="00ED12D4">
      <w:rPr>
        <w:noProof/>
      </w:rPr>
      <w:t>28.10.15</w:t>
    </w:r>
    <w:r w:rsidRPr="00B12661">
      <w:fldChar w:fldCharType="end"/>
    </w:r>
    <w:r w:rsidRPr="00F52E6D">
      <w:tab/>
    </w:r>
    <w:r w:rsidRPr="00B12661">
      <w:fldChar w:fldCharType="begin"/>
    </w:r>
    <w:r w:rsidRPr="00B12661">
      <w:instrText xml:space="preserve"> printdate \@ dd.MM.yy </w:instrText>
    </w:r>
    <w:r w:rsidRPr="00B12661">
      <w:fldChar w:fldCharType="separate"/>
    </w:r>
    <w:r w:rsidR="00ED12D4">
      <w:rPr>
        <w:noProof/>
      </w:rPr>
      <w:t>28.10.15</w:t>
    </w:r>
    <w:r w:rsidRPr="00B12661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610A" w:rsidRDefault="00BA610A" w:rsidP="002919E1">
      <w:r>
        <w:t>___________________</w:t>
      </w:r>
    </w:p>
  </w:footnote>
  <w:footnote w:type="continuationSeparator" w:id="0">
    <w:p w:rsidR="00BA610A" w:rsidRDefault="00BA610A" w:rsidP="002919E1">
      <w:r>
        <w:continuationSeparator/>
      </w:r>
    </w:p>
    <w:p w:rsidR="00BA610A" w:rsidRDefault="00BA610A" w:rsidP="002919E1"/>
    <w:p w:rsidR="00BA610A" w:rsidRDefault="00BA610A" w:rsidP="002919E1"/>
    <w:p w:rsidR="00BA610A" w:rsidRDefault="00BA610A"/>
  </w:footnote>
  <w:footnote w:id="1">
    <w:p w:rsidR="00627D03" w:rsidRDefault="00627D03" w:rsidP="00627D03">
      <w:pPr>
        <w:pStyle w:val="Footnotetexte"/>
        <w:rPr>
          <w:lang w:bidi="ar-EG"/>
        </w:rPr>
      </w:pPr>
      <w:r>
        <w:rPr>
          <w:rStyle w:val="FootnoteReference"/>
          <w:rtl/>
        </w:rPr>
        <w:t>53</w:t>
      </w:r>
      <w:r>
        <w:rPr>
          <w:rtl/>
        </w:rPr>
        <w:tab/>
      </w:r>
      <w:r w:rsidRPr="005F281D">
        <w:rPr>
          <w:rFonts w:hint="cs"/>
          <w:rtl/>
        </w:rPr>
        <w:t xml:space="preserve">يمكن النفاذ إلى قاعدة البيانات عبر الرابط: </w:t>
      </w:r>
      <w:hyperlink r:id="rId1" w:history="1">
        <w:r>
          <w:rPr>
            <w:rStyle w:val="Hyperlink"/>
          </w:rPr>
          <w:t>http://www.itu.int/ITU R/go/res647</w:t>
        </w:r>
      </w:hyperlink>
      <w:r w:rsidRPr="005F281D">
        <w:rPr>
          <w:rFonts w:hint="cs"/>
          <w:rtl/>
        </w:rPr>
        <w:t>.</w:t>
      </w:r>
    </w:p>
  </w:footnote>
  <w:footnote w:id="2">
    <w:p w:rsidR="00627D03" w:rsidRDefault="00627D03" w:rsidP="00627D03">
      <w:pPr>
        <w:pStyle w:val="Footnotetexte"/>
        <w:rPr>
          <w:ins w:id="26" w:author="Saad, Samuel" w:date="2015-10-22T16:56:00Z"/>
        </w:rPr>
      </w:pPr>
      <w:ins w:id="27" w:author="Saad, Samuel" w:date="2015-10-22T16:56:00Z">
        <w:r>
          <w:rPr>
            <w:rStyle w:val="FootnoteReference"/>
            <w:rtl/>
          </w:rPr>
          <w:t>1</w:t>
        </w:r>
        <w:r w:rsidRPr="003D03EE">
          <w:rPr>
            <w:rFonts w:hint="cs"/>
            <w:rtl/>
          </w:rPr>
          <w:tab/>
        </w:r>
        <w:r w:rsidRPr="00826C81">
          <w:rPr>
            <w:rFonts w:hint="cs"/>
            <w:rtl/>
          </w:rPr>
          <w:t xml:space="preserve">يمكن الاطلاع على قاعدة البيانات في الموقع </w:t>
        </w:r>
        <w:r>
          <w:fldChar w:fldCharType="begin"/>
        </w:r>
        <w:r>
          <w:instrText xml:space="preserve"> HYPERLINK "http://www.itu.int/ITU-R/go/res647" </w:instrText>
        </w:r>
        <w:r>
          <w:fldChar w:fldCharType="separate"/>
        </w:r>
        <w:r w:rsidRPr="00826C81">
          <w:rPr>
            <w:rStyle w:val="Hyperlink"/>
          </w:rPr>
          <w:t>http://www.itu.int/ITU-R/go/res647</w:t>
        </w:r>
        <w:r>
          <w:rPr>
            <w:rStyle w:val="Hyperlink"/>
          </w:rPr>
          <w:fldChar w:fldCharType="end"/>
        </w:r>
        <w:r w:rsidRPr="00826C81">
          <w:rPr>
            <w:rFonts w:hint="cs"/>
            <w:rtl/>
          </w:rPr>
          <w:t>.</w:t>
        </w:r>
      </w:ins>
    </w:p>
  </w:footnote>
  <w:footnote w:id="3">
    <w:p w:rsidR="00E547C9" w:rsidRPr="0060164E" w:rsidRDefault="00034ABA" w:rsidP="003F699D">
      <w:pPr>
        <w:pStyle w:val="FootnoteText"/>
        <w:keepLines w:val="0"/>
        <w:spacing w:before="120"/>
        <w:rPr>
          <w:spacing w:val="-6"/>
          <w:lang w:bidi="ar-SA"/>
        </w:rPr>
      </w:pPr>
      <w:bookmarkStart w:id="30" w:name="_GoBack"/>
      <w:r>
        <w:rPr>
          <w:rStyle w:val="FootnoteReference"/>
          <w:rtl/>
        </w:rPr>
        <w:t>1</w:t>
      </w:r>
      <w:r>
        <w:rPr>
          <w:rtl/>
        </w:rPr>
        <w:t xml:space="preserve"> </w:t>
      </w:r>
      <w:r w:rsidRPr="0060164E">
        <w:rPr>
          <w:rFonts w:hint="cs"/>
          <w:spacing w:val="-6"/>
          <w:rtl/>
        </w:rPr>
        <w:tab/>
        <w:t>يشير المصطلح "الاتصالات الراديوية للإغاثة</w:t>
      </w:r>
      <w:r>
        <w:rPr>
          <w:rFonts w:hint="cs"/>
          <w:spacing w:val="-6"/>
          <w:rtl/>
        </w:rPr>
        <w:t xml:space="preserve"> في </w:t>
      </w:r>
      <w:r w:rsidRPr="0060164E">
        <w:rPr>
          <w:rFonts w:hint="cs"/>
          <w:spacing w:val="-6"/>
          <w:rtl/>
        </w:rPr>
        <w:t xml:space="preserve">حالات الطوارئ والكوارث" إلى الاتصالات الراديوية التي تستخدمها الوكالات والمنظمات </w:t>
      </w:r>
      <w:r>
        <w:rPr>
          <w:rFonts w:hint="cs"/>
          <w:spacing w:val="-6"/>
          <w:rtl/>
        </w:rPr>
        <w:t>التي تتصدى</w:t>
      </w:r>
      <w:r w:rsidRPr="0060164E">
        <w:rPr>
          <w:rFonts w:hint="cs"/>
          <w:spacing w:val="-6"/>
          <w:rtl/>
        </w:rPr>
        <w:t xml:space="preserve"> </w:t>
      </w:r>
      <w:r>
        <w:rPr>
          <w:rFonts w:hint="cs"/>
          <w:spacing w:val="-6"/>
          <w:rtl/>
        </w:rPr>
        <w:t>ل</w:t>
      </w:r>
      <w:r w:rsidRPr="0060164E">
        <w:rPr>
          <w:rFonts w:hint="cs"/>
          <w:spacing w:val="-6"/>
          <w:rtl/>
        </w:rPr>
        <w:t>مظاهر الخلل الخطيرة التي تصيب وظائف المجتمع بما يشكل تهديداً خطيراً وعلى نطاق واسع لحياة الإنسان أو صحته أو ممتلكاته أو للبيئة، سواء كان السبب</w:t>
      </w:r>
      <w:r>
        <w:rPr>
          <w:rFonts w:hint="cs"/>
          <w:spacing w:val="-6"/>
          <w:rtl/>
        </w:rPr>
        <w:t xml:space="preserve"> في </w:t>
      </w:r>
      <w:r w:rsidRPr="0060164E">
        <w:rPr>
          <w:rFonts w:hint="cs"/>
          <w:spacing w:val="-6"/>
          <w:rtl/>
        </w:rPr>
        <w:t>ذلك حادثاً عرضياً أم ظواهر طبيعية أم أنشطة بشرية وسواء حدث ذلك بشكل فجائي أم نتيجة لعمليات معقدة طويلة الأجل.</w:t>
      </w:r>
      <w:bookmarkEnd w:id="30"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Default="00281F5F" w:rsidP="002919E1"/>
  <w:p w:rsidR="00281F5F" w:rsidRDefault="00281F5F" w:rsidP="002919E1"/>
  <w:p w:rsidR="00281F5F" w:rsidRDefault="00281F5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88384B" w:rsidRDefault="00281F5F" w:rsidP="00461FA7">
    <w:pPr>
      <w:bidi w:val="0"/>
      <w:spacing w:after="360" w:line="240" w:lineRule="auto"/>
      <w:jc w:val="center"/>
      <w:rPr>
        <w:rStyle w:val="PageNumber"/>
      </w:rPr>
    </w:pPr>
    <w:r w:rsidRPr="0088384B">
      <w:rPr>
        <w:rStyle w:val="PageNumber"/>
      </w:rPr>
      <w:fldChar w:fldCharType="begin"/>
    </w:r>
    <w:r w:rsidRPr="0088384B">
      <w:rPr>
        <w:rStyle w:val="PageNumber"/>
      </w:rPr>
      <w:instrText xml:space="preserve"> PAGE </w:instrText>
    </w:r>
    <w:r w:rsidRPr="0088384B">
      <w:rPr>
        <w:rStyle w:val="PageNumber"/>
      </w:rPr>
      <w:fldChar w:fldCharType="separate"/>
    </w:r>
    <w:r w:rsidR="00ED12D4">
      <w:rPr>
        <w:rStyle w:val="PageNumber"/>
        <w:noProof/>
      </w:rPr>
      <w:t>3</w:t>
    </w:r>
    <w:r w:rsidRPr="0088384B">
      <w:rPr>
        <w:rStyle w:val="PageNumber"/>
      </w:rPr>
      <w:fldChar w:fldCharType="end"/>
    </w:r>
    <w:r>
      <w:rPr>
        <w:rStyle w:val="PageNumber"/>
        <w:rtl/>
      </w:rPr>
      <w:br/>
    </w:r>
    <w:r w:rsidRPr="0088384B">
      <w:rPr>
        <w:rStyle w:val="PageNumber"/>
      </w:rPr>
      <w:t>CMR1</w:t>
    </w:r>
    <w:r w:rsidR="00461FA7">
      <w:rPr>
        <w:rStyle w:val="PageNumber"/>
      </w:rPr>
      <w:t>5</w:t>
    </w:r>
    <w:r w:rsidRPr="0088384B">
      <w:rPr>
        <w:rStyle w:val="PageNumber"/>
      </w:rPr>
      <w:t>/</w:t>
    </w:r>
    <w:r w:rsidR="00554AE7">
      <w:rPr>
        <w:rStyle w:val="PageNumber"/>
      </w:rPr>
      <w:t>86(Add.23)(Add.1)(Add.7)-</w:t>
    </w:r>
    <w:r w:rsidR="00613492" w:rsidRPr="00613492">
      <w:rPr>
        <w:rStyle w:val="PageNumber"/>
      </w:rPr>
      <w:t>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1C0F50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7A4D3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3807E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4A14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2D8BDD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1" w15:restartNumberingAfterBreak="0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12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aad, Samuel">
    <w15:presenceInfo w15:providerId="AD" w15:userId="S-1-5-21-8740799-900759487-1415713722-4939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14C"/>
    <w:rsid w:val="0000482D"/>
    <w:rsid w:val="00011021"/>
    <w:rsid w:val="000114EC"/>
    <w:rsid w:val="00011F8C"/>
    <w:rsid w:val="00034ABA"/>
    <w:rsid w:val="00040C94"/>
    <w:rsid w:val="000425FC"/>
    <w:rsid w:val="00044D43"/>
    <w:rsid w:val="00051907"/>
    <w:rsid w:val="00075A3F"/>
    <w:rsid w:val="000A1B16"/>
    <w:rsid w:val="000B5404"/>
    <w:rsid w:val="000D1708"/>
    <w:rsid w:val="000E2AFC"/>
    <w:rsid w:val="000E6D30"/>
    <w:rsid w:val="000F05F5"/>
    <w:rsid w:val="000F28EA"/>
    <w:rsid w:val="000F518F"/>
    <w:rsid w:val="0010081C"/>
    <w:rsid w:val="001013E3"/>
    <w:rsid w:val="0010363F"/>
    <w:rsid w:val="001464F2"/>
    <w:rsid w:val="001629EC"/>
    <w:rsid w:val="00167364"/>
    <w:rsid w:val="001903B2"/>
    <w:rsid w:val="001E190C"/>
    <w:rsid w:val="001E54F6"/>
    <w:rsid w:val="001E5A8C"/>
    <w:rsid w:val="00201A0A"/>
    <w:rsid w:val="002075D4"/>
    <w:rsid w:val="00211B2A"/>
    <w:rsid w:val="002333A0"/>
    <w:rsid w:val="002543CF"/>
    <w:rsid w:val="00255868"/>
    <w:rsid w:val="0026062E"/>
    <w:rsid w:val="00260F50"/>
    <w:rsid w:val="00261EF7"/>
    <w:rsid w:val="0027069F"/>
    <w:rsid w:val="00277869"/>
    <w:rsid w:val="00280E04"/>
    <w:rsid w:val="00281F5F"/>
    <w:rsid w:val="002843E4"/>
    <w:rsid w:val="002919E1"/>
    <w:rsid w:val="00295917"/>
    <w:rsid w:val="00296071"/>
    <w:rsid w:val="002A4572"/>
    <w:rsid w:val="002A7E2E"/>
    <w:rsid w:val="002B16D8"/>
    <w:rsid w:val="002D5F64"/>
    <w:rsid w:val="002D6E43"/>
    <w:rsid w:val="002D6FBF"/>
    <w:rsid w:val="002E48BF"/>
    <w:rsid w:val="002E61C2"/>
    <w:rsid w:val="0030170D"/>
    <w:rsid w:val="0033737F"/>
    <w:rsid w:val="00353652"/>
    <w:rsid w:val="003569E1"/>
    <w:rsid w:val="003815E2"/>
    <w:rsid w:val="00381FAD"/>
    <w:rsid w:val="00382A66"/>
    <w:rsid w:val="003923B1"/>
    <w:rsid w:val="003965FE"/>
    <w:rsid w:val="003A539F"/>
    <w:rsid w:val="003A6AB4"/>
    <w:rsid w:val="003B27AD"/>
    <w:rsid w:val="003B4F23"/>
    <w:rsid w:val="003C12F6"/>
    <w:rsid w:val="003C3A13"/>
    <w:rsid w:val="003E02EF"/>
    <w:rsid w:val="003E1608"/>
    <w:rsid w:val="003E1D90"/>
    <w:rsid w:val="00400CD4"/>
    <w:rsid w:val="004147B9"/>
    <w:rsid w:val="00422C04"/>
    <w:rsid w:val="00426144"/>
    <w:rsid w:val="00461FA7"/>
    <w:rsid w:val="00467538"/>
    <w:rsid w:val="00470CBD"/>
    <w:rsid w:val="0047407D"/>
    <w:rsid w:val="004909DD"/>
    <w:rsid w:val="004A05E6"/>
    <w:rsid w:val="004A6C66"/>
    <w:rsid w:val="004A7AA0"/>
    <w:rsid w:val="004C11BC"/>
    <w:rsid w:val="004D4AE6"/>
    <w:rsid w:val="004E34FA"/>
    <w:rsid w:val="00505FCA"/>
    <w:rsid w:val="00510C2D"/>
    <w:rsid w:val="005169F4"/>
    <w:rsid w:val="005210D1"/>
    <w:rsid w:val="00523146"/>
    <w:rsid w:val="00523275"/>
    <w:rsid w:val="00531DC7"/>
    <w:rsid w:val="005350B0"/>
    <w:rsid w:val="00546A99"/>
    <w:rsid w:val="00553411"/>
    <w:rsid w:val="00554AE7"/>
    <w:rsid w:val="00564746"/>
    <w:rsid w:val="0056512C"/>
    <w:rsid w:val="00576D0A"/>
    <w:rsid w:val="00576FCC"/>
    <w:rsid w:val="00584333"/>
    <w:rsid w:val="005930D8"/>
    <w:rsid w:val="005953EC"/>
    <w:rsid w:val="005B00A1"/>
    <w:rsid w:val="005C29C8"/>
    <w:rsid w:val="005C5D25"/>
    <w:rsid w:val="005D6D48"/>
    <w:rsid w:val="005D72A4"/>
    <w:rsid w:val="005F05CC"/>
    <w:rsid w:val="005F65DE"/>
    <w:rsid w:val="00613492"/>
    <w:rsid w:val="00627D03"/>
    <w:rsid w:val="006315B5"/>
    <w:rsid w:val="00651343"/>
    <w:rsid w:val="0065562F"/>
    <w:rsid w:val="00680A66"/>
    <w:rsid w:val="00681391"/>
    <w:rsid w:val="006A12AC"/>
    <w:rsid w:val="006A2162"/>
    <w:rsid w:val="006B0D94"/>
    <w:rsid w:val="006B4B90"/>
    <w:rsid w:val="006B658C"/>
    <w:rsid w:val="006D2674"/>
    <w:rsid w:val="006E38D0"/>
    <w:rsid w:val="006E465B"/>
    <w:rsid w:val="006F70BF"/>
    <w:rsid w:val="00716B1D"/>
    <w:rsid w:val="007248EC"/>
    <w:rsid w:val="00731150"/>
    <w:rsid w:val="00736DCC"/>
    <w:rsid w:val="00741855"/>
    <w:rsid w:val="00742B73"/>
    <w:rsid w:val="00751251"/>
    <w:rsid w:val="007610E7"/>
    <w:rsid w:val="00761764"/>
    <w:rsid w:val="00764079"/>
    <w:rsid w:val="00770AA0"/>
    <w:rsid w:val="00771F7E"/>
    <w:rsid w:val="00773E9C"/>
    <w:rsid w:val="00776F6B"/>
    <w:rsid w:val="00777694"/>
    <w:rsid w:val="00786A7E"/>
    <w:rsid w:val="007A0802"/>
    <w:rsid w:val="007B1FCA"/>
    <w:rsid w:val="007C2C12"/>
    <w:rsid w:val="007C3CFA"/>
    <w:rsid w:val="007E0E8B"/>
    <w:rsid w:val="007F08CA"/>
    <w:rsid w:val="007F7FC3"/>
    <w:rsid w:val="00810482"/>
    <w:rsid w:val="00817568"/>
    <w:rsid w:val="008204AC"/>
    <w:rsid w:val="008261C2"/>
    <w:rsid w:val="00830D96"/>
    <w:rsid w:val="008455BE"/>
    <w:rsid w:val="0085569D"/>
    <w:rsid w:val="00855B59"/>
    <w:rsid w:val="0085774F"/>
    <w:rsid w:val="008657CB"/>
    <w:rsid w:val="00866A15"/>
    <w:rsid w:val="0088384B"/>
    <w:rsid w:val="008911EC"/>
    <w:rsid w:val="00893E53"/>
    <w:rsid w:val="008A1137"/>
    <w:rsid w:val="008A1788"/>
    <w:rsid w:val="008A4185"/>
    <w:rsid w:val="008A6552"/>
    <w:rsid w:val="008B4E93"/>
    <w:rsid w:val="008D4F14"/>
    <w:rsid w:val="008D6ACC"/>
    <w:rsid w:val="008D7AF0"/>
    <w:rsid w:val="008E32DD"/>
    <w:rsid w:val="008F4626"/>
    <w:rsid w:val="009004DF"/>
    <w:rsid w:val="00904AA5"/>
    <w:rsid w:val="00905D21"/>
    <w:rsid w:val="00951718"/>
    <w:rsid w:val="00954CCB"/>
    <w:rsid w:val="00960962"/>
    <w:rsid w:val="00961C40"/>
    <w:rsid w:val="00972CE0"/>
    <w:rsid w:val="009A3D30"/>
    <w:rsid w:val="009B0BD8"/>
    <w:rsid w:val="009C3927"/>
    <w:rsid w:val="009D6348"/>
    <w:rsid w:val="009E613F"/>
    <w:rsid w:val="009F042B"/>
    <w:rsid w:val="009F1AA9"/>
    <w:rsid w:val="009F7BA0"/>
    <w:rsid w:val="00A03FD6"/>
    <w:rsid w:val="00A116A8"/>
    <w:rsid w:val="00A22AE9"/>
    <w:rsid w:val="00A26758"/>
    <w:rsid w:val="00A26D0E"/>
    <w:rsid w:val="00A278E9"/>
    <w:rsid w:val="00A3451F"/>
    <w:rsid w:val="00A36268"/>
    <w:rsid w:val="00A40B2C"/>
    <w:rsid w:val="00A66D2B"/>
    <w:rsid w:val="00A83981"/>
    <w:rsid w:val="00A870AD"/>
    <w:rsid w:val="00A90843"/>
    <w:rsid w:val="00A9645C"/>
    <w:rsid w:val="00AB2A33"/>
    <w:rsid w:val="00AB7B77"/>
    <w:rsid w:val="00AC1275"/>
    <w:rsid w:val="00AC7395"/>
    <w:rsid w:val="00AD690F"/>
    <w:rsid w:val="00AD69DD"/>
    <w:rsid w:val="00AD706D"/>
    <w:rsid w:val="00AE5597"/>
    <w:rsid w:val="00AF41D1"/>
    <w:rsid w:val="00B01623"/>
    <w:rsid w:val="00B033DF"/>
    <w:rsid w:val="00B07CEE"/>
    <w:rsid w:val="00B12661"/>
    <w:rsid w:val="00B1714C"/>
    <w:rsid w:val="00B357E9"/>
    <w:rsid w:val="00B4164D"/>
    <w:rsid w:val="00B425C1"/>
    <w:rsid w:val="00B528DF"/>
    <w:rsid w:val="00B606BA"/>
    <w:rsid w:val="00B66817"/>
    <w:rsid w:val="00B71E3B"/>
    <w:rsid w:val="00B721D5"/>
    <w:rsid w:val="00B81CB5"/>
    <w:rsid w:val="00B8351F"/>
    <w:rsid w:val="00B86C44"/>
    <w:rsid w:val="00B9727C"/>
    <w:rsid w:val="00BA610A"/>
    <w:rsid w:val="00BA7D44"/>
    <w:rsid w:val="00BD6EF3"/>
    <w:rsid w:val="00BE69C3"/>
    <w:rsid w:val="00C1165E"/>
    <w:rsid w:val="00C22074"/>
    <w:rsid w:val="00C2377B"/>
    <w:rsid w:val="00C3693C"/>
    <w:rsid w:val="00C53F6F"/>
    <w:rsid w:val="00C5489D"/>
    <w:rsid w:val="00C71759"/>
    <w:rsid w:val="00C8199C"/>
    <w:rsid w:val="00C84112"/>
    <w:rsid w:val="00C841EB"/>
    <w:rsid w:val="00C85E8F"/>
    <w:rsid w:val="00C8665F"/>
    <w:rsid w:val="00C917B5"/>
    <w:rsid w:val="00C94DFA"/>
    <w:rsid w:val="00CA298C"/>
    <w:rsid w:val="00CB2BF9"/>
    <w:rsid w:val="00CB4300"/>
    <w:rsid w:val="00CB454E"/>
    <w:rsid w:val="00CC030E"/>
    <w:rsid w:val="00CC57D0"/>
    <w:rsid w:val="00CC68C4"/>
    <w:rsid w:val="00CC79A4"/>
    <w:rsid w:val="00CD0FDE"/>
    <w:rsid w:val="00CE0E68"/>
    <w:rsid w:val="00CE5BA4"/>
    <w:rsid w:val="00D25120"/>
    <w:rsid w:val="00D419CB"/>
    <w:rsid w:val="00D44350"/>
    <w:rsid w:val="00D44E3F"/>
    <w:rsid w:val="00D525F5"/>
    <w:rsid w:val="00D535D0"/>
    <w:rsid w:val="00D62C78"/>
    <w:rsid w:val="00D7765C"/>
    <w:rsid w:val="00D81703"/>
    <w:rsid w:val="00D82929"/>
    <w:rsid w:val="00D84214"/>
    <w:rsid w:val="00D943E5"/>
    <w:rsid w:val="00DA1AE0"/>
    <w:rsid w:val="00DC29DD"/>
    <w:rsid w:val="00DC7C0E"/>
    <w:rsid w:val="00DF2A6A"/>
    <w:rsid w:val="00DF2D85"/>
    <w:rsid w:val="00DF3B72"/>
    <w:rsid w:val="00E10821"/>
    <w:rsid w:val="00E165ED"/>
    <w:rsid w:val="00E2489D"/>
    <w:rsid w:val="00E25C06"/>
    <w:rsid w:val="00E26520"/>
    <w:rsid w:val="00E343A3"/>
    <w:rsid w:val="00E51BFA"/>
    <w:rsid w:val="00E621A3"/>
    <w:rsid w:val="00E77D29"/>
    <w:rsid w:val="00E833BC"/>
    <w:rsid w:val="00E8580E"/>
    <w:rsid w:val="00EA1B76"/>
    <w:rsid w:val="00EA77D7"/>
    <w:rsid w:val="00EC09B9"/>
    <w:rsid w:val="00EC5327"/>
    <w:rsid w:val="00ED048C"/>
    <w:rsid w:val="00ED12D4"/>
    <w:rsid w:val="00ED4B29"/>
    <w:rsid w:val="00EF38AF"/>
    <w:rsid w:val="00F055F8"/>
    <w:rsid w:val="00F10CB4"/>
    <w:rsid w:val="00F11B3D"/>
    <w:rsid w:val="00F14763"/>
    <w:rsid w:val="00F16212"/>
    <w:rsid w:val="00F16602"/>
    <w:rsid w:val="00F25B80"/>
    <w:rsid w:val="00F2685F"/>
    <w:rsid w:val="00F350C8"/>
    <w:rsid w:val="00F52E6D"/>
    <w:rsid w:val="00F56F6B"/>
    <w:rsid w:val="00F8654D"/>
    <w:rsid w:val="00F900C9"/>
    <w:rsid w:val="00F92C96"/>
    <w:rsid w:val="00FA0D4E"/>
    <w:rsid w:val="00FB0753"/>
    <w:rsid w:val="00FB5CC8"/>
    <w:rsid w:val="00FC2CD0"/>
    <w:rsid w:val="00FD0594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;"/>
  <w15:docId w15:val="{B1AE377E-DC4A-464B-835A-39E3A237A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32DD"/>
    <w:pPr>
      <w:tabs>
        <w:tab w:val="left" w:pos="1134"/>
      </w:tabs>
      <w:bidi/>
      <w:spacing w:before="120" w:line="192" w:lineRule="auto"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paragraph" w:styleId="Heading1">
    <w:name w:val="heading 1"/>
    <w:basedOn w:val="Normal"/>
    <w:next w:val="Normal"/>
    <w:qFormat/>
    <w:rsid w:val="00422C04"/>
    <w:pPr>
      <w:keepNext/>
      <w:spacing w:before="280"/>
      <w:ind w:left="1134" w:hanging="1134"/>
      <w:outlineLvl w:val="0"/>
    </w:pPr>
    <w:rPr>
      <w:rFonts w:ascii="Times New Roman Bold" w:hAnsi="Times New Roman Bold"/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qFormat/>
    <w:rsid w:val="00422C04"/>
    <w:pPr>
      <w:spacing w:before="20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qFormat/>
    <w:rsid w:val="00422C04"/>
    <w:pPr>
      <w:spacing w:before="160"/>
      <w:outlineLvl w:val="2"/>
    </w:pPr>
    <w:rPr>
      <w:b w:val="0"/>
      <w:kern w:val="14"/>
      <w:sz w:val="22"/>
      <w:szCs w:val="30"/>
    </w:rPr>
  </w:style>
  <w:style w:type="paragraph" w:styleId="Heading4">
    <w:name w:val="heading 4"/>
    <w:basedOn w:val="Heading3"/>
    <w:next w:val="Normal"/>
    <w:qFormat/>
    <w:rsid w:val="00422C04"/>
    <w:pPr>
      <w:spacing w:before="120"/>
      <w:outlineLvl w:val="3"/>
    </w:pPr>
  </w:style>
  <w:style w:type="paragraph" w:styleId="Heading5">
    <w:name w:val="heading 5"/>
    <w:basedOn w:val="Heading4"/>
    <w:next w:val="Normal"/>
    <w:qFormat/>
    <w:rsid w:val="006F70BF"/>
    <w:pPr>
      <w:outlineLvl w:val="4"/>
    </w:pPr>
  </w:style>
  <w:style w:type="paragraph" w:styleId="Heading6">
    <w:name w:val="heading 6"/>
    <w:basedOn w:val="Heading4"/>
    <w:next w:val="Normal"/>
    <w:qFormat/>
    <w:rsid w:val="006F70BF"/>
    <w:pPr>
      <w:outlineLvl w:val="5"/>
    </w:pPr>
  </w:style>
  <w:style w:type="paragraph" w:styleId="Heading7">
    <w:name w:val="heading 7"/>
    <w:basedOn w:val="Heading6"/>
    <w:next w:val="Normal"/>
    <w:qFormat/>
    <w:rsid w:val="006F70BF"/>
    <w:pPr>
      <w:outlineLvl w:val="6"/>
    </w:pPr>
  </w:style>
  <w:style w:type="paragraph" w:styleId="Heading8">
    <w:name w:val="heading 8"/>
    <w:basedOn w:val="Heading6"/>
    <w:next w:val="Normal"/>
    <w:qFormat/>
    <w:rsid w:val="006F70BF"/>
    <w:pPr>
      <w:outlineLvl w:val="7"/>
    </w:pPr>
  </w:style>
  <w:style w:type="paragraph" w:styleId="Heading9">
    <w:name w:val="heading 9"/>
    <w:basedOn w:val="Heading6"/>
    <w:next w:val="Normal"/>
    <w:qFormat/>
    <w:rsid w:val="006F70B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6F70BF"/>
  </w:style>
  <w:style w:type="paragraph" w:styleId="TOC4">
    <w:name w:val="toc 4"/>
    <w:basedOn w:val="TOC3"/>
    <w:rsid w:val="006F70BF"/>
    <w:pPr>
      <w:spacing w:before="80"/>
    </w:pPr>
  </w:style>
  <w:style w:type="paragraph" w:styleId="TOC3">
    <w:name w:val="toc 3"/>
    <w:basedOn w:val="Normal"/>
    <w:next w:val="Normal"/>
    <w:rsid w:val="00741855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2">
    <w:name w:val="toc 2"/>
    <w:basedOn w:val="Normal"/>
    <w:autoRedefine/>
    <w:rsid w:val="00741855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1">
    <w:name w:val="toc 1"/>
    <w:basedOn w:val="Normal"/>
    <w:rsid w:val="008B4E93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TOC4"/>
    <w:semiHidden/>
    <w:rsid w:val="006F70BF"/>
  </w:style>
  <w:style w:type="paragraph" w:styleId="TOC6">
    <w:name w:val="toc 6"/>
    <w:basedOn w:val="TOC4"/>
    <w:semiHidden/>
    <w:rsid w:val="006F70BF"/>
  </w:style>
  <w:style w:type="paragraph" w:styleId="TOC5">
    <w:name w:val="toc 5"/>
    <w:basedOn w:val="TOC4"/>
    <w:semiHidden/>
    <w:rsid w:val="006F70BF"/>
  </w:style>
  <w:style w:type="paragraph" w:styleId="Index7">
    <w:name w:val="index 7"/>
    <w:basedOn w:val="Normal"/>
    <w:next w:val="Normal"/>
    <w:semiHidden/>
    <w:rsid w:val="006F70BF"/>
    <w:pPr>
      <w:ind w:left="1698" w:right="1698"/>
    </w:pPr>
  </w:style>
  <w:style w:type="paragraph" w:styleId="Index6">
    <w:name w:val="index 6"/>
    <w:basedOn w:val="Normal"/>
    <w:next w:val="Normal"/>
    <w:semiHidden/>
    <w:rsid w:val="006F70BF"/>
    <w:pPr>
      <w:ind w:left="1415" w:right="1415"/>
    </w:pPr>
  </w:style>
  <w:style w:type="paragraph" w:styleId="Index5">
    <w:name w:val="index 5"/>
    <w:basedOn w:val="Normal"/>
    <w:next w:val="Normal"/>
    <w:semiHidden/>
    <w:rsid w:val="006F70BF"/>
    <w:pPr>
      <w:ind w:left="1132" w:right="1132"/>
    </w:pPr>
  </w:style>
  <w:style w:type="paragraph" w:styleId="Index4">
    <w:name w:val="index 4"/>
    <w:basedOn w:val="Normal"/>
    <w:next w:val="Normal"/>
    <w:semiHidden/>
    <w:rsid w:val="006F70BF"/>
    <w:pPr>
      <w:ind w:left="849" w:right="849"/>
    </w:pPr>
  </w:style>
  <w:style w:type="paragraph" w:styleId="Index3">
    <w:name w:val="index 3"/>
    <w:basedOn w:val="Normal"/>
    <w:next w:val="Normal"/>
    <w:semiHidden/>
    <w:rsid w:val="006F70BF"/>
    <w:pPr>
      <w:ind w:left="566" w:right="566"/>
    </w:pPr>
  </w:style>
  <w:style w:type="paragraph" w:styleId="Index2">
    <w:name w:val="index 2"/>
    <w:basedOn w:val="Normal"/>
    <w:next w:val="Normal"/>
    <w:semiHidden/>
    <w:rsid w:val="006F70BF"/>
    <w:pPr>
      <w:ind w:left="283" w:right="283"/>
    </w:pPr>
  </w:style>
  <w:style w:type="paragraph" w:styleId="Index1">
    <w:name w:val="index 1"/>
    <w:basedOn w:val="Normal"/>
    <w:next w:val="Normal"/>
    <w:rsid w:val="006F70BF"/>
  </w:style>
  <w:style w:type="paragraph" w:styleId="IndexHeading">
    <w:name w:val="index heading"/>
    <w:basedOn w:val="Normal"/>
    <w:next w:val="Index1"/>
    <w:semiHidden/>
    <w:rsid w:val="006F70BF"/>
  </w:style>
  <w:style w:type="paragraph" w:styleId="Footer">
    <w:name w:val="footer"/>
    <w:basedOn w:val="Normal"/>
    <w:link w:val="FooterChar"/>
    <w:rsid w:val="00CB4300"/>
    <w:pPr>
      <w:tabs>
        <w:tab w:val="left" w:pos="5812"/>
        <w:tab w:val="right" w:pos="9639"/>
      </w:tabs>
      <w:bidi w:val="0"/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CB4300"/>
    <w:rPr>
      <w:rFonts w:ascii="Times New Roman" w:hAnsi="Times New Roman" w:cs="Traditional Arabic"/>
      <w:sz w:val="16"/>
      <w:szCs w:val="16"/>
      <w:lang w:eastAsia="en-US"/>
    </w:rPr>
  </w:style>
  <w:style w:type="character" w:styleId="FootnoteReference">
    <w:name w:val="footnote reference"/>
    <w:aliases w:val="Appel note de bas de p,Footnote Reference/,Footnote symbol,Style 12,(NECG) Footnote Reference,Style 124,o,fr,Style 13,FR,Style 17,Appel note de bas de p + 11 pt,Italic,Footnote,Appel note de bas de p1,Appel note de bas de p2,Ref"/>
    <w:basedOn w:val="DefaultParagraphFont"/>
    <w:qFormat/>
    <w:rsid w:val="001464F2"/>
    <w:rPr>
      <w:rFonts w:cs="Times New Roman"/>
      <w:position w:val="6"/>
      <w:sz w:val="18"/>
      <w:szCs w:val="18"/>
    </w:rPr>
  </w:style>
  <w:style w:type="paragraph" w:styleId="FootnoteText">
    <w:name w:val="footnote text"/>
    <w:basedOn w:val="Normal"/>
    <w:link w:val="FootnoteTextChar"/>
    <w:rsid w:val="008B4E93"/>
    <w:pPr>
      <w:keepLines/>
      <w:tabs>
        <w:tab w:val="left" w:pos="372"/>
      </w:tabs>
      <w:spacing w:before="60" w:line="180" w:lineRule="auto"/>
      <w:ind w:left="374" w:hanging="374"/>
    </w:pPr>
    <w:rPr>
      <w:sz w:val="20"/>
      <w:szCs w:val="26"/>
      <w:lang w:bidi="ar-EG"/>
    </w:rPr>
  </w:style>
  <w:style w:type="character" w:customStyle="1" w:styleId="FootnoteTextChar">
    <w:name w:val="Footnote Text Char"/>
    <w:basedOn w:val="DefaultParagraphFont"/>
    <w:link w:val="FootnoteText"/>
    <w:rsid w:val="002919E1"/>
    <w:rPr>
      <w:rFonts w:ascii="Times New Roman" w:hAnsi="Times New Roman" w:cs="Traditional Arabic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9E1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2919E1"/>
    <w:rPr>
      <w:rFonts w:ascii="Times New Roman" w:hAnsi="Times New Roman" w:cs="Traditional Arabic"/>
      <w:sz w:val="22"/>
      <w:szCs w:val="30"/>
      <w:lang w:eastAsia="en-US"/>
    </w:rPr>
  </w:style>
  <w:style w:type="paragraph" w:styleId="Header">
    <w:name w:val="header"/>
    <w:basedOn w:val="Normal"/>
    <w:link w:val="HeaderChar"/>
    <w:rsid w:val="0088384B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88384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Note">
    <w:name w:val="Note"/>
    <w:basedOn w:val="Normal"/>
    <w:qFormat/>
    <w:rsid w:val="00CD0FDE"/>
    <w:pPr>
      <w:tabs>
        <w:tab w:val="left" w:pos="851"/>
      </w:tabs>
      <w:spacing w:before="80" w:line="180" w:lineRule="auto"/>
    </w:pPr>
    <w:rPr>
      <w:b/>
      <w:bCs/>
      <w:lang w:bidi="ar-EG"/>
    </w:rPr>
  </w:style>
  <w:style w:type="paragraph" w:styleId="TOC9">
    <w:name w:val="toc 9"/>
    <w:basedOn w:val="TOC4"/>
    <w:semiHidden/>
    <w:rsid w:val="006F70BF"/>
  </w:style>
  <w:style w:type="character" w:styleId="EndnoteReference">
    <w:name w:val="endnote reference"/>
    <w:basedOn w:val="DefaultParagraphFont"/>
    <w:rsid w:val="008B4E93"/>
    <w:rPr>
      <w:vertAlign w:val="superscript"/>
    </w:rPr>
  </w:style>
  <w:style w:type="character" w:styleId="PageNumber">
    <w:name w:val="page number"/>
    <w:basedOn w:val="DefaultParagraphFont"/>
    <w:rsid w:val="006F70BF"/>
    <w:rPr>
      <w:rFonts w:ascii="Times New Roman" w:hAnsi="Times New Roman" w:cs="Times New Roman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F16212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88384B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styleId="List5">
    <w:name w:val="List 5"/>
    <w:basedOn w:val="Normal"/>
    <w:semiHidden/>
    <w:rsid w:val="005350B0"/>
  </w:style>
  <w:style w:type="paragraph" w:customStyle="1" w:styleId="toc0">
    <w:name w:val="toc 0"/>
    <w:basedOn w:val="Normal"/>
    <w:next w:val="Normal"/>
    <w:rsid w:val="00741855"/>
    <w:pPr>
      <w:tabs>
        <w:tab w:val="clear" w:pos="1134"/>
      </w:tabs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Styletoc0LinespacingExactly14pt">
    <w:name w:val="Style toc 0 + Line spacing:  Exactly 14 pt"/>
    <w:basedOn w:val="Normal"/>
    <w:semiHidden/>
    <w:rsid w:val="006F70BF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itle1">
    <w:name w:val="Title 1"/>
    <w:basedOn w:val="Normal"/>
    <w:next w:val="Normal"/>
    <w:rsid w:val="003E02EF"/>
    <w:pPr>
      <w:keepNext/>
      <w:tabs>
        <w:tab w:val="left" w:pos="567"/>
        <w:tab w:val="left" w:pos="1701"/>
        <w:tab w:val="left" w:pos="2268"/>
        <w:tab w:val="left" w:pos="2835"/>
      </w:tabs>
      <w:spacing w:before="48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E51BFA"/>
    <w:rPr>
      <w:w w:val="110"/>
    </w:rPr>
  </w:style>
  <w:style w:type="paragraph" w:customStyle="1" w:styleId="Title3">
    <w:name w:val="Title 3"/>
    <w:basedOn w:val="Title2"/>
    <w:next w:val="Normal"/>
    <w:rsid w:val="003E02EF"/>
    <w:pPr>
      <w:spacing w:before="240"/>
    </w:pPr>
    <w:rPr>
      <w:sz w:val="26"/>
      <w:szCs w:val="36"/>
    </w:rPr>
  </w:style>
  <w:style w:type="paragraph" w:customStyle="1" w:styleId="Call">
    <w:name w:val="Call"/>
    <w:basedOn w:val="Normal"/>
    <w:next w:val="Normal"/>
    <w:link w:val="CallChar"/>
    <w:rsid w:val="001464F2"/>
    <w:pPr>
      <w:keepNext/>
      <w:keepLines/>
      <w:spacing w:before="180"/>
      <w:ind w:firstLine="113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1464F2"/>
    <w:rPr>
      <w:rFonts w:ascii="Times New Roman" w:hAnsi="Times New Roman" w:cs="Traditional Arabic"/>
      <w:i/>
      <w:iCs/>
      <w:sz w:val="22"/>
      <w:szCs w:val="30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DF2A6A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DF2A6A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DF2A6A"/>
    <w:pPr>
      <w:tabs>
        <w:tab w:val="clear" w:pos="1134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ablehead">
    <w:name w:val="Table_head"/>
    <w:basedOn w:val="Normal"/>
    <w:qFormat/>
    <w:rsid w:val="008A4185"/>
    <w:pPr>
      <w:spacing w:before="60" w:after="60" w:line="260" w:lineRule="exact"/>
      <w:jc w:val="center"/>
    </w:pPr>
    <w:rPr>
      <w:rFonts w:ascii="Times New Roman Bold" w:hAnsi="Times New Roman Bold"/>
      <w:b/>
      <w:bCs/>
      <w:sz w:val="20"/>
      <w:szCs w:val="26"/>
      <w:lang w:bidi="ar-EG"/>
    </w:rPr>
  </w:style>
  <w:style w:type="character" w:customStyle="1" w:styleId="Artref">
    <w:name w:val="Art_ref"/>
    <w:rsid w:val="008A4185"/>
    <w:rPr>
      <w:b/>
      <w:bCs/>
    </w:rPr>
  </w:style>
  <w:style w:type="paragraph" w:customStyle="1" w:styleId="Tabletitle">
    <w:name w:val="Table_title"/>
    <w:basedOn w:val="Normal"/>
    <w:next w:val="Normal"/>
    <w:rsid w:val="00741855"/>
    <w:pPr>
      <w:keepNext/>
      <w:tabs>
        <w:tab w:val="left" w:pos="2948"/>
        <w:tab w:val="left" w:pos="4082"/>
      </w:tabs>
      <w:spacing w:before="60" w:after="120"/>
      <w:jc w:val="center"/>
    </w:pPr>
    <w:rPr>
      <w:rFonts w:ascii="Times New Roman Bold" w:hAnsi="Times New Roman Bold"/>
      <w:b/>
      <w:bCs/>
    </w:rPr>
  </w:style>
  <w:style w:type="paragraph" w:customStyle="1" w:styleId="Title10">
    <w:name w:val="Title1"/>
    <w:basedOn w:val="Normal"/>
    <w:semiHidden/>
    <w:rsid w:val="008B4E93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Source">
    <w:name w:val="Source"/>
    <w:basedOn w:val="Normal"/>
    <w:next w:val="Normal"/>
    <w:rsid w:val="007C2C12"/>
    <w:pPr>
      <w:spacing w:before="840"/>
      <w:jc w:val="center"/>
    </w:pPr>
    <w:rPr>
      <w:rFonts w:ascii="Times New Roman Bold" w:hAnsi="Times New Roman Bold"/>
      <w:b/>
      <w:bCs/>
      <w:snapToGrid w:val="0"/>
      <w:sz w:val="28"/>
      <w:szCs w:val="40"/>
      <w:lang w:bidi="ar-EG"/>
    </w:rPr>
  </w:style>
  <w:style w:type="character" w:customStyle="1" w:styleId="Artdef">
    <w:name w:val="Art_def"/>
    <w:rsid w:val="00A278E9"/>
    <w:rPr>
      <w:rFonts w:ascii="Times New Roman Bold" w:hAnsi="Times New Roman Bold" w:cs="Times New Roman Bold"/>
      <w:b/>
      <w:i w:val="0"/>
      <w:color w:val="auto"/>
      <w:sz w:val="22"/>
      <w:szCs w:val="22"/>
    </w:rPr>
  </w:style>
  <w:style w:type="paragraph" w:customStyle="1" w:styleId="Headingb">
    <w:name w:val="Heading_b"/>
    <w:basedOn w:val="Heading2"/>
    <w:rsid w:val="00422C04"/>
    <w:pPr>
      <w:spacing w:before="180"/>
    </w:pPr>
    <w:rPr>
      <w:b w:val="0"/>
    </w:rPr>
  </w:style>
  <w:style w:type="paragraph" w:customStyle="1" w:styleId="Proposal">
    <w:name w:val="Proposal"/>
    <w:basedOn w:val="Normal"/>
    <w:next w:val="Normal"/>
    <w:qFormat/>
    <w:rsid w:val="005D6D48"/>
    <w:pPr>
      <w:keepNext/>
      <w:spacing w:before="240"/>
      <w:outlineLvl w:val="0"/>
    </w:pPr>
    <w:rPr>
      <w:rFonts w:ascii="Times New Roman Bold" w:hAnsi="Times New Roman Bold"/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rsid w:val="00C3693C"/>
    <w:pPr>
      <w:keepNext/>
      <w:spacing w:before="48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C3693C"/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HeadingI">
    <w:name w:val="Heading_I"/>
    <w:basedOn w:val="Normal"/>
    <w:next w:val="Normal"/>
    <w:rsid w:val="008B4E93"/>
    <w:pPr>
      <w:keepNext/>
      <w:spacing w:before="180"/>
    </w:pPr>
    <w:rPr>
      <w:i/>
      <w:iCs/>
      <w:sz w:val="24"/>
      <w:szCs w:val="32"/>
    </w:rPr>
  </w:style>
  <w:style w:type="character" w:customStyle="1" w:styleId="Section1Char">
    <w:name w:val="Section_1 Char"/>
    <w:link w:val="Section1"/>
    <w:rsid w:val="000E2AFC"/>
    <w:rPr>
      <w:rFonts w:ascii="Times New Roman Bold" w:hAnsi="Times New Roman Bold" w:cs="Traditional Arabic"/>
      <w:b/>
      <w:bCs/>
      <w:sz w:val="24"/>
      <w:szCs w:val="32"/>
      <w:lang w:eastAsia="en-US" w:bidi="ar-EG"/>
    </w:rPr>
  </w:style>
  <w:style w:type="paragraph" w:customStyle="1" w:styleId="PartNo">
    <w:name w:val="Part_No"/>
    <w:basedOn w:val="Normal"/>
    <w:qFormat/>
    <w:rsid w:val="001464F2"/>
    <w:pPr>
      <w:keepNext/>
      <w:spacing w:before="240"/>
      <w:jc w:val="center"/>
    </w:pPr>
    <w:rPr>
      <w:sz w:val="28"/>
      <w:szCs w:val="40"/>
      <w:lang w:bidi="ar-EG"/>
    </w:rPr>
  </w:style>
  <w:style w:type="paragraph" w:customStyle="1" w:styleId="Reasons">
    <w:name w:val="Reasons"/>
    <w:basedOn w:val="Normal"/>
    <w:next w:val="Normal"/>
    <w:link w:val="ReasonsChar"/>
    <w:rsid w:val="00A278E9"/>
    <w:rPr>
      <w:b/>
      <w:bCs/>
    </w:rPr>
  </w:style>
  <w:style w:type="character" w:customStyle="1" w:styleId="ReasonsChar">
    <w:name w:val="Reasons Char"/>
    <w:basedOn w:val="DefaultParagraphFont"/>
    <w:link w:val="Reasons"/>
    <w:rsid w:val="00A278E9"/>
    <w:rPr>
      <w:rFonts w:ascii="Times New Roman" w:hAnsi="Times New Roman" w:cs="Traditional Arabic"/>
      <w:b/>
      <w:bCs/>
      <w:sz w:val="22"/>
      <w:szCs w:val="30"/>
      <w:lang w:eastAsia="en-US"/>
    </w:rPr>
  </w:style>
  <w:style w:type="paragraph" w:customStyle="1" w:styleId="TableNo">
    <w:name w:val="Table_No"/>
    <w:basedOn w:val="Normal"/>
    <w:next w:val="Normal"/>
    <w:qFormat/>
    <w:rsid w:val="00DF2A6A"/>
    <w:pPr>
      <w:keepNext/>
      <w:spacing w:before="240"/>
      <w:jc w:val="center"/>
    </w:pPr>
  </w:style>
  <w:style w:type="paragraph" w:customStyle="1" w:styleId="Title4">
    <w:name w:val="Title 4"/>
    <w:basedOn w:val="Title3"/>
    <w:next w:val="Heading1"/>
    <w:rsid w:val="00741855"/>
    <w:rPr>
      <w:rFonts w:ascii="Times New Roman Bold" w:hAnsi="Times New Roman Bold"/>
      <w:b/>
      <w:bCs/>
      <w:sz w:val="30"/>
      <w:szCs w:val="44"/>
    </w:rPr>
  </w:style>
  <w:style w:type="paragraph" w:customStyle="1" w:styleId="SectionNo">
    <w:name w:val="Section_No"/>
    <w:basedOn w:val="Normal"/>
    <w:next w:val="Normal"/>
    <w:rsid w:val="00C1165E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80" w:line="320" w:lineRule="exact"/>
      <w:jc w:val="center"/>
      <w:textAlignment w:val="baseline"/>
    </w:pPr>
    <w:rPr>
      <w:position w:val="2"/>
      <w:sz w:val="28"/>
      <w:szCs w:val="40"/>
      <w:lang w:val="en-GB" w:bidi="ar-EG"/>
    </w:rPr>
  </w:style>
  <w:style w:type="character" w:customStyle="1" w:styleId="Tablefreq">
    <w:name w:val="Table_freq"/>
    <w:rsid w:val="00A03FD6"/>
    <w:rPr>
      <w:rFonts w:ascii="Times New Roman Bold" w:hAnsi="Times New Roman Bold" w:cs="Traditional Arabic"/>
      <w:b/>
      <w:bCs/>
      <w:iCs w:val="0"/>
      <w:color w:val="auto"/>
      <w:sz w:val="20"/>
      <w:szCs w:val="26"/>
    </w:rPr>
  </w:style>
  <w:style w:type="paragraph" w:customStyle="1" w:styleId="RecNo">
    <w:name w:val="Rec_No"/>
    <w:basedOn w:val="Normal"/>
    <w:rsid w:val="008E32DD"/>
    <w:pPr>
      <w:spacing w:before="240"/>
      <w:jc w:val="center"/>
    </w:pPr>
    <w:rPr>
      <w:sz w:val="28"/>
      <w:szCs w:val="40"/>
    </w:rPr>
  </w:style>
  <w:style w:type="table" w:styleId="TableGrid">
    <w:name w:val="Table Grid"/>
    <w:basedOn w:val="TableNormal"/>
    <w:uiPriority w:val="59"/>
    <w:rsid w:val="00F147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584333"/>
    <w:pPr>
      <w:framePr w:hSpace="180" w:wrap="around" w:hAnchor="text" w:xAlign="right" w:y="-394"/>
      <w:bidi/>
      <w:spacing w:before="240" w:line="156" w:lineRule="auto"/>
    </w:pPr>
    <w:rPr>
      <w:rFonts w:ascii="Verdana Bold" w:hAnsi="Verdana Bold" w:cs="Traditional Arabic"/>
      <w:b/>
      <w:bCs/>
      <w:sz w:val="27"/>
      <w:szCs w:val="40"/>
      <w:lang w:eastAsia="en-US" w:bidi="ar-EG"/>
    </w:rPr>
  </w:style>
  <w:style w:type="paragraph" w:customStyle="1" w:styleId="Adress">
    <w:name w:val="Adress"/>
    <w:qFormat/>
    <w:rsid w:val="00BD6EF3"/>
    <w:pPr>
      <w:framePr w:hSpace="180" w:wrap="around" w:hAnchor="text" w:xAlign="right" w:y="-394"/>
      <w:bidi/>
      <w:spacing w:before="60" w:line="168" w:lineRule="auto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qFormat/>
    <w:rsid w:val="00C3693C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rsid w:val="001464F2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Appendixtitle">
    <w:name w:val="Appendix_title"/>
    <w:basedOn w:val="Annextitle"/>
    <w:next w:val="Normal"/>
    <w:rsid w:val="001464F2"/>
  </w:style>
  <w:style w:type="paragraph" w:customStyle="1" w:styleId="Restitle">
    <w:name w:val="Res_title"/>
    <w:basedOn w:val="Annextitle"/>
    <w:next w:val="Normal"/>
    <w:link w:val="RestitleChar"/>
    <w:rsid w:val="001464F2"/>
  </w:style>
  <w:style w:type="character" w:customStyle="1" w:styleId="RestitleChar">
    <w:name w:val="Res_title Char"/>
    <w:basedOn w:val="AnnextitleChar"/>
    <w:link w:val="Res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Headingi0">
    <w:name w:val="Heading_i"/>
    <w:basedOn w:val="Heading3"/>
    <w:next w:val="Normal"/>
    <w:qFormat/>
    <w:rsid w:val="00422C04"/>
    <w:pPr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ind w:left="567" w:hanging="567"/>
      <w:textAlignment w:val="baseline"/>
      <w:outlineLvl w:val="0"/>
    </w:pPr>
    <w:rPr>
      <w:rFonts w:ascii="Calibri" w:hAnsi="Calibri"/>
      <w:i/>
      <w:kern w:val="0"/>
      <w:position w:val="2"/>
      <w:lang w:val="en-GB"/>
    </w:rPr>
  </w:style>
  <w:style w:type="paragraph" w:customStyle="1" w:styleId="RepNo">
    <w:name w:val="Rep_No"/>
    <w:basedOn w:val="RecNo"/>
    <w:next w:val="Normal"/>
    <w:rsid w:val="003815E2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1464F2"/>
    <w:rPr>
      <w:b w:val="0"/>
    </w:rPr>
  </w:style>
  <w:style w:type="paragraph" w:customStyle="1" w:styleId="Rectitle">
    <w:name w:val="Rec_title"/>
    <w:basedOn w:val="Annextitle"/>
    <w:autoRedefine/>
    <w:qFormat/>
    <w:rsid w:val="001464F2"/>
  </w:style>
  <w:style w:type="paragraph" w:customStyle="1" w:styleId="Parttitle">
    <w:name w:val="Part_title"/>
    <w:basedOn w:val="Normal"/>
    <w:qFormat/>
    <w:rsid w:val="001464F2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Normalend">
    <w:name w:val="Normal_end"/>
    <w:basedOn w:val="Normal"/>
    <w:qFormat/>
    <w:rsid w:val="00CD0FDE"/>
    <w:pPr>
      <w:spacing w:before="0" w:line="240" w:lineRule="auto"/>
    </w:pPr>
    <w:rPr>
      <w:lang w:bidi="ar-EG"/>
    </w:rPr>
  </w:style>
  <w:style w:type="paragraph" w:customStyle="1" w:styleId="FigureNo">
    <w:name w:val="Figure_No"/>
    <w:basedOn w:val="Normal"/>
    <w:qFormat/>
    <w:rsid w:val="00DF2A6A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ixNo">
    <w:name w:val="Appendix_No"/>
    <w:basedOn w:val="AnnexNo"/>
    <w:qFormat/>
    <w:rsid w:val="001464F2"/>
  </w:style>
  <w:style w:type="paragraph" w:customStyle="1" w:styleId="Section1">
    <w:name w:val="Section_1"/>
    <w:basedOn w:val="Reptitle"/>
    <w:link w:val="Section1Char"/>
    <w:qFormat/>
    <w:rsid w:val="000E2AFC"/>
    <w:rPr>
      <w:rFonts w:ascii="Times New Roman Bold" w:hAnsi="Times New Roman Bold"/>
      <w:b/>
      <w:sz w:val="24"/>
      <w:szCs w:val="32"/>
      <w:lang w:bidi="ar-EG"/>
    </w:rPr>
  </w:style>
  <w:style w:type="paragraph" w:customStyle="1" w:styleId="DecisionNo">
    <w:name w:val="Decision_No"/>
    <w:basedOn w:val="Normal"/>
    <w:qFormat/>
    <w:rsid w:val="00A2675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Decisiontitle">
    <w:name w:val="Decision_title"/>
    <w:basedOn w:val="Normal"/>
    <w:qFormat/>
    <w:rsid w:val="00A2675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paragraph" w:customStyle="1" w:styleId="AnnexRef">
    <w:name w:val="Annex_Ref"/>
    <w:qFormat/>
    <w:rsid w:val="005210D1"/>
    <w:pPr>
      <w:bidi/>
      <w:spacing w:before="480" w:line="192" w:lineRule="auto"/>
    </w:pPr>
    <w:rPr>
      <w:rFonts w:ascii="Times New Roman" w:hAnsi="Times New Roman" w:cs="Traditional Arabic"/>
      <w:b/>
      <w:bCs/>
      <w:sz w:val="22"/>
      <w:szCs w:val="30"/>
      <w:lang w:eastAsia="en-US" w:bidi="ar-SY"/>
    </w:rPr>
  </w:style>
  <w:style w:type="paragraph" w:customStyle="1" w:styleId="Figuretitle">
    <w:name w:val="Figure_title"/>
    <w:qFormat/>
    <w:rsid w:val="00DF2A6A"/>
    <w:pPr>
      <w:keepNext/>
      <w:keepLines/>
      <w:bidi/>
      <w:jc w:val="center"/>
    </w:pPr>
    <w:rPr>
      <w:rFonts w:ascii="Times New Roman Bold" w:hAnsi="Times New Roman Bold" w:cs="Traditional Arabic"/>
      <w:b/>
      <w:bCs/>
      <w:sz w:val="22"/>
      <w:szCs w:val="30"/>
      <w:lang w:eastAsia="en-US" w:bidi="ar-EG"/>
    </w:rPr>
  </w:style>
  <w:style w:type="paragraph" w:styleId="List">
    <w:name w:val="List"/>
    <w:basedOn w:val="Normal"/>
    <w:semiHidden/>
    <w:rsid w:val="00CB4300"/>
  </w:style>
  <w:style w:type="paragraph" w:styleId="ListBullet5">
    <w:name w:val="List Bullet 5"/>
    <w:basedOn w:val="Normal"/>
    <w:semiHidden/>
    <w:rsid w:val="005350B0"/>
  </w:style>
  <w:style w:type="paragraph" w:styleId="List3">
    <w:name w:val="List 3"/>
    <w:basedOn w:val="Normal"/>
    <w:semiHidden/>
    <w:rsid w:val="00CB4300"/>
  </w:style>
  <w:style w:type="paragraph" w:styleId="ListContinue">
    <w:name w:val="List Continue"/>
    <w:basedOn w:val="ListBullet5"/>
    <w:semiHidden/>
    <w:rsid w:val="00CB4300"/>
  </w:style>
  <w:style w:type="paragraph" w:styleId="ListBullet">
    <w:name w:val="List Bullet"/>
    <w:basedOn w:val="List5"/>
    <w:semiHidden/>
    <w:rsid w:val="005350B0"/>
  </w:style>
  <w:style w:type="paragraph" w:styleId="ListNumber">
    <w:name w:val="List Number"/>
    <w:basedOn w:val="Normal"/>
    <w:semiHidden/>
    <w:rsid w:val="005350B0"/>
  </w:style>
  <w:style w:type="paragraph" w:styleId="ListNumber4">
    <w:name w:val="List Number 4"/>
    <w:basedOn w:val="Normal"/>
    <w:semiHidden/>
    <w:rsid w:val="005350B0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5350B0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semiHidden/>
    <w:qFormat/>
    <w:rsid w:val="005350B0"/>
    <w:pPr>
      <w:ind w:left="720"/>
      <w:contextualSpacing/>
    </w:pPr>
  </w:style>
  <w:style w:type="paragraph" w:customStyle="1" w:styleId="Logo-1">
    <w:name w:val="Logo-1"/>
    <w:basedOn w:val="LOGO"/>
    <w:qFormat/>
    <w:rsid w:val="003E1D90"/>
    <w:pPr>
      <w:framePr w:wrap="around"/>
    </w:pPr>
  </w:style>
  <w:style w:type="paragraph" w:customStyle="1" w:styleId="Dash">
    <w:name w:val="Dash"/>
    <w:basedOn w:val="Normal"/>
    <w:qFormat/>
    <w:rsid w:val="00E8580E"/>
    <w:pPr>
      <w:spacing w:before="600"/>
      <w:jc w:val="center"/>
    </w:pPr>
    <w:rPr>
      <w:bCs/>
      <w:noProof/>
      <w:lang w:bidi="ar-EG"/>
    </w:rPr>
  </w:style>
  <w:style w:type="paragraph" w:customStyle="1" w:styleId="Tablefin">
    <w:name w:val="Table_fin"/>
    <w:basedOn w:val="Normal"/>
    <w:rsid w:val="00A03FD6"/>
    <w:pPr>
      <w:tabs>
        <w:tab w:val="clear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paragraph" w:customStyle="1" w:styleId="Agendaitem">
    <w:name w:val="Agenda_item"/>
    <w:qFormat/>
    <w:rsid w:val="002D6FBF"/>
    <w:pPr>
      <w:bidi/>
      <w:jc w:val="center"/>
    </w:pPr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subsection1">
    <w:name w:val="subsection_1‎"/>
    <w:basedOn w:val="Section1"/>
    <w:qFormat/>
    <w:rsid w:val="003815E2"/>
  </w:style>
  <w:style w:type="paragraph" w:customStyle="1" w:styleId="ArtNo">
    <w:name w:val="Art_No"/>
    <w:qFormat/>
    <w:rsid w:val="00C3693C"/>
    <w:pPr>
      <w:bidi/>
      <w:spacing w:before="480" w:line="192" w:lineRule="auto"/>
      <w:jc w:val="center"/>
    </w:pPr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Arttitle">
    <w:name w:val="Art_title"/>
    <w:qFormat/>
    <w:rsid w:val="00F8654D"/>
    <w:pPr>
      <w:bidi/>
      <w:spacing w:before="240" w:line="192" w:lineRule="auto"/>
      <w:jc w:val="center"/>
    </w:pPr>
    <w:rPr>
      <w:rFonts w:ascii="Times New Roman" w:hAnsi="Times New Roman" w:cs="Traditional Arabic"/>
      <w:b/>
      <w:bCs/>
      <w:sz w:val="28"/>
      <w:szCs w:val="40"/>
      <w:lang w:eastAsia="en-US" w:bidi="ar-EG"/>
    </w:rPr>
  </w:style>
  <w:style w:type="paragraph" w:customStyle="1" w:styleId="Tablelegend">
    <w:name w:val="Table_legend"/>
    <w:basedOn w:val="Normal"/>
    <w:link w:val="TablelegendChar"/>
    <w:rsid w:val="00D44E3F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rFonts w:ascii="Times New Roman italic" w:hAnsi="Times New Roman italic"/>
      <w:i/>
      <w:iCs/>
      <w:lang w:eastAsia="zh-CN" w:bidi="ar-EG"/>
    </w:rPr>
  </w:style>
  <w:style w:type="character" w:customStyle="1" w:styleId="TablelegendChar">
    <w:name w:val="Table_legend Char"/>
    <w:link w:val="Tablelegend"/>
    <w:rsid w:val="00D44E3F"/>
    <w:rPr>
      <w:rFonts w:ascii="Times New Roman italic" w:hAnsi="Times New Roman italic" w:cs="Traditional Arabic"/>
      <w:i/>
      <w:iCs/>
      <w:sz w:val="22"/>
      <w:szCs w:val="30"/>
      <w:lang w:bidi="ar-EG"/>
    </w:rPr>
  </w:style>
  <w:style w:type="paragraph" w:customStyle="1" w:styleId="Section3">
    <w:name w:val="Section_3‎"/>
    <w:qFormat/>
    <w:rsid w:val="00281F5F"/>
    <w:rPr>
      <w:rFonts w:ascii="Times New Roman" w:hAnsi="Times New Roman" w:cs="Traditional Arabic"/>
      <w:sz w:val="24"/>
      <w:szCs w:val="32"/>
      <w:lang w:eastAsia="en-US" w:bidi="ar-EG"/>
    </w:rPr>
  </w:style>
  <w:style w:type="paragraph" w:customStyle="1" w:styleId="Chapno">
    <w:name w:val="Chap_no"/>
    <w:basedOn w:val="Normal"/>
    <w:qFormat/>
    <w:rsid w:val="00EC09B9"/>
    <w:pPr>
      <w:tabs>
        <w:tab w:val="clear" w:pos="1134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Chaptitle">
    <w:name w:val="Chap_title"/>
    <w:basedOn w:val="Agendaitem"/>
    <w:qFormat/>
    <w:rsid w:val="00EC09B9"/>
    <w:pPr>
      <w:spacing w:before="240" w:line="192" w:lineRule="auto"/>
    </w:pPr>
  </w:style>
  <w:style w:type="paragraph" w:customStyle="1" w:styleId="ApptoAnnex">
    <w:name w:val="App_to_Annex"/>
    <w:basedOn w:val="AppendixNo"/>
    <w:qFormat/>
    <w:rsid w:val="008E32DD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qFormat/>
    <w:rsid w:val="00FB5CC8"/>
  </w:style>
  <w:style w:type="paragraph" w:customStyle="1" w:styleId="AppArtNo">
    <w:name w:val="App_Art_No"/>
    <w:basedOn w:val="ArtNo"/>
    <w:next w:val="AppArttitle"/>
    <w:qFormat/>
    <w:rsid w:val="00FB5CC8"/>
  </w:style>
  <w:style w:type="paragraph" w:customStyle="1" w:styleId="Volumetitle">
    <w:name w:val="Volume_title"/>
    <w:basedOn w:val="ArtNo"/>
    <w:qFormat/>
    <w:rsid w:val="00531DC7"/>
  </w:style>
  <w:style w:type="paragraph" w:customStyle="1" w:styleId="TabletextS5">
    <w:name w:val="Table_textS5"/>
    <w:basedOn w:val="Normal"/>
    <w:rsid w:val="004A7AA0"/>
    <w:pPr>
      <w:tabs>
        <w:tab w:val="clear" w:pos="1134"/>
        <w:tab w:val="left" w:pos="3016"/>
      </w:tabs>
      <w:overflowPunct w:val="0"/>
      <w:autoSpaceDE w:val="0"/>
      <w:autoSpaceDN w:val="0"/>
      <w:adjustRightInd w:val="0"/>
      <w:spacing w:before="0" w:line="300" w:lineRule="exact"/>
      <w:jc w:val="left"/>
      <w:textAlignment w:val="baseline"/>
    </w:pPr>
    <w:rPr>
      <w:sz w:val="20"/>
      <w:szCs w:val="26"/>
      <w:lang w:bidi="ar-EG"/>
    </w:rPr>
  </w:style>
  <w:style w:type="paragraph" w:customStyle="1" w:styleId="Part1">
    <w:name w:val="Part_1"/>
    <w:basedOn w:val="Parttitle"/>
    <w:qFormat/>
    <w:rsid w:val="004A7AA0"/>
    <w:pPr>
      <w:keepNext/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rFonts w:ascii="Times New Roman Bold" w:hAnsi="Times New Roman Bold"/>
      <w:sz w:val="24"/>
      <w:szCs w:val="32"/>
      <w:lang w:val="en-US"/>
    </w:rPr>
  </w:style>
  <w:style w:type="paragraph" w:customStyle="1" w:styleId="Section2">
    <w:name w:val="Section_2"/>
    <w:basedOn w:val="Section1"/>
    <w:rsid w:val="00353652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center" w:pos="4820"/>
      </w:tabs>
      <w:bidi w:val="0"/>
      <w:spacing w:before="360" w:line="240" w:lineRule="auto"/>
    </w:pPr>
    <w:rPr>
      <w:rFonts w:ascii="Times New Roman" w:hAnsi="Times New Roman" w:cs="Times New Roman"/>
      <w:b w:val="0"/>
      <w:bCs w:val="0"/>
      <w:i/>
      <w:szCs w:val="20"/>
      <w:lang w:val="en-GB" w:bidi="ar-SA"/>
    </w:rPr>
  </w:style>
  <w:style w:type="paragraph" w:customStyle="1" w:styleId="Committee">
    <w:name w:val="Committee"/>
    <w:basedOn w:val="Normal"/>
    <w:qFormat/>
    <w:rsid w:val="00770AA0"/>
    <w:pPr>
      <w:framePr w:hSpace="180" w:wrap="around" w:hAnchor="margin" w:y="-675"/>
      <w:tabs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tLeast"/>
      <w:jc w:val="left"/>
      <w:textAlignment w:val="baseline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Footnotetexte">
    <w:name w:val="Footnote texte"/>
    <w:basedOn w:val="Normal"/>
    <w:qFormat/>
    <w:rsid w:val="00627D03"/>
    <w:pPr>
      <w:tabs>
        <w:tab w:val="clear" w:pos="1134"/>
        <w:tab w:val="left" w:pos="397"/>
        <w:tab w:val="left" w:pos="567"/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spacing w:before="60" w:line="168" w:lineRule="auto"/>
    </w:pPr>
    <w:rPr>
      <w:rFonts w:eastAsiaTheme="minorEastAsia"/>
      <w:sz w:val="20"/>
      <w:szCs w:val="26"/>
      <w:lang w:eastAsia="zh-CN" w:bidi="ar-SY"/>
    </w:rPr>
  </w:style>
  <w:style w:type="character" w:styleId="Hyperlink">
    <w:name w:val="Hyperlink"/>
    <w:aliases w:val="超级链接,CEO_Hyperlink"/>
    <w:basedOn w:val="DefaultParagraphFont"/>
    <w:uiPriority w:val="99"/>
    <w:unhideWhenUsed/>
    <w:rsid w:val="00627D03"/>
    <w:rPr>
      <w:color w:val="0000FA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ITU%20R/go/res64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R15-WRC15-C-0086!A23-A1-A7!MSW-A</DPM_x0020_File_x0020_name>
    <DPM_x0020_Author xmlns="32a1a8c5-2265-4ebc-b7a0-2071e2c5c9bb" xsi:nil="false">Documents Proposals Manager (DPM)</DPM_x0020_Author>
    <DPM_x0020_Version xmlns="32a1a8c5-2265-4ebc-b7a0-2071e2c5c9bb" xsi:nil="false">DPM_v5.2015.10.15_prod</DPM_x0020_Version>
    <_dlc_DocId xmlns="996b2e75-67fd-4955-a3b0-5ab9934cb50b">CJDSJNEQ73FR-44-21</_dlc_DocId>
    <_dlc_DocIdUrl xmlns="996b2e75-67fd-4955-a3b0-5ab9934cb50b">
      <Url>http://spdev11/en/gmpcs/_layouts/DocIdRedir.aspx?ID=CJDSJNEQ73FR-44-21</Url>
      <Description>CJDSJNEQ73FR-44-21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BF0B46-A354-4BFF-9D94-58AFD750E94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0F5ACCF-88F5-4934-860F-B6B51C0E76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6CF9624-B07A-4329-8EC4-320E91EFDEA8}">
  <ds:schemaRefs>
    <ds:schemaRef ds:uri="http://schemas.microsoft.com/office/2006/documentManagement/types"/>
    <ds:schemaRef ds:uri="http://www.w3.org/XML/1998/namespace"/>
    <ds:schemaRef ds:uri="996b2e75-67fd-4955-a3b0-5ab9934cb50b"/>
    <ds:schemaRef ds:uri="http://purl.org/dc/elements/1.1/"/>
    <ds:schemaRef ds:uri="http://purl.org/dc/terms/"/>
    <ds:schemaRef ds:uri="32a1a8c5-2265-4ebc-b7a0-2071e2c5c9bb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A777C84E-4930-46FD-BC04-07845C361F6D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C07A8E67-CA84-488F-9E3E-30FCFE6542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4</Pages>
  <Words>943</Words>
  <Characters>5731</Characters>
  <Application>Microsoft Office Word</Application>
  <DocSecurity>0</DocSecurity>
  <Lines>159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R15-WRC15-C-0086!A23-A1-A7!MSW-A</vt:lpstr>
    </vt:vector>
  </TitlesOfParts>
  <Manager>General Secretariat - Pool</Manager>
  <Company>International Telecommunication Union (ITU)</Company>
  <LinksUpToDate>false</LinksUpToDate>
  <CharactersWithSpaces>6559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R15-WRC15-C-0086!A23-A1-A7!MSW-A</dc:title>
  <dc:creator>Documents Proposals Manager (DPM)</dc:creator>
  <cp:keywords>DPM_v5.2015.10.15_prod</cp:keywords>
  <cp:lastModifiedBy>Awad, Samy</cp:lastModifiedBy>
  <cp:revision>14</cp:revision>
  <cp:lastPrinted>2015-10-28T10:26:00Z</cp:lastPrinted>
  <dcterms:created xsi:type="dcterms:W3CDTF">2015-10-22T14:45:00Z</dcterms:created>
  <dcterms:modified xsi:type="dcterms:W3CDTF">2015-10-28T21:37:00Z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8e895a51-0127-4b82-941e-db47618fc5d7</vt:lpwstr>
  </property>
</Properties>
</file>