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6642A3" w:rsidTr="0050008E">
        <w:trPr>
          <w:cantSplit/>
        </w:trPr>
        <w:tc>
          <w:tcPr>
            <w:tcW w:w="6911" w:type="dxa"/>
          </w:tcPr>
          <w:p w:rsidR="0090121B" w:rsidRPr="006642A3" w:rsidRDefault="005D46FB" w:rsidP="006642A3">
            <w:pPr>
              <w:spacing w:before="400" w:after="48"/>
              <w:rPr>
                <w:rFonts w:ascii="Verdana" w:hAnsi="Verdana"/>
                <w:position w:val="6"/>
              </w:rPr>
            </w:pPr>
            <w:bookmarkStart w:id="0" w:name="_GoBack"/>
            <w:bookmarkEnd w:id="0"/>
            <w:r w:rsidRPr="006642A3">
              <w:rPr>
                <w:rFonts w:ascii="Verdana" w:hAnsi="Verdana" w:cs="Times"/>
                <w:b/>
                <w:position w:val="6"/>
                <w:sz w:val="20"/>
              </w:rPr>
              <w:t>Conferencia Mundial de Radiocomunicaciones (CMR-15)</w:t>
            </w:r>
            <w:r w:rsidRPr="006642A3">
              <w:rPr>
                <w:rFonts w:ascii="Verdana" w:hAnsi="Verdana" w:cs="Times"/>
                <w:b/>
                <w:position w:val="6"/>
                <w:sz w:val="20"/>
              </w:rPr>
              <w:br/>
            </w:r>
            <w:r w:rsidRPr="006642A3">
              <w:rPr>
                <w:rFonts w:ascii="Verdana" w:hAnsi="Verdana"/>
                <w:b/>
                <w:bCs/>
                <w:position w:val="6"/>
                <w:sz w:val="18"/>
                <w:szCs w:val="18"/>
              </w:rPr>
              <w:t>Ginebra, 2-27 de noviembre de 2015</w:t>
            </w:r>
          </w:p>
        </w:tc>
        <w:tc>
          <w:tcPr>
            <w:tcW w:w="3120" w:type="dxa"/>
          </w:tcPr>
          <w:p w:rsidR="0090121B" w:rsidRPr="006642A3" w:rsidRDefault="00CE7431" w:rsidP="006642A3">
            <w:pPr>
              <w:spacing w:before="0"/>
              <w:jc w:val="right"/>
            </w:pPr>
            <w:bookmarkStart w:id="1" w:name="ditulogo"/>
            <w:bookmarkEnd w:id="1"/>
            <w:r w:rsidRPr="006642A3">
              <w:rPr>
                <w:noProof/>
                <w:lang w:val="en-GB"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6642A3" w:rsidTr="0050008E">
        <w:trPr>
          <w:cantSplit/>
        </w:trPr>
        <w:tc>
          <w:tcPr>
            <w:tcW w:w="6911" w:type="dxa"/>
            <w:tcBorders>
              <w:bottom w:val="single" w:sz="12" w:space="0" w:color="auto"/>
            </w:tcBorders>
          </w:tcPr>
          <w:p w:rsidR="0090121B" w:rsidRPr="006642A3" w:rsidRDefault="00CE7431" w:rsidP="006642A3">
            <w:pPr>
              <w:spacing w:before="0" w:after="48"/>
              <w:rPr>
                <w:b/>
                <w:smallCaps/>
                <w:szCs w:val="24"/>
              </w:rPr>
            </w:pPr>
            <w:bookmarkStart w:id="2" w:name="dhead"/>
            <w:r w:rsidRPr="006642A3">
              <w:rPr>
                <w:rFonts w:ascii="Verdana" w:hAnsi="Verdana"/>
                <w:b/>
                <w:smallCaps/>
                <w:sz w:val="20"/>
              </w:rPr>
              <w:t>UNIÓN INTERNACIONAL DE TELECOMUNICACIONES</w:t>
            </w:r>
          </w:p>
        </w:tc>
        <w:tc>
          <w:tcPr>
            <w:tcW w:w="3120" w:type="dxa"/>
            <w:tcBorders>
              <w:bottom w:val="single" w:sz="12" w:space="0" w:color="auto"/>
            </w:tcBorders>
          </w:tcPr>
          <w:p w:rsidR="0090121B" w:rsidRPr="006642A3" w:rsidRDefault="0090121B" w:rsidP="006642A3">
            <w:pPr>
              <w:spacing w:before="0"/>
              <w:rPr>
                <w:rFonts w:ascii="Verdana" w:hAnsi="Verdana"/>
                <w:szCs w:val="24"/>
              </w:rPr>
            </w:pPr>
          </w:p>
        </w:tc>
      </w:tr>
      <w:tr w:rsidR="0090121B" w:rsidRPr="006642A3" w:rsidTr="0090121B">
        <w:trPr>
          <w:cantSplit/>
        </w:trPr>
        <w:tc>
          <w:tcPr>
            <w:tcW w:w="6911" w:type="dxa"/>
            <w:tcBorders>
              <w:top w:val="single" w:sz="12" w:space="0" w:color="auto"/>
            </w:tcBorders>
          </w:tcPr>
          <w:p w:rsidR="0090121B" w:rsidRPr="006642A3" w:rsidRDefault="0090121B" w:rsidP="006642A3">
            <w:pPr>
              <w:spacing w:before="0" w:after="48"/>
              <w:rPr>
                <w:rFonts w:ascii="Verdana" w:hAnsi="Verdana"/>
                <w:b/>
                <w:smallCaps/>
                <w:sz w:val="20"/>
              </w:rPr>
            </w:pPr>
          </w:p>
        </w:tc>
        <w:tc>
          <w:tcPr>
            <w:tcW w:w="3120" w:type="dxa"/>
            <w:tcBorders>
              <w:top w:val="single" w:sz="12" w:space="0" w:color="auto"/>
            </w:tcBorders>
          </w:tcPr>
          <w:p w:rsidR="0090121B" w:rsidRPr="006642A3" w:rsidRDefault="0090121B" w:rsidP="006642A3">
            <w:pPr>
              <w:spacing w:before="0"/>
              <w:rPr>
                <w:rFonts w:ascii="Verdana" w:hAnsi="Verdana"/>
                <w:sz w:val="20"/>
              </w:rPr>
            </w:pPr>
          </w:p>
        </w:tc>
      </w:tr>
      <w:tr w:rsidR="0090121B" w:rsidRPr="006642A3" w:rsidTr="0090121B">
        <w:trPr>
          <w:cantSplit/>
        </w:trPr>
        <w:tc>
          <w:tcPr>
            <w:tcW w:w="6911" w:type="dxa"/>
            <w:shd w:val="clear" w:color="auto" w:fill="auto"/>
          </w:tcPr>
          <w:p w:rsidR="0090121B" w:rsidRPr="006642A3" w:rsidRDefault="00AE658F" w:rsidP="006642A3">
            <w:pPr>
              <w:spacing w:before="0"/>
              <w:rPr>
                <w:rFonts w:ascii="Verdana" w:hAnsi="Verdana"/>
                <w:b/>
                <w:sz w:val="20"/>
              </w:rPr>
            </w:pPr>
            <w:r w:rsidRPr="006642A3">
              <w:rPr>
                <w:rFonts w:ascii="Verdana" w:hAnsi="Verdana"/>
                <w:b/>
                <w:sz w:val="20"/>
              </w:rPr>
              <w:t>SESIÓN PLENARIA</w:t>
            </w:r>
          </w:p>
        </w:tc>
        <w:tc>
          <w:tcPr>
            <w:tcW w:w="3120" w:type="dxa"/>
            <w:shd w:val="clear" w:color="auto" w:fill="auto"/>
          </w:tcPr>
          <w:p w:rsidR="0090121B" w:rsidRPr="006642A3" w:rsidRDefault="00AE658F" w:rsidP="006642A3">
            <w:pPr>
              <w:spacing w:before="0"/>
              <w:rPr>
                <w:rFonts w:ascii="Verdana" w:hAnsi="Verdana"/>
                <w:sz w:val="20"/>
              </w:rPr>
            </w:pPr>
            <w:r w:rsidRPr="006642A3">
              <w:rPr>
                <w:rFonts w:ascii="Verdana" w:eastAsia="SimSun" w:hAnsi="Verdana" w:cs="Traditional Arabic"/>
                <w:b/>
                <w:sz w:val="20"/>
              </w:rPr>
              <w:t>Addéndum 18 al</w:t>
            </w:r>
            <w:r w:rsidRPr="006642A3">
              <w:rPr>
                <w:rFonts w:ascii="Verdana" w:eastAsia="SimSun" w:hAnsi="Verdana" w:cs="Traditional Arabic"/>
                <w:b/>
                <w:sz w:val="20"/>
              </w:rPr>
              <w:br/>
              <w:t>Documento 86</w:t>
            </w:r>
            <w:r w:rsidR="0090121B" w:rsidRPr="006642A3">
              <w:rPr>
                <w:rFonts w:ascii="Verdana" w:hAnsi="Verdana"/>
                <w:b/>
                <w:sz w:val="20"/>
              </w:rPr>
              <w:t>-</w:t>
            </w:r>
            <w:r w:rsidRPr="006642A3">
              <w:rPr>
                <w:rFonts w:ascii="Verdana" w:hAnsi="Verdana"/>
                <w:b/>
                <w:sz w:val="20"/>
              </w:rPr>
              <w:t>S</w:t>
            </w:r>
          </w:p>
        </w:tc>
      </w:tr>
      <w:bookmarkEnd w:id="2"/>
      <w:tr w:rsidR="000A5B9A" w:rsidRPr="006642A3" w:rsidTr="0090121B">
        <w:trPr>
          <w:cantSplit/>
        </w:trPr>
        <w:tc>
          <w:tcPr>
            <w:tcW w:w="6911" w:type="dxa"/>
            <w:shd w:val="clear" w:color="auto" w:fill="auto"/>
          </w:tcPr>
          <w:p w:rsidR="000A5B9A" w:rsidRPr="006642A3" w:rsidRDefault="000A5B9A" w:rsidP="006642A3">
            <w:pPr>
              <w:spacing w:before="0" w:after="48"/>
              <w:rPr>
                <w:rFonts w:ascii="Verdana" w:hAnsi="Verdana"/>
                <w:b/>
                <w:smallCaps/>
                <w:sz w:val="20"/>
              </w:rPr>
            </w:pPr>
          </w:p>
        </w:tc>
        <w:tc>
          <w:tcPr>
            <w:tcW w:w="3120" w:type="dxa"/>
            <w:shd w:val="clear" w:color="auto" w:fill="auto"/>
          </w:tcPr>
          <w:p w:rsidR="000A5B9A" w:rsidRPr="006642A3" w:rsidRDefault="001A78D5" w:rsidP="006642A3">
            <w:pPr>
              <w:spacing w:before="0"/>
              <w:rPr>
                <w:rFonts w:ascii="Verdana" w:hAnsi="Verdana"/>
                <w:b/>
                <w:sz w:val="20"/>
              </w:rPr>
            </w:pPr>
            <w:r w:rsidRPr="006642A3">
              <w:rPr>
                <w:rFonts w:ascii="Verdana" w:hAnsi="Verdana"/>
                <w:b/>
                <w:sz w:val="20"/>
              </w:rPr>
              <w:t>19</w:t>
            </w:r>
            <w:r w:rsidR="000A5B9A" w:rsidRPr="006642A3">
              <w:rPr>
                <w:rFonts w:ascii="Verdana" w:hAnsi="Verdana"/>
                <w:b/>
                <w:sz w:val="20"/>
              </w:rPr>
              <w:t xml:space="preserve"> de octubre de 2015</w:t>
            </w:r>
          </w:p>
        </w:tc>
      </w:tr>
      <w:tr w:rsidR="000A5B9A" w:rsidRPr="006642A3" w:rsidTr="0090121B">
        <w:trPr>
          <w:cantSplit/>
        </w:trPr>
        <w:tc>
          <w:tcPr>
            <w:tcW w:w="6911" w:type="dxa"/>
          </w:tcPr>
          <w:p w:rsidR="000A5B9A" w:rsidRPr="006642A3" w:rsidRDefault="000A5B9A" w:rsidP="006642A3">
            <w:pPr>
              <w:spacing w:before="0" w:after="48"/>
              <w:rPr>
                <w:rFonts w:ascii="Verdana" w:hAnsi="Verdana"/>
                <w:b/>
                <w:smallCaps/>
                <w:sz w:val="20"/>
              </w:rPr>
            </w:pPr>
          </w:p>
        </w:tc>
        <w:tc>
          <w:tcPr>
            <w:tcW w:w="3120" w:type="dxa"/>
          </w:tcPr>
          <w:p w:rsidR="000A5B9A" w:rsidRPr="006642A3" w:rsidRDefault="000A5B9A" w:rsidP="006642A3">
            <w:pPr>
              <w:spacing w:before="0"/>
              <w:rPr>
                <w:rFonts w:ascii="Verdana" w:hAnsi="Verdana"/>
                <w:b/>
                <w:sz w:val="20"/>
              </w:rPr>
            </w:pPr>
            <w:r w:rsidRPr="006642A3">
              <w:rPr>
                <w:rFonts w:ascii="Verdana" w:hAnsi="Verdana"/>
                <w:b/>
                <w:sz w:val="20"/>
              </w:rPr>
              <w:t>Original: inglés</w:t>
            </w:r>
          </w:p>
        </w:tc>
      </w:tr>
      <w:tr w:rsidR="000A5B9A" w:rsidRPr="006642A3" w:rsidTr="006744FC">
        <w:trPr>
          <w:cantSplit/>
        </w:trPr>
        <w:tc>
          <w:tcPr>
            <w:tcW w:w="10031" w:type="dxa"/>
            <w:gridSpan w:val="2"/>
          </w:tcPr>
          <w:p w:rsidR="000A5B9A" w:rsidRPr="006642A3" w:rsidRDefault="000A5B9A" w:rsidP="006642A3">
            <w:pPr>
              <w:spacing w:before="0"/>
              <w:rPr>
                <w:rFonts w:ascii="Verdana" w:hAnsi="Verdana"/>
                <w:b/>
                <w:sz w:val="20"/>
              </w:rPr>
            </w:pPr>
          </w:p>
        </w:tc>
      </w:tr>
      <w:tr w:rsidR="000A5B9A" w:rsidRPr="006642A3" w:rsidTr="0050008E">
        <w:trPr>
          <w:cantSplit/>
        </w:trPr>
        <w:tc>
          <w:tcPr>
            <w:tcW w:w="10031" w:type="dxa"/>
            <w:gridSpan w:val="2"/>
          </w:tcPr>
          <w:p w:rsidR="000A5B9A" w:rsidRPr="006642A3" w:rsidRDefault="000A5B9A" w:rsidP="006642A3">
            <w:pPr>
              <w:pStyle w:val="Source"/>
            </w:pPr>
            <w:bookmarkStart w:id="3" w:name="dsource" w:colFirst="0" w:colLast="0"/>
            <w:r w:rsidRPr="006642A3">
              <w:t>Sudán (República del)</w:t>
            </w:r>
          </w:p>
        </w:tc>
      </w:tr>
      <w:tr w:rsidR="000A5B9A" w:rsidRPr="006642A3" w:rsidTr="0050008E">
        <w:trPr>
          <w:cantSplit/>
        </w:trPr>
        <w:tc>
          <w:tcPr>
            <w:tcW w:w="10031" w:type="dxa"/>
            <w:gridSpan w:val="2"/>
          </w:tcPr>
          <w:p w:rsidR="000A5B9A" w:rsidRPr="006642A3" w:rsidRDefault="00ED672D" w:rsidP="006642A3">
            <w:pPr>
              <w:pStyle w:val="Title1"/>
            </w:pPr>
            <w:bookmarkStart w:id="4" w:name="dtitle1" w:colFirst="0" w:colLast="0"/>
            <w:bookmarkEnd w:id="3"/>
            <w:r w:rsidRPr="006642A3">
              <w:t>PROPUESTAS PARA LOS TRABAJOS DE LA CONFERENCIA</w:t>
            </w:r>
          </w:p>
        </w:tc>
      </w:tr>
      <w:tr w:rsidR="000A5B9A" w:rsidRPr="006642A3" w:rsidTr="0050008E">
        <w:trPr>
          <w:cantSplit/>
        </w:trPr>
        <w:tc>
          <w:tcPr>
            <w:tcW w:w="10031" w:type="dxa"/>
            <w:gridSpan w:val="2"/>
          </w:tcPr>
          <w:p w:rsidR="000A5B9A" w:rsidRPr="006642A3" w:rsidRDefault="000A5B9A" w:rsidP="006642A3">
            <w:pPr>
              <w:pStyle w:val="Title2"/>
            </w:pPr>
            <w:bookmarkStart w:id="5" w:name="dtitle2" w:colFirst="0" w:colLast="0"/>
            <w:bookmarkEnd w:id="4"/>
          </w:p>
        </w:tc>
      </w:tr>
      <w:tr w:rsidR="000A5B9A" w:rsidRPr="006642A3" w:rsidTr="0050008E">
        <w:trPr>
          <w:cantSplit/>
        </w:trPr>
        <w:tc>
          <w:tcPr>
            <w:tcW w:w="10031" w:type="dxa"/>
            <w:gridSpan w:val="2"/>
          </w:tcPr>
          <w:p w:rsidR="000A5B9A" w:rsidRPr="006642A3" w:rsidRDefault="000A5B9A" w:rsidP="006642A3">
            <w:pPr>
              <w:pStyle w:val="Agendaitem"/>
            </w:pPr>
            <w:bookmarkStart w:id="6" w:name="dtitle3" w:colFirst="0" w:colLast="0"/>
            <w:bookmarkEnd w:id="5"/>
            <w:r w:rsidRPr="006642A3">
              <w:t>Punto 1.18 del orden del día</w:t>
            </w:r>
          </w:p>
        </w:tc>
      </w:tr>
    </w:tbl>
    <w:bookmarkEnd w:id="6"/>
    <w:p w:rsidR="00135FAF" w:rsidRPr="006642A3" w:rsidRDefault="000C2345" w:rsidP="006642A3">
      <w:r w:rsidRPr="006642A3">
        <w:t>1.18</w:t>
      </w:r>
      <w:r w:rsidRPr="006642A3">
        <w:tab/>
        <w:t xml:space="preserve">examinar una atribución a título primario al servicio de radiolocalización para aplicaciones en automóviles en la banda de frecuencias 77,5-78,0 GHz, de conformidad con la Resolución </w:t>
      </w:r>
      <w:r w:rsidRPr="006642A3">
        <w:rPr>
          <w:b/>
          <w:bCs/>
        </w:rPr>
        <w:t>654 (CMR-12)</w:t>
      </w:r>
      <w:r w:rsidRPr="006642A3">
        <w:t>;</w:t>
      </w:r>
    </w:p>
    <w:p w:rsidR="00000665" w:rsidRPr="006642A3" w:rsidRDefault="00000665" w:rsidP="006642A3">
      <w:pPr>
        <w:pStyle w:val="Headingb"/>
      </w:pPr>
      <w:r w:rsidRPr="006642A3">
        <w:t>Introducción</w:t>
      </w:r>
    </w:p>
    <w:p w:rsidR="00000665" w:rsidRPr="006642A3" w:rsidRDefault="00000665" w:rsidP="006642A3">
      <w:pPr>
        <w:rPr>
          <w:rFonts w:ascii="Helvetica" w:hAnsi="Helvetica"/>
          <w:sz w:val="20"/>
          <w:lang w:eastAsia="zh-CN"/>
        </w:rPr>
      </w:pPr>
      <w:r w:rsidRPr="006642A3">
        <w:rPr>
          <w:lang w:eastAsia="zh-CN"/>
        </w:rPr>
        <w:t>Partes de la banda de frecuencias 76-81 GHz están atribuidas al SRA, SAF, SAFS y al SRL a títulos primario y secundario y al SEI (espacio-Tierra) a título secundario. En frecuencias por encima de 30 GHz, la propagación de las ondas radioeléctricas disminuye más rápidamente con la distancia que a frecuencias inferiores y las antenas que pueden dirigir en un haz estrecho la energía transmitida son prácticas y de pequeño tamaño. Si bien el alcance limitado de estas transmisiones puede parecer un inconveniente importante para muchas aplicaciones, permite la reutilización de frecuencias para distancias muy cortas y, por tanto, posibilita una mayor concentración de transmisores en una zona geográfica que la que es posible a frecuencias más bajas.</w:t>
      </w:r>
    </w:p>
    <w:p w:rsidR="00000665" w:rsidRPr="006642A3" w:rsidRDefault="00000665" w:rsidP="006642A3">
      <w:pPr>
        <w:rPr>
          <w:rFonts w:ascii="Helvetica" w:hAnsi="Helvetica"/>
          <w:sz w:val="20"/>
          <w:lang w:eastAsia="zh-CN"/>
        </w:rPr>
      </w:pPr>
      <w:r w:rsidRPr="006642A3">
        <w:rPr>
          <w:lang w:eastAsia="zh-CN"/>
        </w:rPr>
        <w:t>Sin embargo, la atenuación de las transmisiones varía según el contenido de vapor de agua de la atmósfera y otros factores atmosféricos.</w:t>
      </w:r>
    </w:p>
    <w:p w:rsidR="00000665" w:rsidRPr="006642A3" w:rsidRDefault="00000665" w:rsidP="006642A3">
      <w:pPr>
        <w:rPr>
          <w:rFonts w:ascii="Helvetica" w:hAnsi="Helvetica"/>
          <w:sz w:val="20"/>
          <w:lang w:eastAsia="zh-CN"/>
        </w:rPr>
      </w:pPr>
      <w:r w:rsidRPr="006642A3">
        <w:rPr>
          <w:lang w:eastAsia="zh-CN"/>
        </w:rPr>
        <w:t>Se ha producido un incremento significativo en el uso de los sistemas de radares en automóviles y se espera que estos sistemas sean relativamente comunes en unos pocos años debido a la demanda de los consumidores de aumentar la seguridad de los vehículos. Ciertos estudios han demostrado que el uso de la tecnología de prevención de colisión puede prevenir un número significativo de accidentes de tráfico o disminuir la gravedad de los mismos. En ciertas partes del mundo y durante muchos años, los radares en automóviles han funcionado con éxito en esta parte del espectro, particularmente la banda de frecuencias 76-77 GHz, sin métodos de reducción o de desactivación y sin que hayan aumentado los informes de interferencia causada a otros servicios.</w:t>
      </w:r>
    </w:p>
    <w:p w:rsidR="00000665" w:rsidRPr="006642A3" w:rsidRDefault="00000665" w:rsidP="006642A3">
      <w:pPr>
        <w:rPr>
          <w:rFonts w:ascii="Helvetica" w:hAnsi="Helvetica"/>
          <w:sz w:val="20"/>
          <w:lang w:eastAsia="zh-CN"/>
        </w:rPr>
      </w:pPr>
      <w:r w:rsidRPr="006642A3">
        <w:rPr>
          <w:lang w:eastAsia="zh-CN"/>
        </w:rPr>
        <w:t xml:space="preserve">El Consejo de la UIT, al adoptar la Resolución 1318 (Consejo 2010) indicó que las tecnologías de la información y la comunicación (TIC), incluidos los sistemas de transporte inteligentes, proporcionan mecanismos para mejorar la seguridad del vehículo y del pasajero, e invitó a los Miembros de la Unión a tomar medidas concretas para promover las políticas, las iniciativas </w:t>
      </w:r>
      <w:r w:rsidRPr="006642A3">
        <w:rPr>
          <w:lang w:eastAsia="zh-CN"/>
        </w:rPr>
        <w:lastRenderedPageBreak/>
        <w:t>educativas y/o los programas nacionales e internos sobre el aprovechamiento de las TIC para mejorar la seguridad vial.</w:t>
      </w:r>
    </w:p>
    <w:p w:rsidR="00C9446F" w:rsidRPr="006642A3" w:rsidRDefault="00C9446F" w:rsidP="006642A3">
      <w:pPr>
        <w:pStyle w:val="Heading2"/>
        <w:rPr>
          <w:lang w:eastAsia="zh-CN"/>
        </w:rPr>
      </w:pPr>
      <w:r w:rsidRPr="006642A3">
        <w:rPr>
          <w:lang w:eastAsia="zh-CN"/>
        </w:rPr>
        <w:t>Situación reglamentaria del SRL en la banda de frecuencias 76-81 GHz</w:t>
      </w:r>
    </w:p>
    <w:p w:rsidR="00C9446F" w:rsidRPr="006642A3" w:rsidRDefault="00C9446F" w:rsidP="006642A3">
      <w:pPr>
        <w:rPr>
          <w:rFonts w:ascii="Helvetica" w:hAnsi="Helvetica"/>
          <w:sz w:val="20"/>
          <w:lang w:eastAsia="zh-CN"/>
        </w:rPr>
      </w:pPr>
      <w:r w:rsidRPr="006642A3">
        <w:rPr>
          <w:lang w:eastAsia="zh-CN"/>
        </w:rPr>
        <w:t>Actualmente, el SRL tiene una atribución mundial a titulo primario en las bandas de 76-77,5 GHz y 78-81 GHz. Atribuyendo a la radiolocalización a título primario en todo el mundo la banda de frecuencias 77,5-7</w:t>
      </w:r>
      <w:r w:rsidR="006642A3">
        <w:rPr>
          <w:lang w:eastAsia="zh-CN"/>
        </w:rPr>
        <w:t>8</w:t>
      </w:r>
      <w:r w:rsidRPr="006642A3">
        <w:rPr>
          <w:lang w:eastAsia="zh-CN"/>
        </w:rPr>
        <w:t xml:space="preserve"> GHz se obtiene una banda armonizada y contigua para el servicio de radiolocalización, incluida la prevención de colisiones relativa a la aplicación de radares en automóviles en la banda de frecuencias 76-81 GHz. Cabe señalar que el número 5.149 del RR insta a las administraciones a tomar todas las medidas posibles para proteger el servicio de radioastronomía contra la interferencia perjudicial en la banda. Una atribución a titulo primario al SRL en la banda de frecuencias 77,5-78 GHz establecería una prioridad reglamentaria sobre el SRA y el SIE (espacio-Tierra), que tienen atribuciones a título secundario. Es necesario considerar la forma de garantizar que la protección que ofrecen las disposiciones del número 5.149 del RR no se reduce.</w:t>
      </w:r>
    </w:p>
    <w:p w:rsidR="00D1150B" w:rsidRPr="006642A3" w:rsidRDefault="00C56545" w:rsidP="006642A3">
      <w:r w:rsidRPr="006642A3">
        <w:t xml:space="preserve">La Administración Sudanesa apoya el uso de las radiocomunicaciones para mejorar </w:t>
      </w:r>
      <w:r w:rsidR="0030063C" w:rsidRPr="006642A3">
        <w:t xml:space="preserve">la seguridad vial y evitar colisiones, y apoya la atribución primaria al servicio de radiolocalización en la banda 77,5-78 GHz, siempre y cuando esta atribución se limite a las aplicaciones </w:t>
      </w:r>
      <w:r w:rsidR="00E64226" w:rsidRPr="006642A3">
        <w:t>en</w:t>
      </w:r>
      <w:r w:rsidR="0030063C" w:rsidRPr="006642A3">
        <w:t xml:space="preserve"> </w:t>
      </w:r>
      <w:r w:rsidR="00E64226" w:rsidRPr="006642A3">
        <w:t>vehículos</w:t>
      </w:r>
      <w:r w:rsidR="00D1150B" w:rsidRPr="006642A3">
        <w:t>.</w:t>
      </w:r>
    </w:p>
    <w:p w:rsidR="008750A8" w:rsidRPr="006642A3" w:rsidRDefault="00D1150B" w:rsidP="006642A3">
      <w:pPr>
        <w:pStyle w:val="Headingb"/>
      </w:pPr>
      <w:r w:rsidRPr="006642A3">
        <w:t>Pro</w:t>
      </w:r>
      <w:r w:rsidR="0030063C" w:rsidRPr="006642A3">
        <w:t>puestas</w:t>
      </w:r>
    </w:p>
    <w:p w:rsidR="00F008F3" w:rsidRPr="006642A3" w:rsidRDefault="000C2345" w:rsidP="006642A3">
      <w:pPr>
        <w:pStyle w:val="ArtNo"/>
      </w:pPr>
      <w:r w:rsidRPr="006642A3">
        <w:t xml:space="preserve">ARTÍCULO </w:t>
      </w:r>
      <w:r w:rsidRPr="006642A3">
        <w:rPr>
          <w:rStyle w:val="href"/>
        </w:rPr>
        <w:t>5</w:t>
      </w:r>
    </w:p>
    <w:p w:rsidR="00F008F3" w:rsidRPr="006642A3" w:rsidRDefault="000C2345" w:rsidP="006642A3">
      <w:pPr>
        <w:pStyle w:val="Arttitle"/>
      </w:pPr>
      <w:r w:rsidRPr="006642A3">
        <w:t>Atribuciones de frecuencia</w:t>
      </w:r>
    </w:p>
    <w:p w:rsidR="00F008F3" w:rsidRPr="006642A3" w:rsidRDefault="000C2345" w:rsidP="006642A3">
      <w:pPr>
        <w:pStyle w:val="Section1"/>
      </w:pPr>
      <w:r w:rsidRPr="006642A3">
        <w:t>Sección IV – Cuadro de atribución de bandas de frecuencias</w:t>
      </w:r>
      <w:r w:rsidRPr="006642A3">
        <w:br/>
      </w:r>
      <w:r w:rsidRPr="006642A3">
        <w:rPr>
          <w:b w:val="0"/>
          <w:bCs/>
        </w:rPr>
        <w:t>(Véase el número</w:t>
      </w:r>
      <w:r w:rsidRPr="006642A3">
        <w:t xml:space="preserve"> </w:t>
      </w:r>
      <w:r w:rsidRPr="006642A3">
        <w:rPr>
          <w:rStyle w:val="Artref"/>
        </w:rPr>
        <w:t>2.1</w:t>
      </w:r>
      <w:r w:rsidRPr="006642A3">
        <w:rPr>
          <w:b w:val="0"/>
          <w:bCs/>
        </w:rPr>
        <w:t>)</w:t>
      </w:r>
      <w:r w:rsidR="006642A3">
        <w:rPr>
          <w:b w:val="0"/>
          <w:bCs/>
        </w:rPr>
        <w:br/>
      </w:r>
      <w:r w:rsidRPr="006642A3">
        <w:br/>
      </w:r>
    </w:p>
    <w:p w:rsidR="005979AB" w:rsidRPr="006642A3" w:rsidRDefault="000C2345" w:rsidP="006642A3">
      <w:pPr>
        <w:pStyle w:val="Proposal"/>
      </w:pPr>
      <w:r w:rsidRPr="006642A3">
        <w:t>MOD</w:t>
      </w:r>
      <w:r w:rsidRPr="006642A3">
        <w:tab/>
        <w:t>SDN/86A18/1</w:t>
      </w:r>
    </w:p>
    <w:p w:rsidR="00F008F3" w:rsidRPr="006642A3" w:rsidRDefault="000C2345" w:rsidP="006642A3">
      <w:pPr>
        <w:pStyle w:val="Tabletitle"/>
      </w:pPr>
      <w:r w:rsidRPr="006642A3">
        <w:t>66-81 GHz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1"/>
      </w:tblGrid>
      <w:tr w:rsidR="00F008F3" w:rsidRPr="006642A3" w:rsidTr="007646BB">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6642A3" w:rsidRDefault="000C2345" w:rsidP="006642A3">
            <w:pPr>
              <w:pStyle w:val="Tablehead"/>
              <w:spacing w:before="60" w:after="60"/>
              <w:rPr>
                <w:color w:val="000000"/>
              </w:rPr>
            </w:pPr>
            <w:r w:rsidRPr="006642A3">
              <w:rPr>
                <w:color w:val="000000"/>
              </w:rPr>
              <w:t>Atribución a los servicios</w:t>
            </w:r>
          </w:p>
        </w:tc>
      </w:tr>
      <w:tr w:rsidR="00F008F3" w:rsidRPr="006642A3" w:rsidTr="00AD354A">
        <w:trPr>
          <w:cantSplit/>
        </w:trPr>
        <w:tc>
          <w:tcPr>
            <w:tcW w:w="3101" w:type="dxa"/>
            <w:tcBorders>
              <w:top w:val="single" w:sz="6" w:space="0" w:color="auto"/>
              <w:left w:val="single" w:sz="6" w:space="0" w:color="auto"/>
              <w:bottom w:val="single" w:sz="6" w:space="0" w:color="auto"/>
              <w:right w:val="single" w:sz="6" w:space="0" w:color="auto"/>
            </w:tcBorders>
          </w:tcPr>
          <w:p w:rsidR="00F008F3" w:rsidRPr="006642A3" w:rsidRDefault="000C2345" w:rsidP="006642A3">
            <w:pPr>
              <w:pStyle w:val="Tablehead"/>
              <w:spacing w:before="60" w:after="60"/>
              <w:rPr>
                <w:color w:val="000000"/>
              </w:rPr>
            </w:pPr>
            <w:r w:rsidRPr="006642A3">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6642A3" w:rsidRDefault="000C2345" w:rsidP="006642A3">
            <w:pPr>
              <w:pStyle w:val="Tablehead"/>
              <w:spacing w:before="60" w:after="60"/>
              <w:rPr>
                <w:color w:val="000000"/>
              </w:rPr>
            </w:pPr>
            <w:r w:rsidRPr="006642A3">
              <w:rPr>
                <w:color w:val="000000"/>
              </w:rPr>
              <w:t>Región 2</w:t>
            </w:r>
          </w:p>
        </w:tc>
        <w:tc>
          <w:tcPr>
            <w:tcW w:w="3101" w:type="dxa"/>
            <w:tcBorders>
              <w:top w:val="single" w:sz="6" w:space="0" w:color="auto"/>
              <w:left w:val="single" w:sz="6" w:space="0" w:color="auto"/>
              <w:bottom w:val="single" w:sz="6" w:space="0" w:color="auto"/>
              <w:right w:val="single" w:sz="6" w:space="0" w:color="auto"/>
            </w:tcBorders>
          </w:tcPr>
          <w:p w:rsidR="00F008F3" w:rsidRPr="006642A3" w:rsidRDefault="000C2345" w:rsidP="006642A3">
            <w:pPr>
              <w:pStyle w:val="Tablehead"/>
              <w:spacing w:before="60" w:after="60"/>
              <w:rPr>
                <w:color w:val="000000"/>
              </w:rPr>
            </w:pPr>
            <w:r w:rsidRPr="006642A3">
              <w:rPr>
                <w:color w:val="000000"/>
              </w:rPr>
              <w:t>Región 3</w:t>
            </w:r>
          </w:p>
        </w:tc>
      </w:tr>
      <w:tr w:rsidR="00F008F3" w:rsidRPr="006642A3" w:rsidTr="007646BB">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6642A3" w:rsidRDefault="000C2345" w:rsidP="006642A3">
            <w:pPr>
              <w:pStyle w:val="TableTextS5"/>
              <w:spacing w:after="20"/>
              <w:rPr>
                <w:color w:val="000000"/>
              </w:rPr>
            </w:pPr>
            <w:r w:rsidRPr="006642A3">
              <w:rPr>
                <w:rStyle w:val="Tablefreq"/>
                <w:color w:val="000000"/>
              </w:rPr>
              <w:t>76-77,5</w:t>
            </w:r>
            <w:r w:rsidRPr="006642A3">
              <w:rPr>
                <w:color w:val="000000"/>
              </w:rPr>
              <w:tab/>
            </w:r>
            <w:r w:rsidRPr="006642A3">
              <w:rPr>
                <w:color w:val="000000"/>
              </w:rPr>
              <w:tab/>
              <w:t>RADIOASTRONOMÍA</w:t>
            </w:r>
          </w:p>
          <w:p w:rsidR="00F008F3" w:rsidRPr="006642A3" w:rsidRDefault="000C2345" w:rsidP="006642A3">
            <w:pPr>
              <w:pStyle w:val="TableTextS5"/>
              <w:spacing w:before="0" w:after="20"/>
              <w:rPr>
                <w:color w:val="000000"/>
              </w:rPr>
            </w:pPr>
            <w:r w:rsidRPr="006642A3">
              <w:rPr>
                <w:color w:val="000000"/>
              </w:rPr>
              <w:tab/>
            </w:r>
            <w:r w:rsidRPr="006642A3">
              <w:rPr>
                <w:color w:val="000000"/>
              </w:rPr>
              <w:tab/>
            </w:r>
            <w:r w:rsidRPr="006642A3">
              <w:rPr>
                <w:color w:val="000000"/>
              </w:rPr>
              <w:tab/>
            </w:r>
            <w:r w:rsidRPr="006642A3">
              <w:rPr>
                <w:color w:val="000000"/>
              </w:rPr>
              <w:tab/>
              <w:t>RADIOLOCALIZACIÓN</w:t>
            </w:r>
          </w:p>
          <w:p w:rsidR="00F008F3" w:rsidRPr="006642A3" w:rsidRDefault="000C2345" w:rsidP="006642A3">
            <w:pPr>
              <w:pStyle w:val="TableTextS5"/>
              <w:spacing w:before="0" w:after="20"/>
              <w:rPr>
                <w:color w:val="000000"/>
              </w:rPr>
            </w:pPr>
            <w:r w:rsidRPr="006642A3">
              <w:rPr>
                <w:color w:val="000000"/>
              </w:rPr>
              <w:tab/>
            </w:r>
            <w:r w:rsidRPr="006642A3">
              <w:rPr>
                <w:color w:val="000000"/>
              </w:rPr>
              <w:tab/>
            </w:r>
            <w:r w:rsidRPr="006642A3">
              <w:rPr>
                <w:color w:val="000000"/>
              </w:rPr>
              <w:tab/>
            </w:r>
            <w:r w:rsidRPr="006642A3">
              <w:rPr>
                <w:color w:val="000000"/>
              </w:rPr>
              <w:tab/>
              <w:t>Aficionados</w:t>
            </w:r>
          </w:p>
          <w:p w:rsidR="00F008F3" w:rsidRPr="006642A3" w:rsidRDefault="000C2345" w:rsidP="006642A3">
            <w:pPr>
              <w:pStyle w:val="TableTextS5"/>
              <w:spacing w:before="0" w:after="20"/>
              <w:rPr>
                <w:color w:val="000000"/>
              </w:rPr>
            </w:pPr>
            <w:r w:rsidRPr="006642A3">
              <w:rPr>
                <w:color w:val="000000"/>
              </w:rPr>
              <w:tab/>
            </w:r>
            <w:r w:rsidRPr="006642A3">
              <w:rPr>
                <w:color w:val="000000"/>
              </w:rPr>
              <w:tab/>
            </w:r>
            <w:r w:rsidRPr="006642A3">
              <w:rPr>
                <w:color w:val="000000"/>
              </w:rPr>
              <w:tab/>
            </w:r>
            <w:r w:rsidRPr="006642A3">
              <w:rPr>
                <w:color w:val="000000"/>
              </w:rPr>
              <w:tab/>
              <w:t>Aficionados por satélite</w:t>
            </w:r>
          </w:p>
          <w:p w:rsidR="00F008F3" w:rsidRPr="006642A3" w:rsidRDefault="000C2345" w:rsidP="006642A3">
            <w:pPr>
              <w:pStyle w:val="TableTextS5"/>
              <w:spacing w:before="0" w:after="20"/>
              <w:rPr>
                <w:color w:val="000000"/>
              </w:rPr>
            </w:pPr>
            <w:r w:rsidRPr="006642A3">
              <w:rPr>
                <w:color w:val="000000"/>
              </w:rPr>
              <w:tab/>
            </w:r>
            <w:r w:rsidRPr="006642A3">
              <w:rPr>
                <w:color w:val="000000"/>
              </w:rPr>
              <w:tab/>
            </w:r>
            <w:r w:rsidRPr="006642A3">
              <w:rPr>
                <w:color w:val="000000"/>
              </w:rPr>
              <w:tab/>
            </w:r>
            <w:r w:rsidRPr="006642A3">
              <w:rPr>
                <w:color w:val="000000"/>
              </w:rPr>
              <w:tab/>
              <w:t>Investigación espacial (espacio-Tierra)</w:t>
            </w:r>
          </w:p>
          <w:p w:rsidR="00F008F3" w:rsidRPr="006642A3" w:rsidRDefault="000C2345" w:rsidP="006642A3">
            <w:pPr>
              <w:pStyle w:val="TableTextS5"/>
              <w:spacing w:before="0"/>
              <w:rPr>
                <w:color w:val="000000"/>
              </w:rPr>
            </w:pPr>
            <w:r w:rsidRPr="006642A3">
              <w:rPr>
                <w:color w:val="000000"/>
              </w:rPr>
              <w:tab/>
            </w:r>
            <w:r w:rsidRPr="006642A3">
              <w:rPr>
                <w:color w:val="000000"/>
              </w:rPr>
              <w:tab/>
            </w:r>
            <w:r w:rsidRPr="006642A3">
              <w:rPr>
                <w:color w:val="000000"/>
              </w:rPr>
              <w:tab/>
            </w:r>
            <w:r w:rsidRPr="006642A3">
              <w:rPr>
                <w:color w:val="000000"/>
              </w:rPr>
              <w:tab/>
            </w:r>
            <w:r w:rsidRPr="006642A3">
              <w:rPr>
                <w:rStyle w:val="Artref"/>
                <w:color w:val="000000"/>
              </w:rPr>
              <w:t>5.149</w:t>
            </w:r>
          </w:p>
        </w:tc>
      </w:tr>
      <w:tr w:rsidR="00F008F3" w:rsidRPr="006642A3" w:rsidTr="007646BB">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6642A3" w:rsidRDefault="000C2345" w:rsidP="006642A3">
            <w:pPr>
              <w:pStyle w:val="TableTextS5"/>
              <w:spacing w:after="20"/>
              <w:rPr>
                <w:color w:val="000000"/>
              </w:rPr>
            </w:pPr>
            <w:r w:rsidRPr="006642A3">
              <w:rPr>
                <w:rStyle w:val="Tablefreq"/>
                <w:bCs/>
                <w:color w:val="000000"/>
              </w:rPr>
              <w:t>77,5-78</w:t>
            </w:r>
            <w:r w:rsidRPr="006642A3">
              <w:rPr>
                <w:color w:val="000000"/>
              </w:rPr>
              <w:tab/>
            </w:r>
            <w:r w:rsidRPr="006642A3">
              <w:rPr>
                <w:color w:val="000000"/>
              </w:rPr>
              <w:tab/>
              <w:t>AFICIONADOS</w:t>
            </w:r>
          </w:p>
          <w:p w:rsidR="00F008F3" w:rsidRDefault="000C2345" w:rsidP="006642A3">
            <w:pPr>
              <w:pStyle w:val="TableTextS5"/>
              <w:spacing w:before="0" w:after="20"/>
              <w:rPr>
                <w:color w:val="000000"/>
              </w:rPr>
            </w:pPr>
            <w:r w:rsidRPr="006642A3">
              <w:rPr>
                <w:color w:val="000000"/>
              </w:rPr>
              <w:tab/>
            </w:r>
            <w:r w:rsidRPr="006642A3">
              <w:rPr>
                <w:color w:val="000000"/>
              </w:rPr>
              <w:tab/>
            </w:r>
            <w:r w:rsidRPr="006642A3">
              <w:rPr>
                <w:color w:val="000000"/>
              </w:rPr>
              <w:tab/>
            </w:r>
            <w:r w:rsidRPr="006642A3">
              <w:rPr>
                <w:color w:val="000000"/>
              </w:rPr>
              <w:tab/>
              <w:t>AFICIONADOS POR SATÉLITE</w:t>
            </w:r>
          </w:p>
          <w:p w:rsidR="006642A3" w:rsidRPr="006642A3" w:rsidRDefault="006642A3" w:rsidP="006642A3">
            <w:pPr>
              <w:pStyle w:val="TableTextS5"/>
              <w:spacing w:before="0" w:after="20"/>
              <w:rPr>
                <w:color w:val="000000"/>
              </w:rPr>
            </w:pPr>
            <w:r w:rsidRPr="006642A3">
              <w:rPr>
                <w:color w:val="000000"/>
              </w:rPr>
              <w:tab/>
            </w:r>
            <w:r w:rsidRPr="006642A3">
              <w:rPr>
                <w:color w:val="000000"/>
              </w:rPr>
              <w:tab/>
            </w:r>
            <w:r w:rsidRPr="006642A3">
              <w:rPr>
                <w:color w:val="000000"/>
              </w:rPr>
              <w:tab/>
            </w:r>
            <w:r w:rsidRPr="006642A3">
              <w:rPr>
                <w:color w:val="000000"/>
              </w:rPr>
              <w:tab/>
            </w:r>
            <w:ins w:id="7" w:author="Spanish" w:date="2015-10-29T17:07:00Z">
              <w:r w:rsidRPr="006642A3">
                <w:rPr>
                  <w:color w:val="000000"/>
                </w:rPr>
                <w:t xml:space="preserve"> RADIOLOCALIZACIÓN</w:t>
              </w:r>
              <w:r w:rsidRPr="0070618C">
                <w:t xml:space="preserve"> ADD 5.A118</w:t>
              </w:r>
            </w:ins>
          </w:p>
          <w:p w:rsidR="00F008F3" w:rsidRPr="006642A3" w:rsidRDefault="000C2345" w:rsidP="006642A3">
            <w:pPr>
              <w:pStyle w:val="TableTextS5"/>
              <w:spacing w:before="0" w:after="20"/>
              <w:rPr>
                <w:color w:val="000000"/>
              </w:rPr>
            </w:pPr>
            <w:r w:rsidRPr="006642A3">
              <w:rPr>
                <w:color w:val="000000"/>
              </w:rPr>
              <w:tab/>
            </w:r>
            <w:r w:rsidRPr="006642A3">
              <w:rPr>
                <w:color w:val="000000"/>
              </w:rPr>
              <w:tab/>
            </w:r>
            <w:r w:rsidRPr="006642A3">
              <w:rPr>
                <w:color w:val="000000"/>
              </w:rPr>
              <w:tab/>
            </w:r>
            <w:r w:rsidRPr="006642A3">
              <w:rPr>
                <w:color w:val="000000"/>
              </w:rPr>
              <w:tab/>
              <w:t>Radioastronomía</w:t>
            </w:r>
          </w:p>
          <w:p w:rsidR="00F008F3" w:rsidRPr="006642A3" w:rsidRDefault="000C2345" w:rsidP="006642A3">
            <w:pPr>
              <w:pStyle w:val="TableTextS5"/>
              <w:spacing w:before="0" w:after="20"/>
              <w:rPr>
                <w:color w:val="000000"/>
              </w:rPr>
            </w:pPr>
            <w:r w:rsidRPr="006642A3">
              <w:rPr>
                <w:color w:val="000000"/>
              </w:rPr>
              <w:tab/>
            </w:r>
            <w:r w:rsidRPr="006642A3">
              <w:rPr>
                <w:color w:val="000000"/>
              </w:rPr>
              <w:tab/>
            </w:r>
            <w:r w:rsidRPr="006642A3">
              <w:rPr>
                <w:color w:val="000000"/>
              </w:rPr>
              <w:tab/>
            </w:r>
            <w:r w:rsidRPr="006642A3">
              <w:rPr>
                <w:color w:val="000000"/>
              </w:rPr>
              <w:tab/>
              <w:t>Investigación espacial (espacio-Tierra)</w:t>
            </w:r>
          </w:p>
          <w:p w:rsidR="00F008F3" w:rsidRPr="006642A3" w:rsidRDefault="000C2345" w:rsidP="006642A3">
            <w:pPr>
              <w:pStyle w:val="TableTextS5"/>
              <w:spacing w:before="0"/>
              <w:rPr>
                <w:color w:val="000000"/>
              </w:rPr>
            </w:pPr>
            <w:r w:rsidRPr="006642A3">
              <w:rPr>
                <w:color w:val="000000"/>
              </w:rPr>
              <w:tab/>
            </w:r>
            <w:r w:rsidRPr="006642A3">
              <w:rPr>
                <w:color w:val="000000"/>
              </w:rPr>
              <w:tab/>
            </w:r>
            <w:r w:rsidRPr="006642A3">
              <w:rPr>
                <w:color w:val="000000"/>
              </w:rPr>
              <w:tab/>
            </w:r>
            <w:r w:rsidRPr="006642A3">
              <w:rPr>
                <w:color w:val="000000"/>
              </w:rPr>
              <w:tab/>
            </w:r>
            <w:r w:rsidRPr="006642A3">
              <w:rPr>
                <w:rStyle w:val="Artref"/>
                <w:color w:val="000000"/>
              </w:rPr>
              <w:t>5.149</w:t>
            </w:r>
          </w:p>
        </w:tc>
      </w:tr>
      <w:tr w:rsidR="00F008F3" w:rsidRPr="006642A3" w:rsidTr="007646BB">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6642A3" w:rsidRDefault="000C2345" w:rsidP="006642A3">
            <w:pPr>
              <w:pStyle w:val="TableTextS5"/>
              <w:spacing w:after="20"/>
              <w:rPr>
                <w:color w:val="000000"/>
              </w:rPr>
            </w:pPr>
            <w:r w:rsidRPr="006642A3">
              <w:rPr>
                <w:rStyle w:val="Tablefreq"/>
                <w:color w:val="000000"/>
              </w:rPr>
              <w:t>78-79</w:t>
            </w:r>
            <w:r w:rsidRPr="006642A3">
              <w:rPr>
                <w:color w:val="000000"/>
              </w:rPr>
              <w:tab/>
            </w:r>
            <w:r w:rsidRPr="006642A3">
              <w:rPr>
                <w:color w:val="000000"/>
              </w:rPr>
              <w:tab/>
            </w:r>
            <w:r w:rsidRPr="006642A3">
              <w:rPr>
                <w:color w:val="000000"/>
              </w:rPr>
              <w:tab/>
              <w:t>RADIOLOCALIZACIÓN</w:t>
            </w:r>
          </w:p>
          <w:p w:rsidR="00F008F3" w:rsidRPr="006642A3" w:rsidRDefault="000C2345" w:rsidP="006642A3">
            <w:pPr>
              <w:pStyle w:val="TableTextS5"/>
              <w:spacing w:before="0" w:after="20"/>
              <w:rPr>
                <w:color w:val="000000"/>
              </w:rPr>
            </w:pPr>
            <w:r w:rsidRPr="006642A3">
              <w:rPr>
                <w:color w:val="000000"/>
              </w:rPr>
              <w:tab/>
            </w:r>
            <w:r w:rsidRPr="006642A3">
              <w:rPr>
                <w:color w:val="000000"/>
              </w:rPr>
              <w:tab/>
            </w:r>
            <w:r w:rsidRPr="006642A3">
              <w:rPr>
                <w:color w:val="000000"/>
              </w:rPr>
              <w:tab/>
            </w:r>
            <w:r w:rsidRPr="006642A3">
              <w:rPr>
                <w:color w:val="000000"/>
              </w:rPr>
              <w:tab/>
              <w:t>Aficionados</w:t>
            </w:r>
          </w:p>
          <w:p w:rsidR="00F008F3" w:rsidRPr="006642A3" w:rsidRDefault="000C2345" w:rsidP="006642A3">
            <w:pPr>
              <w:pStyle w:val="TableTextS5"/>
              <w:spacing w:before="0" w:after="20"/>
              <w:rPr>
                <w:color w:val="000000"/>
              </w:rPr>
            </w:pPr>
            <w:r w:rsidRPr="006642A3">
              <w:rPr>
                <w:color w:val="000000"/>
              </w:rPr>
              <w:tab/>
            </w:r>
            <w:r w:rsidRPr="006642A3">
              <w:rPr>
                <w:color w:val="000000"/>
              </w:rPr>
              <w:tab/>
            </w:r>
            <w:r w:rsidRPr="006642A3">
              <w:rPr>
                <w:color w:val="000000"/>
              </w:rPr>
              <w:tab/>
            </w:r>
            <w:r w:rsidRPr="006642A3">
              <w:rPr>
                <w:color w:val="000000"/>
              </w:rPr>
              <w:tab/>
              <w:t>Aficionados por satélite</w:t>
            </w:r>
          </w:p>
          <w:p w:rsidR="00F008F3" w:rsidRPr="006642A3" w:rsidRDefault="000C2345" w:rsidP="006642A3">
            <w:pPr>
              <w:pStyle w:val="TableTextS5"/>
              <w:spacing w:before="0" w:after="20"/>
              <w:rPr>
                <w:color w:val="000000"/>
              </w:rPr>
            </w:pPr>
            <w:r w:rsidRPr="006642A3">
              <w:rPr>
                <w:color w:val="000000"/>
              </w:rPr>
              <w:tab/>
            </w:r>
            <w:r w:rsidRPr="006642A3">
              <w:rPr>
                <w:color w:val="000000"/>
              </w:rPr>
              <w:tab/>
            </w:r>
            <w:r w:rsidRPr="006642A3">
              <w:rPr>
                <w:color w:val="000000"/>
              </w:rPr>
              <w:tab/>
            </w:r>
            <w:r w:rsidRPr="006642A3">
              <w:rPr>
                <w:color w:val="000000"/>
              </w:rPr>
              <w:tab/>
              <w:t>Radioastronomía</w:t>
            </w:r>
          </w:p>
          <w:p w:rsidR="00F008F3" w:rsidRPr="006642A3" w:rsidRDefault="000C2345" w:rsidP="006642A3">
            <w:pPr>
              <w:pStyle w:val="TableTextS5"/>
              <w:spacing w:before="0" w:after="20"/>
              <w:rPr>
                <w:color w:val="000000"/>
              </w:rPr>
            </w:pPr>
            <w:r w:rsidRPr="006642A3">
              <w:rPr>
                <w:color w:val="000000"/>
              </w:rPr>
              <w:lastRenderedPageBreak/>
              <w:tab/>
            </w:r>
            <w:r w:rsidRPr="006642A3">
              <w:rPr>
                <w:color w:val="000000"/>
              </w:rPr>
              <w:tab/>
            </w:r>
            <w:r w:rsidRPr="006642A3">
              <w:rPr>
                <w:color w:val="000000"/>
              </w:rPr>
              <w:tab/>
            </w:r>
            <w:r w:rsidRPr="006642A3">
              <w:rPr>
                <w:color w:val="000000"/>
              </w:rPr>
              <w:tab/>
              <w:t>Investigación espacial (espacio-Tierra)</w:t>
            </w:r>
          </w:p>
          <w:p w:rsidR="00F008F3" w:rsidRPr="006642A3" w:rsidRDefault="000C2345" w:rsidP="006642A3">
            <w:pPr>
              <w:pStyle w:val="TableTextS5"/>
              <w:spacing w:before="0"/>
              <w:rPr>
                <w:rStyle w:val="Tablefreq"/>
                <w:color w:val="000000"/>
              </w:rPr>
            </w:pPr>
            <w:r w:rsidRPr="006642A3">
              <w:rPr>
                <w:color w:val="000000"/>
              </w:rPr>
              <w:tab/>
            </w:r>
            <w:r w:rsidRPr="006642A3">
              <w:rPr>
                <w:color w:val="000000"/>
              </w:rPr>
              <w:tab/>
            </w:r>
            <w:r w:rsidRPr="006642A3">
              <w:rPr>
                <w:color w:val="000000"/>
              </w:rPr>
              <w:tab/>
            </w:r>
            <w:r w:rsidRPr="006642A3">
              <w:rPr>
                <w:color w:val="000000"/>
              </w:rPr>
              <w:tab/>
            </w:r>
            <w:r w:rsidRPr="006642A3">
              <w:rPr>
                <w:rStyle w:val="Artref10pt"/>
              </w:rPr>
              <w:t>5.149</w:t>
            </w:r>
            <w:r w:rsidRPr="006642A3">
              <w:rPr>
                <w:color w:val="000000"/>
              </w:rPr>
              <w:t xml:space="preserve">  </w:t>
            </w:r>
            <w:r w:rsidRPr="006642A3">
              <w:rPr>
                <w:rStyle w:val="Artref10pt"/>
              </w:rPr>
              <w:t>5.560</w:t>
            </w:r>
          </w:p>
        </w:tc>
      </w:tr>
      <w:tr w:rsidR="00F008F3" w:rsidRPr="006642A3" w:rsidTr="007646BB">
        <w:trPr>
          <w:cantSplit/>
        </w:trPr>
        <w:tc>
          <w:tcPr>
            <w:tcW w:w="9303" w:type="dxa"/>
            <w:gridSpan w:val="3"/>
            <w:tcBorders>
              <w:top w:val="single" w:sz="6" w:space="0" w:color="auto"/>
              <w:left w:val="single" w:sz="6" w:space="0" w:color="auto"/>
              <w:bottom w:val="single" w:sz="6" w:space="0" w:color="auto"/>
              <w:right w:val="single" w:sz="6" w:space="0" w:color="auto"/>
            </w:tcBorders>
          </w:tcPr>
          <w:p w:rsidR="00F008F3" w:rsidRPr="006642A3" w:rsidRDefault="000C2345" w:rsidP="006642A3">
            <w:pPr>
              <w:pStyle w:val="TableTextS5"/>
              <w:spacing w:after="20"/>
              <w:rPr>
                <w:color w:val="000000"/>
              </w:rPr>
            </w:pPr>
            <w:r w:rsidRPr="006642A3">
              <w:rPr>
                <w:rStyle w:val="Tablefreq"/>
                <w:bCs/>
                <w:color w:val="000000"/>
              </w:rPr>
              <w:lastRenderedPageBreak/>
              <w:t>79-81</w:t>
            </w:r>
            <w:r w:rsidRPr="006642A3">
              <w:rPr>
                <w:color w:val="000000"/>
              </w:rPr>
              <w:tab/>
            </w:r>
            <w:r w:rsidRPr="006642A3">
              <w:rPr>
                <w:color w:val="000000"/>
              </w:rPr>
              <w:tab/>
            </w:r>
            <w:r w:rsidRPr="006642A3">
              <w:rPr>
                <w:color w:val="000000"/>
              </w:rPr>
              <w:tab/>
              <w:t>RADIOASTRONOMÍA</w:t>
            </w:r>
          </w:p>
          <w:p w:rsidR="00F008F3" w:rsidRPr="006642A3" w:rsidRDefault="000C2345" w:rsidP="006642A3">
            <w:pPr>
              <w:pStyle w:val="TableTextS5"/>
              <w:spacing w:before="0" w:after="20"/>
              <w:rPr>
                <w:color w:val="000000"/>
              </w:rPr>
            </w:pPr>
            <w:r w:rsidRPr="006642A3">
              <w:rPr>
                <w:color w:val="000000"/>
              </w:rPr>
              <w:tab/>
            </w:r>
            <w:r w:rsidRPr="006642A3">
              <w:rPr>
                <w:color w:val="000000"/>
              </w:rPr>
              <w:tab/>
            </w:r>
            <w:r w:rsidRPr="006642A3">
              <w:rPr>
                <w:color w:val="000000"/>
              </w:rPr>
              <w:tab/>
            </w:r>
            <w:r w:rsidRPr="006642A3">
              <w:rPr>
                <w:color w:val="000000"/>
              </w:rPr>
              <w:tab/>
              <w:t>RADIOLOCALIZACIÓN</w:t>
            </w:r>
          </w:p>
          <w:p w:rsidR="00F008F3" w:rsidRPr="006642A3" w:rsidRDefault="000C2345" w:rsidP="006642A3">
            <w:pPr>
              <w:pStyle w:val="TableTextS5"/>
              <w:spacing w:before="0" w:after="20"/>
              <w:rPr>
                <w:color w:val="000000"/>
              </w:rPr>
            </w:pPr>
            <w:r w:rsidRPr="006642A3">
              <w:rPr>
                <w:color w:val="000000"/>
              </w:rPr>
              <w:tab/>
            </w:r>
            <w:r w:rsidRPr="006642A3">
              <w:rPr>
                <w:color w:val="000000"/>
              </w:rPr>
              <w:tab/>
            </w:r>
            <w:r w:rsidRPr="006642A3">
              <w:rPr>
                <w:color w:val="000000"/>
              </w:rPr>
              <w:tab/>
            </w:r>
            <w:r w:rsidRPr="006642A3">
              <w:rPr>
                <w:color w:val="000000"/>
              </w:rPr>
              <w:tab/>
              <w:t>Aficionados</w:t>
            </w:r>
          </w:p>
          <w:p w:rsidR="00F008F3" w:rsidRPr="006642A3" w:rsidRDefault="000C2345" w:rsidP="006642A3">
            <w:pPr>
              <w:pStyle w:val="TableTextS5"/>
              <w:spacing w:before="0" w:after="20"/>
              <w:rPr>
                <w:color w:val="000000"/>
              </w:rPr>
            </w:pPr>
            <w:r w:rsidRPr="006642A3">
              <w:rPr>
                <w:color w:val="000000"/>
              </w:rPr>
              <w:tab/>
            </w:r>
            <w:r w:rsidRPr="006642A3">
              <w:rPr>
                <w:color w:val="000000"/>
              </w:rPr>
              <w:tab/>
            </w:r>
            <w:r w:rsidRPr="006642A3">
              <w:rPr>
                <w:color w:val="000000"/>
              </w:rPr>
              <w:tab/>
            </w:r>
            <w:r w:rsidRPr="006642A3">
              <w:rPr>
                <w:color w:val="000000"/>
              </w:rPr>
              <w:tab/>
              <w:t>Aficionados por satélite</w:t>
            </w:r>
          </w:p>
          <w:p w:rsidR="00F008F3" w:rsidRPr="006642A3" w:rsidRDefault="000C2345" w:rsidP="006642A3">
            <w:pPr>
              <w:pStyle w:val="TableTextS5"/>
              <w:spacing w:before="0" w:after="20"/>
              <w:rPr>
                <w:color w:val="000000"/>
              </w:rPr>
            </w:pPr>
            <w:r w:rsidRPr="006642A3">
              <w:rPr>
                <w:color w:val="000000"/>
              </w:rPr>
              <w:tab/>
            </w:r>
            <w:r w:rsidRPr="006642A3">
              <w:rPr>
                <w:color w:val="000000"/>
              </w:rPr>
              <w:tab/>
            </w:r>
            <w:r w:rsidRPr="006642A3">
              <w:rPr>
                <w:color w:val="000000"/>
              </w:rPr>
              <w:tab/>
            </w:r>
            <w:r w:rsidRPr="006642A3">
              <w:rPr>
                <w:color w:val="000000"/>
              </w:rPr>
              <w:tab/>
              <w:t>Investigación espacial (espacio-Tierra)</w:t>
            </w:r>
          </w:p>
          <w:p w:rsidR="00F008F3" w:rsidRPr="006642A3" w:rsidRDefault="000C2345" w:rsidP="006642A3">
            <w:pPr>
              <w:pStyle w:val="TableTextS5"/>
              <w:spacing w:before="0"/>
              <w:rPr>
                <w:rStyle w:val="Artref"/>
                <w:color w:val="000000"/>
              </w:rPr>
            </w:pPr>
            <w:r w:rsidRPr="006642A3">
              <w:rPr>
                <w:color w:val="000000"/>
              </w:rPr>
              <w:tab/>
            </w:r>
            <w:r w:rsidRPr="006642A3">
              <w:rPr>
                <w:color w:val="000000"/>
              </w:rPr>
              <w:tab/>
            </w:r>
            <w:r w:rsidRPr="006642A3">
              <w:rPr>
                <w:color w:val="000000"/>
              </w:rPr>
              <w:tab/>
            </w:r>
            <w:r w:rsidRPr="006642A3">
              <w:rPr>
                <w:color w:val="000000"/>
              </w:rPr>
              <w:tab/>
            </w:r>
            <w:r w:rsidRPr="006642A3">
              <w:rPr>
                <w:rStyle w:val="Artref"/>
                <w:color w:val="000000"/>
              </w:rPr>
              <w:t>5.149</w:t>
            </w:r>
          </w:p>
        </w:tc>
      </w:tr>
    </w:tbl>
    <w:p w:rsidR="005979AB" w:rsidRPr="006642A3" w:rsidRDefault="005979AB" w:rsidP="006642A3">
      <w:pPr>
        <w:pStyle w:val="Reasons"/>
      </w:pPr>
    </w:p>
    <w:p w:rsidR="005979AB" w:rsidRPr="006642A3" w:rsidRDefault="000C2345" w:rsidP="006642A3">
      <w:pPr>
        <w:pStyle w:val="Proposal"/>
      </w:pPr>
      <w:r w:rsidRPr="006642A3">
        <w:t>ADD</w:t>
      </w:r>
      <w:r w:rsidRPr="006642A3">
        <w:tab/>
        <w:t>SDN/86A18/2</w:t>
      </w:r>
    </w:p>
    <w:p w:rsidR="00DF509C" w:rsidRPr="006642A3" w:rsidRDefault="00DF509C" w:rsidP="006642A3">
      <w:pPr>
        <w:rPr>
          <w:b/>
        </w:rPr>
      </w:pPr>
      <w:r w:rsidRPr="006642A3">
        <w:rPr>
          <w:rStyle w:val="Artdef"/>
        </w:rPr>
        <w:t>5.A118</w:t>
      </w:r>
      <w:r w:rsidRPr="006642A3">
        <w:rPr>
          <w:rStyle w:val="Artdef"/>
        </w:rPr>
        <w:tab/>
      </w:r>
      <w:r w:rsidRPr="006642A3">
        <w:t xml:space="preserve">El uso de la banda de frecuencias 77,5-78 GHz por el servicio de radiolocalización se limita a las aplicaciones en automóviles. </w:t>
      </w:r>
    </w:p>
    <w:p w:rsidR="004C0F91" w:rsidRPr="006642A3" w:rsidRDefault="000C2345" w:rsidP="006642A3">
      <w:pPr>
        <w:pStyle w:val="enumlev1"/>
      </w:pPr>
      <w:r w:rsidRPr="006642A3">
        <w:rPr>
          <w:b/>
        </w:rPr>
        <w:t>Motivos:</w:t>
      </w:r>
      <w:r w:rsidRPr="006642A3">
        <w:tab/>
      </w:r>
    </w:p>
    <w:p w:rsidR="002A24DE" w:rsidRPr="006642A3" w:rsidRDefault="002A24DE" w:rsidP="006642A3">
      <w:pPr>
        <w:pStyle w:val="enumlev1"/>
      </w:pPr>
      <w:r w:rsidRPr="006642A3">
        <w:t>–</w:t>
      </w:r>
      <w:r w:rsidRPr="006642A3">
        <w:tab/>
        <w:t>proporciona una armonización a escala mundial para las aplicaciones de radares en automóviles relativas a la seguridad y la prevención de colisiones en la banda de frecuencias 76-81 GHz que, si se implementan, tendrán como consecuencia probable la disminución de las víctimas mortales de tráfico y de heridos por accidente en carretera;</w:t>
      </w:r>
    </w:p>
    <w:p w:rsidR="002A24DE" w:rsidRPr="006642A3" w:rsidRDefault="002A24DE" w:rsidP="006642A3">
      <w:pPr>
        <w:pStyle w:val="enumlev1"/>
      </w:pPr>
      <w:r w:rsidRPr="006642A3">
        <w:t>–</w:t>
      </w:r>
      <w:r w:rsidRPr="006642A3">
        <w:tab/>
        <w:t>ofrece una base de fabricación más amplia y mayor volumen de equipos (globalización de los mercados) dando lugar a las economías de escala y a un incremento en la disponibilidad de los equipos;</w:t>
      </w:r>
    </w:p>
    <w:p w:rsidR="002A24DE" w:rsidRPr="006642A3" w:rsidRDefault="002A24DE" w:rsidP="006642A3">
      <w:pPr>
        <w:pStyle w:val="enumlev1"/>
      </w:pPr>
      <w:r w:rsidRPr="006642A3">
        <w:t>–</w:t>
      </w:r>
      <w:r w:rsidRPr="006642A3">
        <w:tab/>
        <w:t>la naturaleza de estos radares en automóviles de corto alcance junto con las características de propagación de la banda de frecuencias 76-81 GHz facilitará la compartición con los servicios existentes.</w:t>
      </w:r>
    </w:p>
    <w:p w:rsidR="005979AB" w:rsidRPr="006642A3" w:rsidRDefault="000C2345" w:rsidP="006642A3">
      <w:pPr>
        <w:pStyle w:val="Proposal"/>
      </w:pPr>
      <w:r w:rsidRPr="006642A3">
        <w:t>SUP</w:t>
      </w:r>
      <w:r w:rsidRPr="006642A3">
        <w:tab/>
        <w:t>SDN/86A18/3</w:t>
      </w:r>
    </w:p>
    <w:p w:rsidR="001B5C7C" w:rsidRPr="006642A3" w:rsidRDefault="000C2345" w:rsidP="006642A3">
      <w:pPr>
        <w:pStyle w:val="ResNo"/>
        <w:spacing w:before="360"/>
      </w:pPr>
      <w:bookmarkStart w:id="8" w:name="_Toc328141448"/>
      <w:r w:rsidRPr="006642A3">
        <w:t xml:space="preserve">RESOLUCIÓN </w:t>
      </w:r>
      <w:r w:rsidRPr="006642A3">
        <w:rPr>
          <w:rStyle w:val="href"/>
        </w:rPr>
        <w:t>654</w:t>
      </w:r>
      <w:r w:rsidRPr="006642A3">
        <w:t xml:space="preserve"> (CMR-12)</w:t>
      </w:r>
      <w:bookmarkEnd w:id="8"/>
    </w:p>
    <w:p w:rsidR="004C0F91" w:rsidRPr="006642A3" w:rsidRDefault="000C2345" w:rsidP="006642A3">
      <w:pPr>
        <w:pStyle w:val="Restitle"/>
      </w:pPr>
      <w:bookmarkStart w:id="9" w:name="_Toc328141449"/>
      <w:r w:rsidRPr="006642A3">
        <w:t xml:space="preserve">Atribución de la banda 77,5-78 GHz al servicio de radiolocalización para </w:t>
      </w:r>
      <w:r w:rsidRPr="006642A3">
        <w:br/>
        <w:t xml:space="preserve">prestar apoyo al funcionamiento de los radares de corto alcance </w:t>
      </w:r>
      <w:r w:rsidRPr="006642A3">
        <w:br/>
        <w:t>y alta resolución en vehículos</w:t>
      </w:r>
      <w:bookmarkEnd w:id="9"/>
    </w:p>
    <w:p w:rsidR="002A24DE" w:rsidRPr="006642A3" w:rsidRDefault="002A24DE" w:rsidP="006642A3">
      <w:pPr>
        <w:pStyle w:val="Reasons"/>
      </w:pPr>
    </w:p>
    <w:p w:rsidR="002A24DE" w:rsidRPr="006642A3" w:rsidRDefault="002A24DE" w:rsidP="006642A3">
      <w:pPr>
        <w:jc w:val="center"/>
      </w:pPr>
      <w:r w:rsidRPr="006642A3">
        <w:t>______________</w:t>
      </w:r>
    </w:p>
    <w:sectPr w:rsidR="002A24DE" w:rsidRPr="006642A3">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70618C" w:rsidRDefault="0077084A">
    <w:pPr>
      <w:ind w:right="360"/>
    </w:pPr>
    <w:r>
      <w:fldChar w:fldCharType="begin"/>
    </w:r>
    <w:r w:rsidRPr="0070618C">
      <w:instrText xml:space="preserve"> FILENAME \p  \* MERGEFORMAT </w:instrText>
    </w:r>
    <w:r>
      <w:fldChar w:fldCharType="separate"/>
    </w:r>
    <w:r w:rsidR="0070618C" w:rsidRPr="0070618C">
      <w:rPr>
        <w:noProof/>
      </w:rPr>
      <w:t>P:\ESP\ITU-R\CONF-R\CMR15\000\086ADD18S.docx</w:t>
    </w:r>
    <w:r>
      <w:fldChar w:fldCharType="end"/>
    </w:r>
    <w:r w:rsidRPr="0070618C">
      <w:tab/>
    </w:r>
    <w:r>
      <w:fldChar w:fldCharType="begin"/>
    </w:r>
    <w:r>
      <w:instrText xml:space="preserve"> SAVEDATE \@ DD.MM.YY </w:instrText>
    </w:r>
    <w:r>
      <w:fldChar w:fldCharType="separate"/>
    </w:r>
    <w:r w:rsidR="0070618C">
      <w:rPr>
        <w:noProof/>
      </w:rPr>
      <w:t>29.10.15</w:t>
    </w:r>
    <w:r>
      <w:fldChar w:fldCharType="end"/>
    </w:r>
    <w:r w:rsidRPr="0070618C">
      <w:tab/>
    </w:r>
    <w:r>
      <w:fldChar w:fldCharType="begin"/>
    </w:r>
    <w:r>
      <w:instrText xml:space="preserve"> PRINTDATE \@ DD.MM.YY </w:instrText>
    </w:r>
    <w:r>
      <w:fldChar w:fldCharType="separate"/>
    </w:r>
    <w:r w:rsidR="0070618C">
      <w:rPr>
        <w:noProof/>
      </w:rPr>
      <w:t>30.10.15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0C2345" w:rsidRDefault="000C2345" w:rsidP="00CB1393">
    <w:pPr>
      <w:pStyle w:val="Footer"/>
      <w:rPr>
        <w:lang w:val="en-US"/>
      </w:rPr>
    </w:pPr>
    <w:r>
      <w:fldChar w:fldCharType="begin"/>
    </w:r>
    <w:r w:rsidRPr="00ED672D">
      <w:rPr>
        <w:lang w:val="en-US"/>
      </w:rPr>
      <w:instrText xml:space="preserve"> FILENAME \p  \* MERGEFORMAT </w:instrText>
    </w:r>
    <w:r>
      <w:fldChar w:fldCharType="separate"/>
    </w:r>
    <w:r w:rsidR="0070618C">
      <w:rPr>
        <w:lang w:val="en-US"/>
      </w:rPr>
      <w:t>P:\ESP\ITU-R\CONF-R\CMR15\000\086ADD18S.docx</w:t>
    </w:r>
    <w:r>
      <w:fldChar w:fldCharType="end"/>
    </w:r>
    <w:r w:rsidR="00E43C6C">
      <w:t xml:space="preserve"> (388654)</w:t>
    </w:r>
    <w:r w:rsidRPr="00ED672D">
      <w:rPr>
        <w:lang w:val="en-US"/>
      </w:rPr>
      <w:tab/>
    </w:r>
    <w:r>
      <w:fldChar w:fldCharType="begin"/>
    </w:r>
    <w:r>
      <w:instrText xml:space="preserve"> SAVEDATE \@ DD.MM.YY </w:instrText>
    </w:r>
    <w:r>
      <w:fldChar w:fldCharType="separate"/>
    </w:r>
    <w:r w:rsidR="0070618C">
      <w:t>29.10.15</w:t>
    </w:r>
    <w:r>
      <w:fldChar w:fldCharType="end"/>
    </w:r>
    <w:r w:rsidRPr="00ED672D">
      <w:rPr>
        <w:lang w:val="en-US"/>
      </w:rPr>
      <w:tab/>
    </w:r>
    <w:r>
      <w:fldChar w:fldCharType="begin"/>
    </w:r>
    <w:r>
      <w:instrText xml:space="preserve"> PRINTDATE \@ DD.MM.YY </w:instrText>
    </w:r>
    <w:r>
      <w:fldChar w:fldCharType="separate"/>
    </w:r>
    <w:r w:rsidR="0070618C">
      <w:t>30.10.15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E43C6C" w:rsidRDefault="00E43C6C" w:rsidP="00E43C6C">
    <w:pPr>
      <w:pStyle w:val="Footer"/>
      <w:rPr>
        <w:lang w:val="en-US"/>
      </w:rPr>
    </w:pPr>
    <w:r>
      <w:fldChar w:fldCharType="begin"/>
    </w:r>
    <w:r w:rsidRPr="00ED672D">
      <w:rPr>
        <w:lang w:val="en-US"/>
      </w:rPr>
      <w:instrText xml:space="preserve"> FILENAME \p  \* MERGEFORMAT </w:instrText>
    </w:r>
    <w:r>
      <w:fldChar w:fldCharType="separate"/>
    </w:r>
    <w:r w:rsidR="0070618C">
      <w:rPr>
        <w:lang w:val="en-US"/>
      </w:rPr>
      <w:t>P:\ESP\ITU-R\CONF-R\CMR15\000\086ADD18S.docx</w:t>
    </w:r>
    <w:r>
      <w:fldChar w:fldCharType="end"/>
    </w:r>
    <w:r>
      <w:t xml:space="preserve"> (388654)</w:t>
    </w:r>
    <w:r w:rsidRPr="00ED672D">
      <w:rPr>
        <w:lang w:val="en-US"/>
      </w:rPr>
      <w:tab/>
    </w:r>
    <w:r>
      <w:fldChar w:fldCharType="begin"/>
    </w:r>
    <w:r>
      <w:instrText xml:space="preserve"> SAVEDATE \@ DD.MM.YY </w:instrText>
    </w:r>
    <w:r>
      <w:fldChar w:fldCharType="separate"/>
    </w:r>
    <w:r w:rsidR="0070618C">
      <w:t>29.10.15</w:t>
    </w:r>
    <w:r>
      <w:fldChar w:fldCharType="end"/>
    </w:r>
    <w:r w:rsidRPr="00ED672D">
      <w:rPr>
        <w:lang w:val="en-US"/>
      </w:rPr>
      <w:tab/>
    </w:r>
    <w:r>
      <w:fldChar w:fldCharType="begin"/>
    </w:r>
    <w:r>
      <w:instrText xml:space="preserve"> PRINTDATE \@ DD.MM.YY </w:instrText>
    </w:r>
    <w:r>
      <w:fldChar w:fldCharType="separate"/>
    </w:r>
    <w:r w:rsidR="0070618C">
      <w:t>30.10.15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70618C">
      <w:rPr>
        <w:rStyle w:val="PageNumber"/>
        <w:noProof/>
      </w:rPr>
      <w:t>3</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86(Add.18)-</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00665"/>
    <w:rsid w:val="0002785D"/>
    <w:rsid w:val="00087AE8"/>
    <w:rsid w:val="000A5B9A"/>
    <w:rsid w:val="000C2345"/>
    <w:rsid w:val="000E5BF9"/>
    <w:rsid w:val="000F0E6D"/>
    <w:rsid w:val="00121170"/>
    <w:rsid w:val="00123CC5"/>
    <w:rsid w:val="00135FAF"/>
    <w:rsid w:val="00137809"/>
    <w:rsid w:val="0015142D"/>
    <w:rsid w:val="001616DC"/>
    <w:rsid w:val="00163962"/>
    <w:rsid w:val="00191A97"/>
    <w:rsid w:val="001A083F"/>
    <w:rsid w:val="001A78D5"/>
    <w:rsid w:val="001C41FA"/>
    <w:rsid w:val="001E2B52"/>
    <w:rsid w:val="001E3F27"/>
    <w:rsid w:val="00236D2A"/>
    <w:rsid w:val="00255F12"/>
    <w:rsid w:val="00262C09"/>
    <w:rsid w:val="002A24DE"/>
    <w:rsid w:val="002A791F"/>
    <w:rsid w:val="002C1B26"/>
    <w:rsid w:val="002C5D6C"/>
    <w:rsid w:val="002E701F"/>
    <w:rsid w:val="0030063C"/>
    <w:rsid w:val="003248A9"/>
    <w:rsid w:val="00324FFA"/>
    <w:rsid w:val="0032680B"/>
    <w:rsid w:val="00363A65"/>
    <w:rsid w:val="003853E5"/>
    <w:rsid w:val="003B1E8C"/>
    <w:rsid w:val="003C2508"/>
    <w:rsid w:val="003D0AA3"/>
    <w:rsid w:val="00440B3A"/>
    <w:rsid w:val="0045384C"/>
    <w:rsid w:val="00454553"/>
    <w:rsid w:val="004B124A"/>
    <w:rsid w:val="004C0F91"/>
    <w:rsid w:val="005133B5"/>
    <w:rsid w:val="00532097"/>
    <w:rsid w:val="00551B68"/>
    <w:rsid w:val="0058350F"/>
    <w:rsid w:val="00583C7E"/>
    <w:rsid w:val="005979AB"/>
    <w:rsid w:val="005D46FB"/>
    <w:rsid w:val="005F2605"/>
    <w:rsid w:val="005F3B0E"/>
    <w:rsid w:val="005F559C"/>
    <w:rsid w:val="00622797"/>
    <w:rsid w:val="00662BA0"/>
    <w:rsid w:val="006642A3"/>
    <w:rsid w:val="00692AAE"/>
    <w:rsid w:val="006D6E67"/>
    <w:rsid w:val="006E1A13"/>
    <w:rsid w:val="00701C20"/>
    <w:rsid w:val="00702F3D"/>
    <w:rsid w:val="0070518E"/>
    <w:rsid w:val="0070618C"/>
    <w:rsid w:val="007354E9"/>
    <w:rsid w:val="007646BB"/>
    <w:rsid w:val="00765578"/>
    <w:rsid w:val="0077084A"/>
    <w:rsid w:val="007952C7"/>
    <w:rsid w:val="007C0B95"/>
    <w:rsid w:val="007C2317"/>
    <w:rsid w:val="007D330A"/>
    <w:rsid w:val="00866AE6"/>
    <w:rsid w:val="008750A8"/>
    <w:rsid w:val="008E5AF2"/>
    <w:rsid w:val="0090121B"/>
    <w:rsid w:val="009144C9"/>
    <w:rsid w:val="0094091F"/>
    <w:rsid w:val="00966ECD"/>
    <w:rsid w:val="00973754"/>
    <w:rsid w:val="009C0BED"/>
    <w:rsid w:val="009E11EC"/>
    <w:rsid w:val="00A118DB"/>
    <w:rsid w:val="00A4450C"/>
    <w:rsid w:val="00AA5E6C"/>
    <w:rsid w:val="00AE5677"/>
    <w:rsid w:val="00AE658F"/>
    <w:rsid w:val="00AF2F78"/>
    <w:rsid w:val="00B239FA"/>
    <w:rsid w:val="00B52D55"/>
    <w:rsid w:val="00B8288C"/>
    <w:rsid w:val="00BE2E80"/>
    <w:rsid w:val="00BE5EDD"/>
    <w:rsid w:val="00BE6A1F"/>
    <w:rsid w:val="00C126C4"/>
    <w:rsid w:val="00C56545"/>
    <w:rsid w:val="00C63EB5"/>
    <w:rsid w:val="00C9446F"/>
    <w:rsid w:val="00CB1393"/>
    <w:rsid w:val="00CC01E0"/>
    <w:rsid w:val="00CD5FEE"/>
    <w:rsid w:val="00CE60D2"/>
    <w:rsid w:val="00CE7431"/>
    <w:rsid w:val="00D0288A"/>
    <w:rsid w:val="00D1150B"/>
    <w:rsid w:val="00D72A5D"/>
    <w:rsid w:val="00DB2C79"/>
    <w:rsid w:val="00DC249F"/>
    <w:rsid w:val="00DC629B"/>
    <w:rsid w:val="00DF509C"/>
    <w:rsid w:val="00E05BFF"/>
    <w:rsid w:val="00E262F1"/>
    <w:rsid w:val="00E3176A"/>
    <w:rsid w:val="00E43C6C"/>
    <w:rsid w:val="00E54754"/>
    <w:rsid w:val="00E56BD3"/>
    <w:rsid w:val="00E64226"/>
    <w:rsid w:val="00E71D14"/>
    <w:rsid w:val="00ED672D"/>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303095C2-D1DC-4E25-AEF4-D723014DD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customStyle="1" w:styleId="enumlev1Char">
    <w:name w:val="enumlev1 Char"/>
    <w:basedOn w:val="DefaultParagraphFont"/>
    <w:link w:val="enumlev1"/>
    <w:rsid w:val="004C0F91"/>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R15-WRC15-C-0086!A18!MSW-S</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40E066-5142-41AB-9B89-18FE71FF0195}">
  <ds:schemaRefs>
    <ds:schemaRef ds:uri="http://schemas.microsoft.com/office/2006/documentManagement/types"/>
    <ds:schemaRef ds:uri="http://purl.org/dc/dcmitype/"/>
    <ds:schemaRef ds:uri="http://purl.org/dc/elements/1.1/"/>
    <ds:schemaRef ds:uri="http://purl.org/dc/terms/"/>
    <ds:schemaRef ds:uri="http://schemas.microsoft.com/office/2006/metadata/properties"/>
    <ds:schemaRef ds:uri="http://schemas.microsoft.com/office/infopath/2007/PartnerControls"/>
    <ds:schemaRef ds:uri="996b2e75-67fd-4955-a3b0-5ab9934cb50b"/>
    <ds:schemaRef ds:uri="http://www.w3.org/XML/1998/namespace"/>
    <ds:schemaRef ds:uri="http://schemas.openxmlformats.org/package/2006/metadata/core-properties"/>
    <ds:schemaRef ds:uri="32a1a8c5-2265-4ebc-b7a0-2071e2c5c9bb"/>
  </ds:schemaRefs>
</ds:datastoreItem>
</file>

<file path=customXml/itemProps5.xml><?xml version="1.0" encoding="utf-8"?>
<ds:datastoreItem xmlns:ds="http://schemas.openxmlformats.org/officeDocument/2006/customXml" ds:itemID="{B8F22745-4A06-469C-83E7-0150727AC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871</Words>
  <Characters>4944</Characters>
  <Application>Microsoft Office Word</Application>
  <DocSecurity>0</DocSecurity>
  <Lines>121</Lines>
  <Paragraphs>62</Paragraphs>
  <ScaleCrop>false</ScaleCrop>
  <HeadingPairs>
    <vt:vector size="2" baseType="variant">
      <vt:variant>
        <vt:lpstr>Title</vt:lpstr>
      </vt:variant>
      <vt:variant>
        <vt:i4>1</vt:i4>
      </vt:variant>
    </vt:vector>
  </HeadingPairs>
  <TitlesOfParts>
    <vt:vector size="1" baseType="lpstr">
      <vt:lpstr>R15-WRC15-C-0086!A18!MSW-S</vt:lpstr>
    </vt:vector>
  </TitlesOfParts>
  <Manager>Secretaría General - Pool</Manager>
  <Company>Unión Internacional de Telecomunicaciones (UIT)</Company>
  <LinksUpToDate>false</LinksUpToDate>
  <CharactersWithSpaces>5851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R15-WRC15-C-0086!A18!MSW-S</dc:title>
  <dc:subject>Conferencia Mundial de Radiocomunicaciones - 2015</dc:subject>
  <dc:creator>Documents Proposals Manager (DPM)</dc:creator>
  <cp:keywords>DPM_v5.2015.10.271_prod</cp:keywords>
  <dc:description/>
  <cp:lastModifiedBy>Spanish</cp:lastModifiedBy>
  <cp:revision>6</cp:revision>
  <cp:lastPrinted>2015-10-30T14:38:00Z</cp:lastPrinted>
  <dcterms:created xsi:type="dcterms:W3CDTF">2015-10-29T16:05:00Z</dcterms:created>
  <dcterms:modified xsi:type="dcterms:W3CDTF">2015-10-30T14:38:00Z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