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BD7CA1" w:rsidTr="005031A3">
        <w:trPr>
          <w:cantSplit/>
        </w:trPr>
        <w:tc>
          <w:tcPr>
            <w:tcW w:w="6521" w:type="dxa"/>
          </w:tcPr>
          <w:p w:rsidR="005651C9" w:rsidRPr="00BD7CA1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BD7CA1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BD7CA1">
              <w:rPr>
                <w:rFonts w:ascii="Verdana" w:hAnsi="Verdana"/>
                <w:b/>
                <w:bCs/>
                <w:szCs w:val="22"/>
              </w:rPr>
              <w:t>15)</w:t>
            </w:r>
            <w:r w:rsidRPr="00BD7CA1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BD7CA1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510" w:type="dxa"/>
          </w:tcPr>
          <w:p w:rsidR="005651C9" w:rsidRPr="00BD7CA1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BD7CA1">
              <w:rPr>
                <w:noProof/>
                <w:lang w:val="en-US" w:eastAsia="zh-CN"/>
              </w:rPr>
              <w:drawing>
                <wp:inline distT="0" distB="0" distL="0" distR="0" wp14:anchorId="50A46510" wp14:editId="4DC5F16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BD7CA1" w:rsidTr="005031A3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BD7CA1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BD7CA1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BD7CA1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BD7CA1" w:rsidTr="005031A3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BD7CA1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BD7CA1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BD7CA1" w:rsidTr="005031A3">
        <w:trPr>
          <w:cantSplit/>
        </w:trPr>
        <w:tc>
          <w:tcPr>
            <w:tcW w:w="6521" w:type="dxa"/>
            <w:shd w:val="clear" w:color="auto" w:fill="auto"/>
          </w:tcPr>
          <w:p w:rsidR="005651C9" w:rsidRPr="00BD7CA1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BD7CA1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BD7CA1" w:rsidRDefault="00B101A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BD7CA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 xml:space="preserve">Дополнительный документ 18 </w:t>
            </w:r>
            <w:r w:rsidR="005A295E" w:rsidRPr="00BD7CA1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к Документу 86</w:t>
            </w:r>
            <w:r w:rsidR="005651C9" w:rsidRPr="00BD7CA1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="005A295E" w:rsidRPr="00BD7CA1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BD7CA1" w:rsidTr="005031A3">
        <w:trPr>
          <w:cantSplit/>
        </w:trPr>
        <w:tc>
          <w:tcPr>
            <w:tcW w:w="6521" w:type="dxa"/>
            <w:shd w:val="clear" w:color="auto" w:fill="auto"/>
          </w:tcPr>
          <w:p w:rsidR="000F33D8" w:rsidRPr="00BD7CA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BD7CA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7CA1">
              <w:rPr>
                <w:rFonts w:ascii="Verdana" w:hAnsi="Verdana"/>
                <w:b/>
                <w:bCs/>
                <w:sz w:val="18"/>
                <w:szCs w:val="18"/>
              </w:rPr>
              <w:t>21 октября 2015 года</w:t>
            </w:r>
          </w:p>
        </w:tc>
      </w:tr>
      <w:tr w:rsidR="000F33D8" w:rsidRPr="00BD7CA1" w:rsidTr="005031A3">
        <w:trPr>
          <w:cantSplit/>
        </w:trPr>
        <w:tc>
          <w:tcPr>
            <w:tcW w:w="6521" w:type="dxa"/>
          </w:tcPr>
          <w:p w:rsidR="000F33D8" w:rsidRPr="00BD7CA1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BD7CA1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BD7CA1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BD7CA1" w:rsidTr="009546EA">
        <w:trPr>
          <w:cantSplit/>
        </w:trPr>
        <w:tc>
          <w:tcPr>
            <w:tcW w:w="10031" w:type="dxa"/>
            <w:gridSpan w:val="2"/>
          </w:tcPr>
          <w:p w:rsidR="000F33D8" w:rsidRPr="00BD7CA1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BD7CA1">
        <w:trPr>
          <w:cantSplit/>
        </w:trPr>
        <w:tc>
          <w:tcPr>
            <w:tcW w:w="10031" w:type="dxa"/>
            <w:gridSpan w:val="2"/>
          </w:tcPr>
          <w:p w:rsidR="000F33D8" w:rsidRPr="00BD7CA1" w:rsidRDefault="000F33D8" w:rsidP="00B101AE">
            <w:pPr>
              <w:pStyle w:val="Source"/>
            </w:pPr>
            <w:bookmarkStart w:id="4" w:name="dsource" w:colFirst="0" w:colLast="0"/>
            <w:r w:rsidRPr="00BD7CA1">
              <w:t>Судан (Республика)</w:t>
            </w:r>
          </w:p>
        </w:tc>
      </w:tr>
      <w:tr w:rsidR="000F33D8" w:rsidRPr="00BD7CA1">
        <w:trPr>
          <w:cantSplit/>
        </w:trPr>
        <w:tc>
          <w:tcPr>
            <w:tcW w:w="10031" w:type="dxa"/>
            <w:gridSpan w:val="2"/>
          </w:tcPr>
          <w:p w:rsidR="000F33D8" w:rsidRPr="00BD7CA1" w:rsidRDefault="00B101AE" w:rsidP="00B101AE">
            <w:pPr>
              <w:pStyle w:val="Title1"/>
            </w:pPr>
            <w:bookmarkStart w:id="5" w:name="dtitle1" w:colFirst="0" w:colLast="0"/>
            <w:bookmarkEnd w:id="4"/>
            <w:r w:rsidRPr="00BD7CA1">
              <w:t>ПРЕДЛОЖЕНИЯ ДЛЯ РАБОТЫ КОНФЕРЕНЦИИ</w:t>
            </w:r>
          </w:p>
        </w:tc>
      </w:tr>
      <w:tr w:rsidR="000F33D8" w:rsidRPr="00BD7CA1">
        <w:trPr>
          <w:cantSplit/>
        </w:trPr>
        <w:tc>
          <w:tcPr>
            <w:tcW w:w="10031" w:type="dxa"/>
            <w:gridSpan w:val="2"/>
          </w:tcPr>
          <w:p w:rsidR="000F33D8" w:rsidRPr="00BD7CA1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BD7CA1">
        <w:trPr>
          <w:cantSplit/>
        </w:trPr>
        <w:tc>
          <w:tcPr>
            <w:tcW w:w="10031" w:type="dxa"/>
            <w:gridSpan w:val="2"/>
          </w:tcPr>
          <w:p w:rsidR="000F33D8" w:rsidRPr="00BD7CA1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BD7CA1">
              <w:rPr>
                <w:lang w:val="ru-RU"/>
              </w:rPr>
              <w:t>Пункт 1.18 повестки дня</w:t>
            </w:r>
          </w:p>
        </w:tc>
      </w:tr>
    </w:tbl>
    <w:bookmarkEnd w:id="7"/>
    <w:p w:rsidR="00CA74EE" w:rsidRPr="00BD7CA1" w:rsidRDefault="006D2342" w:rsidP="00B364D8">
      <w:pPr>
        <w:pStyle w:val="Normalaftertitle"/>
      </w:pPr>
      <w:r w:rsidRPr="00BD7CA1">
        <w:t>1.18</w:t>
      </w:r>
      <w:r w:rsidRPr="00BD7CA1">
        <w:tab/>
        <w:t>рассмотреть распределение на первичной основе радиолокационной с</w:t>
      </w:r>
      <w:r w:rsidR="00B101AE" w:rsidRPr="00BD7CA1">
        <w:t>лужбе в полосе частот 77,5−78,0 </w:t>
      </w:r>
      <w:r w:rsidRPr="00BD7CA1">
        <w:t>ГГц для автомобильных применений в соответствии с Резолюцией</w:t>
      </w:r>
      <w:r w:rsidR="00B101AE" w:rsidRPr="00BD7CA1">
        <w:t> </w:t>
      </w:r>
      <w:r w:rsidRPr="00BD7CA1">
        <w:rPr>
          <w:b/>
          <w:bCs/>
        </w:rPr>
        <w:t>654 (ВКР-12)</w:t>
      </w:r>
      <w:r w:rsidRPr="00BD7CA1">
        <w:t>;</w:t>
      </w:r>
    </w:p>
    <w:p w:rsidR="0003535B" w:rsidRPr="00BD7CA1" w:rsidRDefault="00145AEA" w:rsidP="00145AEA">
      <w:pPr>
        <w:pStyle w:val="Headingb"/>
        <w:rPr>
          <w:lang w:val="ru-RU"/>
        </w:rPr>
      </w:pPr>
      <w:r w:rsidRPr="00BD7CA1">
        <w:rPr>
          <w:lang w:val="ru-RU"/>
        </w:rPr>
        <w:t>Введение</w:t>
      </w:r>
    </w:p>
    <w:p w:rsidR="00802BDF" w:rsidRDefault="00802BDF" w:rsidP="00802BDF">
      <w:r>
        <w:t>Части полосы частот 76−81 ГГц распределены РАС, ЛС, ЛСС и РЛС на первичной или вторичной основе, а также СКИ (космос-Земля) – на вторичной основе. На частотах выше 30 ГГц энергия распространяемых радиоволн уменьшается более высокими темпами с увеличением расстояния, чем на более низких частотах, и поэтому практическое значение приобретают антенны небольшого размера, способные сфокусировать пере</w:t>
      </w:r>
      <w:bookmarkStart w:id="8" w:name="_GoBack"/>
      <w:bookmarkEnd w:id="8"/>
      <w:r>
        <w:t>даваемую энергию в узкий луч. В то время как ограниченный диапазон таких передач мог бы сказаться серьезным недостатком для многих применений, он тем не менее позволяет многократно использовать частоты на очень небольших расстояниях и тем самым обеспечивает возможность для более высокой концентрации передатчиков, размещаемых в каком-либо географическом районе, чем этот можно было бы сделать на более низких частотах.</w:t>
      </w:r>
    </w:p>
    <w:p w:rsidR="00145AEA" w:rsidRPr="00B364D8" w:rsidRDefault="00802BDF" w:rsidP="00802BDF">
      <w:r>
        <w:t>Ослабление передач, однако, имеет различный характер в зависимости от содержания водяных паров в атмосфере и от других атмосферных факторов.</w:t>
      </w:r>
    </w:p>
    <w:p w:rsidR="00145AEA" w:rsidRPr="00BD7CA1" w:rsidRDefault="00145AEA" w:rsidP="00B364D8">
      <w:r w:rsidRPr="00B364D8">
        <w:t>Отмечается значительный рост использования автомобильных</w:t>
      </w:r>
      <w:r w:rsidRPr="00BD7CA1">
        <w:t xml:space="preserve"> радарных систем, причем предполагается, что в предстоящие несколько лет эти системы получат относительно широкое распространение, учитывая потребительский спрос на транспортные средства с повышенным уровнем безопасности. Исследования показали, что использование технологии предотвращения столкновений может предотвратить значительное количество дорожно-транспортных происшествий или существенным образом уменьшить уровень их тяжести. В некоторых регионах мира автомобильные радары успешно функционировали в этой части спектра,</w:t>
      </w:r>
      <w:r w:rsidR="00BD7CA1" w:rsidRPr="00BD7CA1">
        <w:t xml:space="preserve"> особенно в полосе частот 76–77 </w:t>
      </w:r>
      <w:r w:rsidRPr="00BD7CA1">
        <w:t>ГГц, причем в течение многих лет не принимались никакие меры для ослабления влияния помех или меры деактивации, а количество сообщений о создании помех для других служб при этом не возрастало.</w:t>
      </w:r>
    </w:p>
    <w:p w:rsidR="00145AEA" w:rsidRPr="00BD7CA1" w:rsidRDefault="00BD7CA1" w:rsidP="00145AEA">
      <w:r w:rsidRPr="00BD7CA1">
        <w:t>Совет МСЭ, принимая Резолюцию </w:t>
      </w:r>
      <w:r w:rsidR="00802BDF">
        <w:t>1318 (Совет </w:t>
      </w:r>
      <w:r w:rsidR="00145AEA" w:rsidRPr="00BD7CA1">
        <w:t xml:space="preserve">2010 г.), заявил, что информационно-коммуникационные технологии (ИКТ), включая интеллектуальные транспортные системы, обеспечивают механизмы для повышения безопасности автомобиля и пассажиров; и предложил всем Членам Союза принять практические меры для содействия осуществлению национальной и </w:t>
      </w:r>
      <w:r w:rsidR="00145AEA" w:rsidRPr="00BD7CA1">
        <w:lastRenderedPageBreak/>
        <w:t>внутренней политики, программ и/или просветительских инициатив по использованию ИКТ для повышения безопасности дорожного движения во всем мире.</w:t>
      </w:r>
    </w:p>
    <w:p w:rsidR="00145AEA" w:rsidRPr="00BD7CA1" w:rsidRDefault="00145AEA" w:rsidP="00BD7CA1">
      <w:pPr>
        <w:pStyle w:val="Headingb"/>
        <w:rPr>
          <w:lang w:val="ru-RU"/>
        </w:rPr>
      </w:pPr>
      <w:r w:rsidRPr="00BD7CA1">
        <w:rPr>
          <w:lang w:val="ru-RU"/>
        </w:rPr>
        <w:t>Регламентарный с</w:t>
      </w:r>
      <w:r w:rsidR="00BD7CA1" w:rsidRPr="00BD7CA1">
        <w:rPr>
          <w:lang w:val="ru-RU"/>
        </w:rPr>
        <w:t>татус РЛС в полосе частот 76–81 </w:t>
      </w:r>
      <w:r w:rsidRPr="00BD7CA1">
        <w:rPr>
          <w:lang w:val="ru-RU"/>
        </w:rPr>
        <w:t>ГГц</w:t>
      </w:r>
    </w:p>
    <w:p w:rsidR="00145AEA" w:rsidRPr="00BD7CA1" w:rsidRDefault="00145AEA" w:rsidP="00AC1569">
      <w:pPr>
        <w:rPr>
          <w:rFonts w:eastAsia="Batang"/>
          <w:highlight w:val="green"/>
        </w:rPr>
      </w:pPr>
      <w:r w:rsidRPr="00BD7CA1">
        <w:t xml:space="preserve">В настоящее время РЛС имеет первичное распределение на всемирной </w:t>
      </w:r>
      <w:r w:rsidR="00BD7CA1" w:rsidRPr="00BD7CA1">
        <w:t>основе в полосах частот 76−77,5 </w:t>
      </w:r>
      <w:r w:rsidRPr="00BD7CA1">
        <w:t>ГГц и 78–81 ГГц. Получение возможного первичного распределения на всемирной основе в полосе частот 77,5–78 ГГц обеспечивает согласованную непрерывную полосу частот для радиолокационной службы, в том числе для автомобильных радарных применений для предотвращения столкновений в полосе частот 76–81 </w:t>
      </w:r>
      <w:r w:rsidR="00B364D8">
        <w:t>ГГц. Следует отметить, что в п. </w:t>
      </w:r>
      <w:r w:rsidRPr="00BD7CA1">
        <w:t>5.149 РР администрации настоятельно призываются принимать все практически возможные меры для защиты радиоастрономической службы от вредных помех в этой полосе. Распределение на первичной основе РЛС в полосе частот 77,5–78 ГГц установило бы регламентарный приоритет над РАС и СКИ (космос</w:t>
      </w:r>
      <w:r w:rsidR="00AC1569">
        <w:noBreakHyphen/>
      </w:r>
      <w:r w:rsidRPr="00BD7CA1">
        <w:t>Земля), которые имеют распределения на вторичной основе. Возможно, потребуется рассмотреть средства для обеспечения того, чтобы не снизилось значение положений п. 5.149 РР.</w:t>
      </w:r>
    </w:p>
    <w:p w:rsidR="00145AEA" w:rsidRPr="00C35C59" w:rsidRDefault="00C35C59" w:rsidP="00A23D91">
      <w:r>
        <w:t>Администрация</w:t>
      </w:r>
      <w:r w:rsidRPr="00C35C59">
        <w:t xml:space="preserve"> </w:t>
      </w:r>
      <w:r>
        <w:t>Судана</w:t>
      </w:r>
      <w:r w:rsidRPr="00C35C59">
        <w:t xml:space="preserve"> </w:t>
      </w:r>
      <w:r>
        <w:t>поддерживает</w:t>
      </w:r>
      <w:r w:rsidRPr="00C35C59">
        <w:t xml:space="preserve"> </w:t>
      </w:r>
      <w:r>
        <w:t>использование</w:t>
      </w:r>
      <w:r w:rsidRPr="00C35C59">
        <w:t xml:space="preserve"> </w:t>
      </w:r>
      <w:r>
        <w:t>радиосвязи</w:t>
      </w:r>
      <w:r w:rsidRPr="00C35C59">
        <w:t xml:space="preserve"> </w:t>
      </w:r>
      <w:r>
        <w:t xml:space="preserve">для повышения безопасности дорожного движения и предотвращения столкновений и поддерживает распределение на первичной основе радиолокационной службе в полосе частот </w:t>
      </w:r>
      <w:r w:rsidR="00BD7CA1" w:rsidRPr="00C35C59">
        <w:t>77,5−</w:t>
      </w:r>
      <w:r w:rsidR="00145AEA" w:rsidRPr="00C35C59">
        <w:t>78</w:t>
      </w:r>
      <w:r w:rsidR="00BD7CA1" w:rsidRPr="00AC1569">
        <w:rPr>
          <w:lang w:val="en-US"/>
        </w:rPr>
        <w:t> </w:t>
      </w:r>
      <w:r w:rsidR="00BD7CA1" w:rsidRPr="00BD7CA1">
        <w:t>ГГц</w:t>
      </w:r>
      <w:r w:rsidR="00145AEA" w:rsidRPr="00C35C59">
        <w:t xml:space="preserve"> </w:t>
      </w:r>
      <w:r>
        <w:t>при условии, что это распределение ограничивается автомобильными применениями.</w:t>
      </w:r>
    </w:p>
    <w:p w:rsidR="009B5CC2" w:rsidRPr="00BD7CA1" w:rsidRDefault="00145AEA" w:rsidP="00145AEA">
      <w:pPr>
        <w:pStyle w:val="Headingb"/>
        <w:rPr>
          <w:lang w:val="ru-RU"/>
        </w:rPr>
      </w:pPr>
      <w:r w:rsidRPr="00BD7CA1">
        <w:rPr>
          <w:lang w:val="ru-RU"/>
        </w:rPr>
        <w:t>Предложения</w:t>
      </w:r>
    </w:p>
    <w:p w:rsidR="008E2497" w:rsidRPr="00BD7CA1" w:rsidRDefault="006D2342" w:rsidP="00B25C66">
      <w:pPr>
        <w:pStyle w:val="ArtNo"/>
      </w:pPr>
      <w:bookmarkStart w:id="9" w:name="_Toc331607681"/>
      <w:r w:rsidRPr="00BD7CA1">
        <w:t xml:space="preserve">СТАТЬЯ </w:t>
      </w:r>
      <w:r w:rsidRPr="00BD7CA1">
        <w:rPr>
          <w:rStyle w:val="href"/>
        </w:rPr>
        <w:t>5</w:t>
      </w:r>
      <w:bookmarkEnd w:id="9"/>
    </w:p>
    <w:p w:rsidR="008E2497" w:rsidRPr="00BD7CA1" w:rsidRDefault="006D2342" w:rsidP="008E2497">
      <w:pPr>
        <w:pStyle w:val="Arttitle"/>
      </w:pPr>
      <w:bookmarkStart w:id="10" w:name="_Toc331607682"/>
      <w:r w:rsidRPr="00BD7CA1">
        <w:t>Распределение частот</w:t>
      </w:r>
      <w:bookmarkEnd w:id="10"/>
    </w:p>
    <w:p w:rsidR="008E2497" w:rsidRPr="00BD7CA1" w:rsidRDefault="006D2342" w:rsidP="00E170AA">
      <w:pPr>
        <w:pStyle w:val="Section1"/>
      </w:pPr>
      <w:bookmarkStart w:id="11" w:name="_Toc331607687"/>
      <w:r w:rsidRPr="00BD7CA1">
        <w:t xml:space="preserve">Раздел </w:t>
      </w:r>
      <w:proofErr w:type="gramStart"/>
      <w:r w:rsidRPr="00BD7CA1">
        <w:t>IV  –</w:t>
      </w:r>
      <w:proofErr w:type="gramEnd"/>
      <w:r w:rsidRPr="00BD7CA1">
        <w:t xml:space="preserve">  Таблица распределения частот</w:t>
      </w:r>
      <w:r w:rsidRPr="00BD7CA1">
        <w:br/>
      </w:r>
      <w:r w:rsidRPr="00BD7CA1">
        <w:rPr>
          <w:b w:val="0"/>
          <w:bCs/>
        </w:rPr>
        <w:t>(См. п.</w:t>
      </w:r>
      <w:r w:rsidRPr="00BD7CA1">
        <w:t xml:space="preserve"> 2.1</w:t>
      </w:r>
      <w:r w:rsidRPr="00BD7CA1">
        <w:rPr>
          <w:b w:val="0"/>
          <w:bCs/>
        </w:rPr>
        <w:t>)</w:t>
      </w:r>
      <w:bookmarkEnd w:id="11"/>
      <w:r w:rsidRPr="00BD7CA1">
        <w:rPr>
          <w:b w:val="0"/>
          <w:bCs/>
        </w:rPr>
        <w:br/>
      </w:r>
      <w:r w:rsidRPr="00BD7CA1">
        <w:br/>
      </w:r>
    </w:p>
    <w:p w:rsidR="00DB0DCD" w:rsidRPr="00BD7CA1" w:rsidRDefault="006D2342">
      <w:pPr>
        <w:pStyle w:val="Proposal"/>
      </w:pPr>
      <w:r w:rsidRPr="00BD7CA1">
        <w:t>MOD</w:t>
      </w:r>
      <w:r w:rsidRPr="00BD7CA1">
        <w:tab/>
        <w:t>SDN/86A18/1</w:t>
      </w:r>
    </w:p>
    <w:p w:rsidR="008E2497" w:rsidRPr="00BD7CA1" w:rsidRDefault="006D2342" w:rsidP="00CF2C2E">
      <w:pPr>
        <w:pStyle w:val="Tabletitle"/>
        <w:keepNext w:val="0"/>
        <w:keepLines w:val="0"/>
      </w:pPr>
      <w:r w:rsidRPr="00BD7CA1">
        <w:t>66–81 ГГц</w:t>
      </w:r>
    </w:p>
    <w:tbl>
      <w:tblPr>
        <w:tblW w:w="488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116"/>
        <w:gridCol w:w="3221"/>
        <w:gridCol w:w="3071"/>
      </w:tblGrid>
      <w:tr w:rsidR="008E2497" w:rsidRPr="00BD7CA1" w:rsidTr="00370377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D7CA1" w:rsidRDefault="006D2342" w:rsidP="000E6734">
            <w:pPr>
              <w:pStyle w:val="Tablehead"/>
              <w:rPr>
                <w:lang w:val="ru-RU"/>
              </w:rPr>
            </w:pPr>
            <w:r w:rsidRPr="00BD7CA1">
              <w:rPr>
                <w:lang w:val="ru-RU"/>
              </w:rPr>
              <w:t>Распределение по службам</w:t>
            </w:r>
          </w:p>
        </w:tc>
      </w:tr>
      <w:tr w:rsidR="008E2497" w:rsidRPr="00BD7CA1" w:rsidTr="00370377">
        <w:trPr>
          <w:cantSplit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D7CA1" w:rsidRDefault="006D2342" w:rsidP="000E6734">
            <w:pPr>
              <w:pStyle w:val="Tablehead"/>
              <w:rPr>
                <w:lang w:val="ru-RU"/>
              </w:rPr>
            </w:pPr>
            <w:r w:rsidRPr="00BD7CA1">
              <w:rPr>
                <w:lang w:val="ru-RU"/>
              </w:rPr>
              <w:t>Район 1</w:t>
            </w: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D7CA1" w:rsidRDefault="006D2342" w:rsidP="000E6734">
            <w:pPr>
              <w:pStyle w:val="Tablehead"/>
              <w:rPr>
                <w:lang w:val="ru-RU"/>
              </w:rPr>
            </w:pPr>
            <w:r w:rsidRPr="00BD7CA1">
              <w:rPr>
                <w:lang w:val="ru-RU"/>
              </w:rPr>
              <w:t>Район 2</w:t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BD7CA1" w:rsidRDefault="006D2342" w:rsidP="000E6734">
            <w:pPr>
              <w:pStyle w:val="Tablehead"/>
              <w:rPr>
                <w:lang w:val="ru-RU"/>
              </w:rPr>
            </w:pPr>
            <w:r w:rsidRPr="00BD7CA1">
              <w:rPr>
                <w:lang w:val="ru-RU"/>
              </w:rPr>
              <w:t>Район 3</w:t>
            </w:r>
          </w:p>
        </w:tc>
      </w:tr>
      <w:tr w:rsidR="008E2497" w:rsidRPr="00BD7CA1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BD7CA1" w:rsidRDefault="006D2342" w:rsidP="000E6734">
            <w:pPr>
              <w:pStyle w:val="TableTextS5"/>
              <w:rPr>
                <w:rStyle w:val="Tablefreq"/>
                <w:lang w:val="ru-RU"/>
              </w:rPr>
            </w:pPr>
            <w:r w:rsidRPr="00BD7CA1">
              <w:rPr>
                <w:rStyle w:val="Tablefreq"/>
                <w:lang w:val="ru-RU"/>
              </w:rPr>
              <w:t>76–77,5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РАДИОАСТРОНОМИЧЕСКАЯ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РАДИОЛОКАЦИОННАЯ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Любительская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Любительская спутниковая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rStyle w:val="Artref"/>
                <w:lang w:val="ru-RU"/>
              </w:rPr>
              <w:t>5.149</w:t>
            </w:r>
          </w:p>
        </w:tc>
      </w:tr>
      <w:tr w:rsidR="008E2497" w:rsidRPr="00BD7CA1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BD7CA1" w:rsidRDefault="006D2342" w:rsidP="000E6734">
            <w:pPr>
              <w:pStyle w:val="TableTextS5"/>
              <w:rPr>
                <w:rStyle w:val="Tablefreq"/>
                <w:lang w:val="ru-RU"/>
              </w:rPr>
            </w:pPr>
            <w:r w:rsidRPr="00BD7CA1">
              <w:rPr>
                <w:rStyle w:val="Tablefreq"/>
                <w:lang w:val="ru-RU"/>
              </w:rPr>
              <w:t>77,5–78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ЛЮБИТЕЛЬСКАЯ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ЛЮБИТЕЛЬСКАЯ СПУТНИКОВАЯ</w:t>
            </w:r>
          </w:p>
          <w:p w:rsidR="00145AEA" w:rsidRPr="00BD7CA1" w:rsidRDefault="00145AEA" w:rsidP="000E6734">
            <w:pPr>
              <w:pStyle w:val="TableTextS5"/>
              <w:ind w:hanging="255"/>
              <w:rPr>
                <w:lang w:val="ru-RU"/>
              </w:rPr>
            </w:pPr>
            <w:proofErr w:type="gramStart"/>
            <w:ins w:id="12" w:author="Komissarova, Olga" w:date="2014-06-24T11:04:00Z">
              <w:r w:rsidRPr="00BD7CA1">
                <w:rPr>
                  <w:lang w:val="ru-RU"/>
                </w:rPr>
                <w:t>РАДИОЛОКАЦИОННАЯ  ADD</w:t>
              </w:r>
              <w:proofErr w:type="gramEnd"/>
              <w:r w:rsidRPr="00BD7CA1">
                <w:rPr>
                  <w:lang w:val="ru-RU"/>
                </w:rPr>
                <w:t xml:space="preserve"> 5.A118</w:t>
              </w:r>
            </w:ins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Радиоастрономическая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rStyle w:val="Artref"/>
                <w:lang w:val="ru-RU"/>
              </w:rPr>
              <w:t>5.149</w:t>
            </w:r>
          </w:p>
        </w:tc>
      </w:tr>
      <w:tr w:rsidR="008E2497" w:rsidRPr="00BD7CA1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BD7CA1" w:rsidRDefault="006D2342" w:rsidP="000E6734">
            <w:pPr>
              <w:pStyle w:val="TableTextS5"/>
              <w:rPr>
                <w:rStyle w:val="Tablefreq"/>
                <w:lang w:val="ru-RU"/>
              </w:rPr>
            </w:pPr>
            <w:r w:rsidRPr="00BD7CA1">
              <w:rPr>
                <w:rStyle w:val="Tablefreq"/>
                <w:lang w:val="ru-RU"/>
              </w:rPr>
              <w:t>78–79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РАДИОЛОКАЦИОННАЯ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Любительская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Любительская спутниковая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Радиоастрономическая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rStyle w:val="Artref"/>
                <w:lang w:val="ru-RU"/>
              </w:rPr>
              <w:t>5.149  5.560</w:t>
            </w:r>
          </w:p>
        </w:tc>
      </w:tr>
      <w:tr w:rsidR="008E2497" w:rsidRPr="00BD7CA1" w:rsidTr="00370377">
        <w:trPr>
          <w:cantSplit/>
        </w:trPr>
        <w:tc>
          <w:tcPr>
            <w:tcW w:w="1656" w:type="pct"/>
            <w:tcBorders>
              <w:right w:val="nil"/>
            </w:tcBorders>
          </w:tcPr>
          <w:p w:rsidR="008E2497" w:rsidRPr="00BD7CA1" w:rsidRDefault="006D2342" w:rsidP="000E6734">
            <w:pPr>
              <w:pStyle w:val="TableTextS5"/>
              <w:rPr>
                <w:rStyle w:val="Tablefreq"/>
                <w:lang w:val="ru-RU"/>
              </w:rPr>
            </w:pPr>
            <w:r w:rsidRPr="00BD7CA1">
              <w:rPr>
                <w:rStyle w:val="Tablefreq"/>
                <w:lang w:val="ru-RU"/>
              </w:rPr>
              <w:lastRenderedPageBreak/>
              <w:t>79–81</w:t>
            </w:r>
          </w:p>
        </w:tc>
        <w:tc>
          <w:tcPr>
            <w:tcW w:w="3344" w:type="pct"/>
            <w:gridSpan w:val="2"/>
            <w:tcBorders>
              <w:left w:val="nil"/>
            </w:tcBorders>
          </w:tcPr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РАДИОАСТРОНОМИЧЕСКАЯ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РАДИОЛОКАЦИОННАЯ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Любительская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Любительская спутниковая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lang w:val="ru-RU"/>
              </w:rPr>
            </w:pPr>
            <w:r w:rsidRPr="00BD7CA1">
              <w:rPr>
                <w:lang w:val="ru-RU"/>
              </w:rPr>
              <w:t>Служба космических исследований (космос-Земля)</w:t>
            </w:r>
          </w:p>
          <w:p w:rsidR="008E2497" w:rsidRPr="00BD7CA1" w:rsidRDefault="006D2342" w:rsidP="000E6734">
            <w:pPr>
              <w:pStyle w:val="TableTextS5"/>
              <w:ind w:hanging="255"/>
              <w:rPr>
                <w:rStyle w:val="Artref"/>
                <w:bCs w:val="0"/>
                <w:lang w:val="ru-RU"/>
              </w:rPr>
            </w:pPr>
            <w:r w:rsidRPr="00BD7CA1">
              <w:rPr>
                <w:rStyle w:val="Artref"/>
                <w:lang w:val="ru-RU"/>
              </w:rPr>
              <w:t>5.149</w:t>
            </w:r>
          </w:p>
        </w:tc>
      </w:tr>
    </w:tbl>
    <w:p w:rsidR="00DB0DCD" w:rsidRPr="00BD7CA1" w:rsidRDefault="00DB0DCD">
      <w:pPr>
        <w:pStyle w:val="Reasons"/>
      </w:pPr>
    </w:p>
    <w:p w:rsidR="00DB0DCD" w:rsidRPr="00BD7CA1" w:rsidRDefault="006D2342">
      <w:pPr>
        <w:pStyle w:val="Proposal"/>
      </w:pPr>
      <w:r w:rsidRPr="00BD7CA1">
        <w:t>ADD</w:t>
      </w:r>
      <w:r w:rsidRPr="00BD7CA1">
        <w:tab/>
        <w:t>SDN/86A18/2</w:t>
      </w:r>
    </w:p>
    <w:p w:rsidR="00DB0DCD" w:rsidRPr="00BD7CA1" w:rsidRDefault="00145AEA">
      <w:r w:rsidRPr="00BD7CA1">
        <w:rPr>
          <w:rStyle w:val="Artdef"/>
        </w:rPr>
        <w:t>5.А118</w:t>
      </w:r>
      <w:r w:rsidRPr="00BD7CA1">
        <w:tab/>
      </w:r>
      <w:r w:rsidRPr="00BD7CA1">
        <w:rPr>
          <w:rStyle w:val="NoteChar"/>
          <w:lang w:val="ru-RU"/>
        </w:rPr>
        <w:t>Использование полосы частот 77,5−78 ГГц радиолокационной службой ограничивается автомобильными применениями.</w:t>
      </w:r>
    </w:p>
    <w:p w:rsidR="00DB0DCD" w:rsidRPr="00BD7CA1" w:rsidRDefault="006D2342" w:rsidP="00145AEA">
      <w:pPr>
        <w:pStyle w:val="Reasons"/>
      </w:pPr>
      <w:r w:rsidRPr="00BD7CA1">
        <w:rPr>
          <w:b/>
          <w:bCs/>
        </w:rPr>
        <w:t>Основания</w:t>
      </w:r>
      <w:r w:rsidR="00F83783">
        <w:t>:</w:t>
      </w:r>
    </w:p>
    <w:p w:rsidR="00BD7CA1" w:rsidRPr="00BD7CA1" w:rsidRDefault="00BD7CA1" w:rsidP="00F83783">
      <w:pPr>
        <w:pStyle w:val="Reasons"/>
        <w:ind w:left="1134" w:hanging="1134"/>
      </w:pPr>
      <w:r w:rsidRPr="00BD7CA1">
        <w:t>–</w:t>
      </w:r>
      <w:r w:rsidRPr="00BD7CA1">
        <w:tab/>
        <w:t>в полосе частот 76−81 ГГц обеспечивается согласование на всемирной основе автомобильных применений для повышения безопасности и предотвращения столкновений, которые в случае их внедрения могут привести к сокращению уровня смертности и травматизма в результате дорожно-транспортных происшествий;</w:t>
      </w:r>
    </w:p>
    <w:p w:rsidR="00BD7CA1" w:rsidRPr="00BD7CA1" w:rsidRDefault="00BD7CA1" w:rsidP="00F83783">
      <w:pPr>
        <w:pStyle w:val="Reasons"/>
        <w:ind w:left="1134" w:hanging="1134"/>
      </w:pPr>
      <w:r w:rsidRPr="00BD7CA1">
        <w:t>–</w:t>
      </w:r>
      <w:r w:rsidRPr="00BD7CA1">
        <w:tab/>
        <w:t>обеспечивается расширение производственной базы и увеличение объема выпуска устройств (глобализация рынков), что обеспечит экономию за счет масштабов и повысит уровень доступности оборудования;</w:t>
      </w:r>
    </w:p>
    <w:p w:rsidR="00BD7CA1" w:rsidRPr="00BD7CA1" w:rsidRDefault="00BD7CA1" w:rsidP="00F83783">
      <w:pPr>
        <w:pStyle w:val="Reasons"/>
        <w:ind w:left="1134" w:hanging="1134"/>
      </w:pPr>
      <w:r w:rsidRPr="00BD7CA1">
        <w:t>–</w:t>
      </w:r>
      <w:r w:rsidRPr="00BD7CA1">
        <w:tab/>
        <w:t>характер этих автомобильных радаров малого радиуса действия наряду с характеристиками распространения радиоволн в полосе частот</w:t>
      </w:r>
      <w:r w:rsidRPr="00BD7CA1">
        <w:rPr>
          <w:color w:val="010101"/>
        </w:rPr>
        <w:t xml:space="preserve"> 76−81 ГГц будут содействовать совместному использованию частот с действующими службами</w:t>
      </w:r>
      <w:r w:rsidRPr="00BD7CA1">
        <w:rPr>
          <w:color w:val="010101"/>
          <w:szCs w:val="22"/>
        </w:rPr>
        <w:t>.</w:t>
      </w:r>
    </w:p>
    <w:p w:rsidR="00DB0DCD" w:rsidRPr="00BD7CA1" w:rsidRDefault="006D2342">
      <w:pPr>
        <w:pStyle w:val="Proposal"/>
      </w:pPr>
      <w:r w:rsidRPr="00BD7CA1">
        <w:t>SUP</w:t>
      </w:r>
      <w:r w:rsidRPr="00BD7CA1">
        <w:tab/>
        <w:t>SDN/86A18/3</w:t>
      </w:r>
    </w:p>
    <w:p w:rsidR="00E0461E" w:rsidRPr="00BD7CA1" w:rsidRDefault="006D2342" w:rsidP="002C1FD2">
      <w:pPr>
        <w:pStyle w:val="ResNo"/>
      </w:pPr>
      <w:r w:rsidRPr="00BD7CA1">
        <w:t>РЕЗОЛЮЦИЯ</w:t>
      </w:r>
      <w:r w:rsidR="00B364D8">
        <w:t> </w:t>
      </w:r>
      <w:r w:rsidRPr="00BD7CA1">
        <w:rPr>
          <w:rStyle w:val="href"/>
        </w:rPr>
        <w:t>654</w:t>
      </w:r>
      <w:r w:rsidRPr="00BD7CA1">
        <w:t xml:space="preserve"> (ВКР-12)</w:t>
      </w:r>
    </w:p>
    <w:p w:rsidR="00E0461E" w:rsidRPr="00BD7CA1" w:rsidRDefault="00BD7CA1" w:rsidP="00145AEA">
      <w:pPr>
        <w:pStyle w:val="Restitle"/>
      </w:pPr>
      <w:bookmarkStart w:id="13" w:name="_Toc329089710"/>
      <w:r>
        <w:t>Распределение полосы 77,5−78 </w:t>
      </w:r>
      <w:r w:rsidR="006D2342" w:rsidRPr="00BD7CA1">
        <w:t xml:space="preserve">ГГц радиолокационной службе </w:t>
      </w:r>
      <w:r w:rsidR="006D2342" w:rsidRPr="00BD7CA1">
        <w:br/>
        <w:t xml:space="preserve">для поддержки работы автомобильных радаров малого радиуса действия </w:t>
      </w:r>
      <w:r w:rsidR="006D2342" w:rsidRPr="00BD7CA1">
        <w:br/>
        <w:t>с высокой разрешающей способностью</w:t>
      </w:r>
      <w:bookmarkEnd w:id="13"/>
    </w:p>
    <w:p w:rsidR="00BD7CA1" w:rsidRPr="003D2E34" w:rsidRDefault="00BD7CA1" w:rsidP="0032202E">
      <w:pPr>
        <w:pStyle w:val="Reasons"/>
      </w:pPr>
    </w:p>
    <w:p w:rsidR="00DB0DCD" w:rsidRPr="00BD7CA1" w:rsidRDefault="00BD7CA1" w:rsidP="00BD7CA1">
      <w:pPr>
        <w:jc w:val="center"/>
      </w:pPr>
      <w:r w:rsidRPr="00BD7CA1">
        <w:t>______________</w:t>
      </w:r>
    </w:p>
    <w:sectPr w:rsidR="00DB0DCD" w:rsidRPr="00BD7CA1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A23D91" w:rsidRDefault="00567276">
    <w:pPr>
      <w:ind w:right="360"/>
    </w:pPr>
    <w:r>
      <w:fldChar w:fldCharType="begin"/>
    </w:r>
    <w:r w:rsidRPr="00A23D91">
      <w:instrText xml:space="preserve"> </w:instrText>
    </w:r>
    <w:r>
      <w:rPr>
        <w:lang w:val="fr-FR"/>
      </w:rPr>
      <w:instrText>FILENAME</w:instrText>
    </w:r>
    <w:r w:rsidRPr="00A23D91">
      <w:instrText xml:space="preserve"> \</w:instrText>
    </w:r>
    <w:r>
      <w:rPr>
        <w:lang w:val="fr-FR"/>
      </w:rPr>
      <w:instrText>p</w:instrText>
    </w:r>
    <w:r w:rsidRPr="00A23D91">
      <w:instrText xml:space="preserve">  \* </w:instrText>
    </w:r>
    <w:r>
      <w:rPr>
        <w:lang w:val="fr-FR"/>
      </w:rPr>
      <w:instrText>MERGEFORMAT</w:instrText>
    </w:r>
    <w:r w:rsidRPr="00A23D91">
      <w:instrText xml:space="preserve"> </w:instrText>
    </w:r>
    <w:r>
      <w:fldChar w:fldCharType="separate"/>
    </w:r>
    <w:r w:rsidR="009C4DC4" w:rsidRPr="009C4DC4">
      <w:rPr>
        <w:noProof/>
        <w:lang w:val="fr-FR"/>
      </w:rPr>
      <w:t>P</w:t>
    </w:r>
    <w:r w:rsidR="009C4DC4">
      <w:rPr>
        <w:noProof/>
      </w:rPr>
      <w:t>:\</w:t>
    </w:r>
    <w:r w:rsidR="009C4DC4" w:rsidRPr="009C4DC4">
      <w:rPr>
        <w:noProof/>
        <w:lang w:val="fr-FR"/>
      </w:rPr>
      <w:t>RUS</w:t>
    </w:r>
    <w:r w:rsidR="009C4DC4">
      <w:rPr>
        <w:noProof/>
      </w:rPr>
      <w:t>\</w:t>
    </w:r>
    <w:r w:rsidR="009C4DC4" w:rsidRPr="009C4DC4">
      <w:rPr>
        <w:noProof/>
        <w:lang w:val="fr-FR"/>
      </w:rPr>
      <w:t>ITU-R</w:t>
    </w:r>
    <w:r w:rsidR="009C4DC4">
      <w:rPr>
        <w:noProof/>
      </w:rPr>
      <w:t>\</w:t>
    </w:r>
    <w:r w:rsidR="009C4DC4" w:rsidRPr="009C4DC4">
      <w:rPr>
        <w:noProof/>
        <w:lang w:val="fr-FR"/>
      </w:rPr>
      <w:t>CONF-R</w:t>
    </w:r>
    <w:r w:rsidR="009C4DC4">
      <w:rPr>
        <w:noProof/>
      </w:rPr>
      <w:t>\</w:t>
    </w:r>
    <w:r w:rsidR="009C4DC4" w:rsidRPr="009C4DC4">
      <w:rPr>
        <w:noProof/>
        <w:lang w:val="fr-FR"/>
      </w:rPr>
      <w:t>CMR15</w:t>
    </w:r>
    <w:r w:rsidR="009C4DC4">
      <w:rPr>
        <w:noProof/>
      </w:rPr>
      <w:t>\</w:t>
    </w:r>
    <w:r w:rsidR="009C4DC4" w:rsidRPr="009C4DC4">
      <w:rPr>
        <w:noProof/>
        <w:lang w:val="fr-FR"/>
      </w:rPr>
      <w:t>000</w:t>
    </w:r>
    <w:r w:rsidR="009C4DC4">
      <w:rPr>
        <w:noProof/>
      </w:rPr>
      <w:t>\086ADD18R.docx</w:t>
    </w:r>
    <w:r>
      <w:fldChar w:fldCharType="end"/>
    </w:r>
    <w:r w:rsidRPr="00A23D91">
      <w:tab/>
    </w:r>
    <w:r>
      <w:fldChar w:fldCharType="begin"/>
    </w:r>
    <w:r>
      <w:instrText xml:space="preserve"> SAVEDATE \@ DD.MM.YY </w:instrText>
    </w:r>
    <w:r>
      <w:fldChar w:fldCharType="separate"/>
    </w:r>
    <w:r w:rsidR="009C4DC4">
      <w:rPr>
        <w:noProof/>
      </w:rPr>
      <w:t>28.10.15</w:t>
    </w:r>
    <w:r>
      <w:fldChar w:fldCharType="end"/>
    </w:r>
    <w:r w:rsidRPr="00A23D91">
      <w:tab/>
    </w:r>
    <w:r>
      <w:fldChar w:fldCharType="begin"/>
    </w:r>
    <w:r>
      <w:instrText xml:space="preserve"> PRINTDATE \@ DD.MM.YY </w:instrText>
    </w:r>
    <w:r>
      <w:fldChar w:fldCharType="separate"/>
    </w:r>
    <w:r w:rsidR="009C4DC4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AC1569">
      <w:rPr>
        <w:lang w:val="en-US"/>
      </w:rPr>
      <w:instrText xml:space="preserve"> FILENAME \p  \* MERGEFORMAT </w:instrText>
    </w:r>
    <w:r>
      <w:fldChar w:fldCharType="separate"/>
    </w:r>
    <w:r w:rsidR="009C4DC4">
      <w:rPr>
        <w:lang w:val="en-US"/>
      </w:rPr>
      <w:t>P:\RUS\ITU-R\CONF-R\CMR15\000\086ADD18R.docx</w:t>
    </w:r>
    <w:r>
      <w:fldChar w:fldCharType="end"/>
    </w:r>
    <w:r w:rsidR="00B101AE" w:rsidRPr="00AC1569">
      <w:rPr>
        <w:lang w:val="en-US"/>
      </w:rPr>
      <w:t xml:space="preserve"> (388654)</w:t>
    </w:r>
    <w:r w:rsidRPr="00AC15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4DC4">
      <w:t>28.10.15</w:t>
    </w:r>
    <w:r>
      <w:fldChar w:fldCharType="end"/>
    </w:r>
    <w:r w:rsidRPr="00AC15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4DC4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AC1569" w:rsidRDefault="00567276" w:rsidP="00DE2EBA">
    <w:pPr>
      <w:pStyle w:val="Footer"/>
      <w:rPr>
        <w:lang w:val="en-US"/>
      </w:rPr>
    </w:pPr>
    <w:r>
      <w:fldChar w:fldCharType="begin"/>
    </w:r>
    <w:r w:rsidRPr="00AC1569">
      <w:rPr>
        <w:lang w:val="en-US"/>
      </w:rPr>
      <w:instrText xml:space="preserve"> FILENAME \p  \* MERGEFORMAT </w:instrText>
    </w:r>
    <w:r>
      <w:fldChar w:fldCharType="separate"/>
    </w:r>
    <w:r w:rsidR="009C4DC4">
      <w:rPr>
        <w:lang w:val="en-US"/>
      </w:rPr>
      <w:t>P:\RUS\ITU-R\CONF-R\CMR15\000\086ADD18R.docx</w:t>
    </w:r>
    <w:r>
      <w:fldChar w:fldCharType="end"/>
    </w:r>
    <w:r w:rsidR="00B101AE" w:rsidRPr="00AC1569">
      <w:rPr>
        <w:lang w:val="en-US"/>
      </w:rPr>
      <w:t xml:space="preserve"> (388654)</w:t>
    </w:r>
    <w:r w:rsidRPr="00AC15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4DC4">
      <w:t>28.10.15</w:t>
    </w:r>
    <w:r>
      <w:fldChar w:fldCharType="end"/>
    </w:r>
    <w:r w:rsidRPr="00AC15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C4DC4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9C4DC4">
      <w:rPr>
        <w:noProof/>
      </w:rPr>
      <w:t>3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86(Add.18)-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issarova, Olga">
    <w15:presenceInfo w15:providerId="AD" w15:userId="S-1-5-21-8740799-900759487-1415713722-152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45AEA"/>
    <w:rsid w:val="001521AE"/>
    <w:rsid w:val="001528F4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D2E34"/>
    <w:rsid w:val="003F0078"/>
    <w:rsid w:val="00434A7C"/>
    <w:rsid w:val="0045143A"/>
    <w:rsid w:val="004A58F4"/>
    <w:rsid w:val="004B716F"/>
    <w:rsid w:val="004C47ED"/>
    <w:rsid w:val="004F3B0D"/>
    <w:rsid w:val="005031A3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D2342"/>
    <w:rsid w:val="00763F4F"/>
    <w:rsid w:val="00775720"/>
    <w:rsid w:val="007917AE"/>
    <w:rsid w:val="007A08B5"/>
    <w:rsid w:val="00802BDF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C4DC4"/>
    <w:rsid w:val="009E5FC8"/>
    <w:rsid w:val="00A117A3"/>
    <w:rsid w:val="00A138D0"/>
    <w:rsid w:val="00A141AF"/>
    <w:rsid w:val="00A2044F"/>
    <w:rsid w:val="00A23D91"/>
    <w:rsid w:val="00A4600A"/>
    <w:rsid w:val="00A57C04"/>
    <w:rsid w:val="00A61057"/>
    <w:rsid w:val="00A710E7"/>
    <w:rsid w:val="00A81026"/>
    <w:rsid w:val="00A97EC0"/>
    <w:rsid w:val="00AC1569"/>
    <w:rsid w:val="00AC66E6"/>
    <w:rsid w:val="00B101AE"/>
    <w:rsid w:val="00B364D8"/>
    <w:rsid w:val="00B468A6"/>
    <w:rsid w:val="00B75113"/>
    <w:rsid w:val="00BA13A4"/>
    <w:rsid w:val="00BA1AA1"/>
    <w:rsid w:val="00BA35DC"/>
    <w:rsid w:val="00BC5313"/>
    <w:rsid w:val="00BD7CA1"/>
    <w:rsid w:val="00C020BA"/>
    <w:rsid w:val="00C20466"/>
    <w:rsid w:val="00C266F4"/>
    <w:rsid w:val="00C324A8"/>
    <w:rsid w:val="00C35C59"/>
    <w:rsid w:val="00C56E7A"/>
    <w:rsid w:val="00C779CE"/>
    <w:rsid w:val="00CC47C6"/>
    <w:rsid w:val="00CC4DE6"/>
    <w:rsid w:val="00CE5E47"/>
    <w:rsid w:val="00CF020F"/>
    <w:rsid w:val="00D53715"/>
    <w:rsid w:val="00DB0DCD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83783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C1A124A6-66D8-4A76-A60D-D462A717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R15-WRC15-C-0086!A18!MSW-R</DPM_x0020_File_x0020_name>
    <DPM_x0020_Author xmlns="32a1a8c5-2265-4ebc-b7a0-2071e2c5c9bb" xsi:nil="false">Documents Proposals Manager (DPM)</DPM_x0020_Author>
    <DPM_x0020_Version xmlns="32a1a8c5-2265-4ebc-b7a0-2071e2c5c9bb" xsi:nil="false">DPM_v5.2015.10.271_prod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3858406-7E87-4F97-A2D5-FF2F4D1CCEA1}">
  <ds:schemaRefs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706</Words>
  <Characters>5071</Characters>
  <Application>Microsoft Office Word</Application>
  <DocSecurity>0</DocSecurity>
  <Lines>127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R15-WRC15-C-0086!A18!MSW-R</vt:lpstr>
    </vt:vector>
  </TitlesOfParts>
  <Manager>General Secretariat - Pool</Manager>
  <Company>International Telecommunication Union (ITU)</Company>
  <LinksUpToDate>false</LinksUpToDate>
  <CharactersWithSpaces>5712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R15-WRC15-C-0086!A18!MSW-R</dc:title>
  <dc:subject>World Radiocommunication Conference - 2015</dc:subject>
  <dc:creator>Documents Proposals Manager (DPM)</dc:creator>
  <cp:keywords>DPM_v5.2015.10.271_prod</cp:keywords>
  <dc:description/>
  <cp:lastModifiedBy>Komissarova, Olga</cp:lastModifiedBy>
  <cp:revision>7</cp:revision>
  <cp:lastPrinted>2015-10-28T20:19:00Z</cp:lastPrinted>
  <dcterms:created xsi:type="dcterms:W3CDTF">2015-10-28T17:19:00Z</dcterms:created>
  <dcterms:modified xsi:type="dcterms:W3CDTF">2015-10-28T20:19:00Z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