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1314D" w:rsidTr="0050008E">
        <w:trPr>
          <w:cantSplit/>
        </w:trPr>
        <w:tc>
          <w:tcPr>
            <w:tcW w:w="6911" w:type="dxa"/>
          </w:tcPr>
          <w:p w:rsidR="00BB1D82" w:rsidRPr="0011314D" w:rsidRDefault="00851625" w:rsidP="0011314D">
            <w:pPr>
              <w:spacing w:before="400" w:after="48"/>
              <w:rPr>
                <w:rFonts w:ascii="Verdana" w:hAnsi="Verdana"/>
                <w:b/>
                <w:bCs/>
                <w:sz w:val="20"/>
                <w:lang w:val="fr-CH"/>
              </w:rPr>
            </w:pPr>
            <w:r w:rsidRPr="0011314D">
              <w:rPr>
                <w:rFonts w:ascii="Verdana" w:hAnsi="Verdana"/>
                <w:b/>
                <w:bCs/>
                <w:sz w:val="20"/>
                <w:lang w:val="fr-CH"/>
              </w:rPr>
              <w:t>Conférence mondiale des radiocommunications (CMR-15)</w:t>
            </w:r>
            <w:r w:rsidRPr="0011314D">
              <w:rPr>
                <w:rFonts w:ascii="Verdana" w:hAnsi="Verdana"/>
                <w:b/>
                <w:bCs/>
                <w:sz w:val="20"/>
                <w:lang w:val="fr-CH"/>
              </w:rPr>
              <w:br/>
            </w:r>
            <w:r w:rsidRPr="0011314D">
              <w:rPr>
                <w:rFonts w:ascii="Verdana" w:hAnsi="Verdana"/>
                <w:b/>
                <w:bCs/>
                <w:sz w:val="18"/>
                <w:szCs w:val="18"/>
                <w:lang w:val="fr-CH"/>
              </w:rPr>
              <w:t>Genève,</w:t>
            </w:r>
            <w:r w:rsidR="00E537FF" w:rsidRPr="0011314D">
              <w:rPr>
                <w:rFonts w:ascii="Verdana" w:hAnsi="Verdana"/>
                <w:b/>
                <w:bCs/>
                <w:sz w:val="18"/>
                <w:szCs w:val="18"/>
                <w:lang w:val="fr-CH"/>
              </w:rPr>
              <w:t xml:space="preserve"> </w:t>
            </w:r>
            <w:r w:rsidRPr="0011314D">
              <w:rPr>
                <w:rFonts w:ascii="Verdana" w:hAnsi="Verdana"/>
                <w:b/>
                <w:bCs/>
                <w:sz w:val="18"/>
                <w:szCs w:val="18"/>
                <w:lang w:val="fr-CH"/>
              </w:rPr>
              <w:t>2-27 novembre 2015</w:t>
            </w:r>
          </w:p>
        </w:tc>
        <w:tc>
          <w:tcPr>
            <w:tcW w:w="3120" w:type="dxa"/>
          </w:tcPr>
          <w:p w:rsidR="00BB1D82" w:rsidRPr="0011314D" w:rsidRDefault="002C28A4" w:rsidP="0011314D">
            <w:pPr>
              <w:spacing w:before="0"/>
              <w:jc w:val="right"/>
              <w:rPr>
                <w:lang w:val="en-US"/>
              </w:rPr>
            </w:pPr>
            <w:bookmarkStart w:id="0" w:name="ditulogo"/>
            <w:bookmarkEnd w:id="0"/>
            <w:r w:rsidRPr="0011314D">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11314D" w:rsidTr="0050008E">
        <w:trPr>
          <w:cantSplit/>
        </w:trPr>
        <w:tc>
          <w:tcPr>
            <w:tcW w:w="6911" w:type="dxa"/>
            <w:tcBorders>
              <w:bottom w:val="single" w:sz="12" w:space="0" w:color="auto"/>
            </w:tcBorders>
          </w:tcPr>
          <w:p w:rsidR="00BB1D82" w:rsidRPr="0011314D" w:rsidRDefault="002C28A4" w:rsidP="0011314D">
            <w:pPr>
              <w:spacing w:before="0" w:after="48"/>
              <w:rPr>
                <w:b/>
                <w:smallCaps/>
                <w:szCs w:val="24"/>
                <w:lang w:val="en-US"/>
              </w:rPr>
            </w:pPr>
            <w:bookmarkStart w:id="1" w:name="dhead"/>
            <w:r w:rsidRPr="0011314D">
              <w:rPr>
                <w:rFonts w:ascii="Verdana" w:hAnsi="Verdana"/>
                <w:b/>
                <w:bCs/>
                <w:sz w:val="20"/>
              </w:rPr>
              <w:t>UNION INTERNATIONALE DES TÉLÉCOMMUNICATIONS</w:t>
            </w:r>
          </w:p>
        </w:tc>
        <w:tc>
          <w:tcPr>
            <w:tcW w:w="3120" w:type="dxa"/>
            <w:tcBorders>
              <w:bottom w:val="single" w:sz="12" w:space="0" w:color="auto"/>
            </w:tcBorders>
          </w:tcPr>
          <w:p w:rsidR="00BB1D82" w:rsidRPr="0011314D" w:rsidRDefault="00BB1D82" w:rsidP="0011314D">
            <w:pPr>
              <w:spacing w:before="0"/>
              <w:rPr>
                <w:rFonts w:ascii="Verdana" w:hAnsi="Verdana"/>
                <w:szCs w:val="24"/>
                <w:lang w:val="en-US"/>
              </w:rPr>
            </w:pPr>
          </w:p>
        </w:tc>
      </w:tr>
      <w:tr w:rsidR="00BB1D82" w:rsidRPr="0011314D" w:rsidTr="00BB1D82">
        <w:trPr>
          <w:cantSplit/>
        </w:trPr>
        <w:tc>
          <w:tcPr>
            <w:tcW w:w="6911" w:type="dxa"/>
            <w:tcBorders>
              <w:top w:val="single" w:sz="12" w:space="0" w:color="auto"/>
            </w:tcBorders>
          </w:tcPr>
          <w:p w:rsidR="00BB1D82" w:rsidRPr="0011314D" w:rsidRDefault="00BB1D82" w:rsidP="0011314D">
            <w:pPr>
              <w:spacing w:before="0" w:after="48"/>
              <w:rPr>
                <w:rFonts w:ascii="Verdana" w:hAnsi="Verdana"/>
                <w:b/>
                <w:smallCaps/>
                <w:sz w:val="20"/>
                <w:lang w:val="en-US"/>
              </w:rPr>
            </w:pPr>
          </w:p>
        </w:tc>
        <w:tc>
          <w:tcPr>
            <w:tcW w:w="3120" w:type="dxa"/>
            <w:tcBorders>
              <w:top w:val="single" w:sz="12" w:space="0" w:color="auto"/>
            </w:tcBorders>
          </w:tcPr>
          <w:p w:rsidR="00BB1D82" w:rsidRPr="0011314D" w:rsidRDefault="00BB1D82" w:rsidP="0011314D">
            <w:pPr>
              <w:spacing w:before="0"/>
              <w:rPr>
                <w:rFonts w:ascii="Verdana" w:hAnsi="Verdana"/>
                <w:sz w:val="20"/>
                <w:lang w:val="en-US"/>
              </w:rPr>
            </w:pPr>
          </w:p>
        </w:tc>
      </w:tr>
      <w:tr w:rsidR="00BB1D82" w:rsidRPr="0011314D" w:rsidTr="00BB1D82">
        <w:trPr>
          <w:cantSplit/>
        </w:trPr>
        <w:tc>
          <w:tcPr>
            <w:tcW w:w="6911" w:type="dxa"/>
            <w:shd w:val="clear" w:color="auto" w:fill="auto"/>
          </w:tcPr>
          <w:p w:rsidR="00BB1D82" w:rsidRPr="0011314D" w:rsidRDefault="006D4724" w:rsidP="0011314D">
            <w:pPr>
              <w:spacing w:before="0"/>
              <w:rPr>
                <w:rFonts w:ascii="Verdana" w:hAnsi="Verdana"/>
                <w:b/>
                <w:sz w:val="20"/>
                <w:lang w:val="en-US"/>
              </w:rPr>
            </w:pPr>
            <w:r w:rsidRPr="0011314D">
              <w:rPr>
                <w:rFonts w:ascii="Verdana" w:hAnsi="Verdana"/>
                <w:b/>
                <w:sz w:val="20"/>
                <w:lang w:val="en-US"/>
              </w:rPr>
              <w:t>SÉANCE PLÉNIÈRE</w:t>
            </w:r>
          </w:p>
        </w:tc>
        <w:tc>
          <w:tcPr>
            <w:tcW w:w="3120" w:type="dxa"/>
            <w:shd w:val="clear" w:color="auto" w:fill="auto"/>
          </w:tcPr>
          <w:p w:rsidR="00BB1D82" w:rsidRPr="0011314D" w:rsidRDefault="006D4724" w:rsidP="0011314D">
            <w:pPr>
              <w:spacing w:before="0"/>
              <w:rPr>
                <w:rFonts w:ascii="Verdana" w:hAnsi="Verdana"/>
                <w:sz w:val="20"/>
                <w:lang w:val="en-US"/>
              </w:rPr>
            </w:pPr>
            <w:r w:rsidRPr="0011314D">
              <w:rPr>
                <w:rFonts w:ascii="Verdana" w:eastAsia="SimSun" w:hAnsi="Verdana" w:cs="Traditional Arabic"/>
                <w:b/>
                <w:sz w:val="20"/>
                <w:lang w:val="en-US"/>
              </w:rPr>
              <w:t>Addendum 18 au</w:t>
            </w:r>
            <w:r w:rsidRPr="0011314D">
              <w:rPr>
                <w:rFonts w:ascii="Verdana" w:eastAsia="SimSun" w:hAnsi="Verdana" w:cs="Traditional Arabic"/>
                <w:b/>
                <w:sz w:val="20"/>
                <w:lang w:val="en-US"/>
              </w:rPr>
              <w:br/>
              <w:t>Document 86</w:t>
            </w:r>
            <w:r w:rsidR="00BB1D82" w:rsidRPr="0011314D">
              <w:rPr>
                <w:rFonts w:ascii="Verdana" w:hAnsi="Verdana"/>
                <w:b/>
                <w:sz w:val="20"/>
                <w:lang w:val="en-US"/>
              </w:rPr>
              <w:t>-</w:t>
            </w:r>
            <w:r w:rsidRPr="0011314D">
              <w:rPr>
                <w:rFonts w:ascii="Verdana" w:hAnsi="Verdana"/>
                <w:b/>
                <w:sz w:val="20"/>
                <w:lang w:val="en-US"/>
              </w:rPr>
              <w:t>F</w:t>
            </w:r>
          </w:p>
        </w:tc>
      </w:tr>
      <w:bookmarkEnd w:id="1"/>
      <w:tr w:rsidR="00690C7B" w:rsidRPr="0011314D" w:rsidTr="00BB1D82">
        <w:trPr>
          <w:cantSplit/>
        </w:trPr>
        <w:tc>
          <w:tcPr>
            <w:tcW w:w="6911" w:type="dxa"/>
            <w:shd w:val="clear" w:color="auto" w:fill="auto"/>
          </w:tcPr>
          <w:p w:rsidR="00690C7B" w:rsidRPr="0011314D" w:rsidRDefault="00690C7B" w:rsidP="0011314D">
            <w:pPr>
              <w:spacing w:before="0"/>
              <w:rPr>
                <w:rFonts w:ascii="Verdana" w:hAnsi="Verdana"/>
                <w:b/>
                <w:sz w:val="20"/>
                <w:lang w:val="en-US"/>
              </w:rPr>
            </w:pPr>
          </w:p>
        </w:tc>
        <w:tc>
          <w:tcPr>
            <w:tcW w:w="3120" w:type="dxa"/>
            <w:shd w:val="clear" w:color="auto" w:fill="auto"/>
          </w:tcPr>
          <w:p w:rsidR="00690C7B" w:rsidRPr="0011314D" w:rsidRDefault="001E4E38" w:rsidP="0011314D">
            <w:pPr>
              <w:spacing w:before="0"/>
              <w:rPr>
                <w:rFonts w:ascii="Verdana" w:hAnsi="Verdana"/>
                <w:b/>
                <w:sz w:val="20"/>
                <w:lang w:val="en-US"/>
              </w:rPr>
            </w:pPr>
            <w:r>
              <w:rPr>
                <w:rFonts w:ascii="Verdana" w:hAnsi="Verdana"/>
                <w:b/>
                <w:sz w:val="20"/>
                <w:lang w:val="en-US"/>
              </w:rPr>
              <w:t>19</w:t>
            </w:r>
            <w:r w:rsidR="00690C7B" w:rsidRPr="0011314D">
              <w:rPr>
                <w:rFonts w:ascii="Verdana" w:hAnsi="Verdana"/>
                <w:b/>
                <w:sz w:val="20"/>
                <w:lang w:val="en-US"/>
              </w:rPr>
              <w:t xml:space="preserve"> octobre 2015</w:t>
            </w:r>
          </w:p>
        </w:tc>
      </w:tr>
      <w:tr w:rsidR="00690C7B" w:rsidRPr="0011314D" w:rsidTr="00BB1D82">
        <w:trPr>
          <w:cantSplit/>
        </w:trPr>
        <w:tc>
          <w:tcPr>
            <w:tcW w:w="6911" w:type="dxa"/>
          </w:tcPr>
          <w:p w:rsidR="00690C7B" w:rsidRPr="0011314D" w:rsidRDefault="00690C7B" w:rsidP="0011314D">
            <w:pPr>
              <w:spacing w:before="0" w:after="48"/>
              <w:rPr>
                <w:rFonts w:ascii="Verdana" w:hAnsi="Verdana"/>
                <w:b/>
                <w:smallCaps/>
                <w:sz w:val="20"/>
                <w:lang w:val="en-US"/>
              </w:rPr>
            </w:pPr>
          </w:p>
        </w:tc>
        <w:tc>
          <w:tcPr>
            <w:tcW w:w="3120" w:type="dxa"/>
          </w:tcPr>
          <w:p w:rsidR="00690C7B" w:rsidRPr="0011314D" w:rsidRDefault="00690C7B" w:rsidP="0011314D">
            <w:pPr>
              <w:spacing w:before="0"/>
              <w:rPr>
                <w:rFonts w:ascii="Verdana" w:hAnsi="Verdana"/>
                <w:b/>
                <w:sz w:val="20"/>
                <w:lang w:val="en-US"/>
              </w:rPr>
            </w:pPr>
            <w:r w:rsidRPr="0011314D">
              <w:rPr>
                <w:rFonts w:ascii="Verdana" w:hAnsi="Verdana"/>
                <w:b/>
                <w:sz w:val="20"/>
                <w:lang w:val="en-US"/>
              </w:rPr>
              <w:t xml:space="preserve">Original: </w:t>
            </w:r>
            <w:r w:rsidR="00A76FA0" w:rsidRPr="0011314D">
              <w:rPr>
                <w:rFonts w:ascii="Verdana" w:hAnsi="Verdana"/>
                <w:b/>
                <w:sz w:val="20"/>
                <w:lang w:val="en-US"/>
              </w:rPr>
              <w:t>arabe</w:t>
            </w:r>
          </w:p>
        </w:tc>
      </w:tr>
      <w:tr w:rsidR="00690C7B" w:rsidRPr="0011314D" w:rsidTr="00C11970">
        <w:trPr>
          <w:cantSplit/>
        </w:trPr>
        <w:tc>
          <w:tcPr>
            <w:tcW w:w="10031" w:type="dxa"/>
            <w:gridSpan w:val="2"/>
          </w:tcPr>
          <w:p w:rsidR="00690C7B" w:rsidRPr="0011314D" w:rsidRDefault="00690C7B" w:rsidP="0011314D">
            <w:pPr>
              <w:spacing w:before="0"/>
              <w:rPr>
                <w:rFonts w:ascii="Verdana" w:hAnsi="Verdana"/>
                <w:b/>
                <w:sz w:val="20"/>
                <w:lang w:val="en-US"/>
              </w:rPr>
            </w:pPr>
          </w:p>
        </w:tc>
      </w:tr>
      <w:tr w:rsidR="00690C7B" w:rsidRPr="0011314D" w:rsidTr="0050008E">
        <w:trPr>
          <w:cantSplit/>
        </w:trPr>
        <w:tc>
          <w:tcPr>
            <w:tcW w:w="10031" w:type="dxa"/>
            <w:gridSpan w:val="2"/>
          </w:tcPr>
          <w:p w:rsidR="00690C7B" w:rsidRPr="0011314D" w:rsidRDefault="00690C7B" w:rsidP="0011314D">
            <w:pPr>
              <w:pStyle w:val="Source"/>
              <w:rPr>
                <w:lang w:val="en-US"/>
              </w:rPr>
            </w:pPr>
            <w:bookmarkStart w:id="2" w:name="dsource" w:colFirst="0" w:colLast="0"/>
            <w:r w:rsidRPr="0011314D">
              <w:rPr>
                <w:lang w:val="en-US"/>
              </w:rPr>
              <w:t>Soudan (République du)</w:t>
            </w:r>
          </w:p>
        </w:tc>
      </w:tr>
      <w:tr w:rsidR="00690C7B" w:rsidRPr="0011314D" w:rsidTr="0050008E">
        <w:trPr>
          <w:cantSplit/>
        </w:trPr>
        <w:tc>
          <w:tcPr>
            <w:tcW w:w="10031" w:type="dxa"/>
            <w:gridSpan w:val="2"/>
          </w:tcPr>
          <w:p w:rsidR="00690C7B" w:rsidRPr="0011314D" w:rsidRDefault="00CD2736" w:rsidP="0011314D">
            <w:pPr>
              <w:pStyle w:val="Title1"/>
              <w:rPr>
                <w:lang w:val="fr-CH"/>
              </w:rPr>
            </w:pPr>
            <w:bookmarkStart w:id="3" w:name="dtitle1" w:colFirst="0" w:colLast="0"/>
            <w:bookmarkEnd w:id="2"/>
            <w:r w:rsidRPr="0011314D">
              <w:rPr>
                <w:lang w:val="fr-CH"/>
              </w:rPr>
              <w:t>PROPOSITIONS POUR LES TRAVAUX DE LA CONFéRENCE</w:t>
            </w:r>
          </w:p>
        </w:tc>
      </w:tr>
      <w:tr w:rsidR="00690C7B" w:rsidRPr="0011314D" w:rsidTr="0050008E">
        <w:trPr>
          <w:cantSplit/>
        </w:trPr>
        <w:tc>
          <w:tcPr>
            <w:tcW w:w="10031" w:type="dxa"/>
            <w:gridSpan w:val="2"/>
          </w:tcPr>
          <w:p w:rsidR="00690C7B" w:rsidRPr="0011314D" w:rsidRDefault="00690C7B" w:rsidP="0011314D">
            <w:pPr>
              <w:pStyle w:val="Title2"/>
              <w:rPr>
                <w:lang w:val="fr-CH"/>
              </w:rPr>
            </w:pPr>
            <w:bookmarkStart w:id="4" w:name="dtitle2" w:colFirst="0" w:colLast="0"/>
            <w:bookmarkEnd w:id="3"/>
          </w:p>
        </w:tc>
      </w:tr>
      <w:tr w:rsidR="00690C7B" w:rsidRPr="0011314D" w:rsidTr="0050008E">
        <w:trPr>
          <w:cantSplit/>
        </w:trPr>
        <w:tc>
          <w:tcPr>
            <w:tcW w:w="10031" w:type="dxa"/>
            <w:gridSpan w:val="2"/>
          </w:tcPr>
          <w:p w:rsidR="00690C7B" w:rsidRPr="0011314D" w:rsidRDefault="00690C7B" w:rsidP="0011314D">
            <w:pPr>
              <w:pStyle w:val="Agendaitem"/>
            </w:pPr>
            <w:bookmarkStart w:id="5" w:name="dtitle3" w:colFirst="0" w:colLast="0"/>
            <w:bookmarkEnd w:id="4"/>
            <w:r w:rsidRPr="0011314D">
              <w:t>Point 1.18 de l'ordre du jour</w:t>
            </w:r>
          </w:p>
        </w:tc>
      </w:tr>
    </w:tbl>
    <w:bookmarkEnd w:id="5"/>
    <w:p w:rsidR="001C0E40" w:rsidRDefault="00292390" w:rsidP="0011314D">
      <w:pPr>
        <w:rPr>
          <w:lang w:val="fr-CA"/>
        </w:rPr>
      </w:pPr>
      <w:r w:rsidRPr="0011314D">
        <w:rPr>
          <w:lang w:val="fr-CA"/>
        </w:rPr>
        <w:t>1.18</w:t>
      </w:r>
      <w:r w:rsidRPr="0011314D">
        <w:rPr>
          <w:lang w:val="fr-CA"/>
        </w:rPr>
        <w:tab/>
        <w:t>envisager une attribution à titre primaire au service de radiolocalisation dans la bande de fréquences 77,5-78,0 GHz pour les applications automobiles, conformément à la Résolution </w:t>
      </w:r>
      <w:r w:rsidRPr="0011314D">
        <w:rPr>
          <w:b/>
          <w:bCs/>
          <w:lang w:val="fr-CA"/>
        </w:rPr>
        <w:t>654 (CMR-12)</w:t>
      </w:r>
      <w:r w:rsidRPr="0011314D">
        <w:rPr>
          <w:lang w:val="fr-CA"/>
        </w:rPr>
        <w:t>;</w:t>
      </w:r>
    </w:p>
    <w:p w:rsidR="003C0374" w:rsidRPr="0011314D" w:rsidRDefault="003C0374" w:rsidP="0011314D">
      <w:pPr>
        <w:rPr>
          <w:lang w:val="fr-CA"/>
        </w:rPr>
      </w:pPr>
    </w:p>
    <w:p w:rsidR="003A583E" w:rsidRPr="0011314D" w:rsidRDefault="00CD2736" w:rsidP="0011314D">
      <w:pPr>
        <w:pStyle w:val="Headingb"/>
      </w:pPr>
      <w:r w:rsidRPr="0011314D">
        <w:t>Introduction</w:t>
      </w:r>
    </w:p>
    <w:p w:rsidR="00CD2736" w:rsidRPr="0011314D" w:rsidRDefault="00CD2736" w:rsidP="0011314D">
      <w:pPr>
        <w:rPr>
          <w:rFonts w:asciiTheme="majorBidi" w:eastAsia="Batang" w:hAnsiTheme="majorBidi" w:cstheme="majorBidi"/>
          <w:szCs w:val="24"/>
        </w:rPr>
      </w:pPr>
      <w:r w:rsidRPr="0011314D">
        <w:rPr>
          <w:rFonts w:asciiTheme="majorBidi" w:hAnsiTheme="majorBidi" w:cstheme="majorBidi"/>
          <w:color w:val="010101"/>
          <w:szCs w:val="24"/>
        </w:rPr>
        <w:t>Des portions de la bande de fréquences 76-81 GHz sont attribuées au service de radioastronomie, au service d'amateur, au service d'amateur par satellite et au service de radiolocalisation à titre primaire ou à titre secondaire ainsi qu'au service de recherche spatiale (espace vers Terre) à titre secondaire</w:t>
      </w:r>
      <w:r w:rsidRPr="0011314D">
        <w:rPr>
          <w:rFonts w:asciiTheme="majorBidi" w:eastAsia="Batang" w:hAnsiTheme="majorBidi" w:cstheme="majorBidi"/>
          <w:szCs w:val="24"/>
        </w:rPr>
        <w:t>. Aux fréquences supérieures à 30 GHz, la propagation des ondes radioélectriques décroît plus rapidement en fonction de la distance qu'aux fréquences inférieures et les antennes conçues pour transmettre l'énergie dans un faisceau étroit sont commodes et de petite taille. La portée limitée de ces transmissions pourrait apparaître comme un inconvénient majeur pour de nombreuses applications mais elle permet une réutilisation des fréquences sur de très courtes distances et par conséquent il est possible d'avoir une plus forte concentration d'émetteurs dans une zone géographique donnée qu'aux basses fréquences.</w:t>
      </w:r>
    </w:p>
    <w:p w:rsidR="00CD2736" w:rsidRPr="0011314D" w:rsidRDefault="00CD2736" w:rsidP="0011314D">
      <w:pPr>
        <w:rPr>
          <w:rFonts w:ascii="TimesNewRoman" w:hAnsi="TimesNewRoman" w:cs="TimesNewRoman"/>
          <w:color w:val="010101"/>
          <w:sz w:val="22"/>
          <w:szCs w:val="22"/>
        </w:rPr>
      </w:pPr>
      <w:r w:rsidRPr="0011314D">
        <w:rPr>
          <w:rFonts w:eastAsia="Batang"/>
        </w:rPr>
        <w:t>L'affaiblissement des transmissions varie toutefois en fonction du contenu en vapeur d'eau de l'atmosphère et d'autres facteurs atmosphériques.</w:t>
      </w:r>
    </w:p>
    <w:p w:rsidR="00CD2736" w:rsidRPr="0011314D" w:rsidRDefault="00CD2736" w:rsidP="0011314D">
      <w:r w:rsidRPr="0011314D">
        <w:t>L'utilisation des systèmes radar automobiles a connu une forte croissance et ces systèmes devraient devenir relativement courants dans les quelques prochaines années en raison de la demande des consommateurs qui souhaitent que les véhicules soient plus sûrs. Des études ont montré que l'utilisation de la technique d'évitement des collisions peut prévenir un nombre important d'accidents de la circulation ou en atténuer la gravité. Dans certaines parties du monde, les radars automobiles fonctionnent avec succès dans cette portion du spectre, en particulier dans la bande 76-77 GHz, depuis de nombreuses années, sans qu'il soit nécessaire de mettre en place des techniques de limitation des brouillages ou des techniques de désactivation. Le nombre de cas de brouillages aux autres services qui ont été signalés n'a lui aussi pas augmenté.</w:t>
      </w:r>
    </w:p>
    <w:p w:rsidR="00CD2736" w:rsidRPr="0011314D" w:rsidRDefault="00CD2736" w:rsidP="0011314D">
      <w:r w:rsidRPr="0011314D">
        <w:lastRenderedPageBreak/>
        <w:t>Le Conseil de l'UIT, en adoptant la Résolution 1318 (Conseil, session de 2010), a indiqué que les technologies de l'information et de la communication (TIC), notamment les systèmes de transport intelligents, fournissent des mécanismes garantissant la sécurité des passagers et des véhicules et a invité les Membres de l'Union à prendre des mesures d'ordre pratique pour promouvoir leur politiques, programmes et/ou initiatives éducatives aux niveaux national et intérieur concernant l'utilisation des TIC afin d'améliorer la sécurité routière mondiale.</w:t>
      </w:r>
    </w:p>
    <w:p w:rsidR="00CD2736" w:rsidRPr="0011314D" w:rsidRDefault="00346AD5" w:rsidP="0011314D">
      <w:pPr>
        <w:pStyle w:val="Headingb"/>
        <w:rPr>
          <w:lang w:val="fr-CH"/>
        </w:rPr>
      </w:pPr>
      <w:r w:rsidRPr="0011314D">
        <w:rPr>
          <w:lang w:val="fr-CH"/>
        </w:rPr>
        <w:t>Statut réglementaire du service de radiolocalisation dans la bande de fréquences 76-81 GHz</w:t>
      </w:r>
    </w:p>
    <w:p w:rsidR="00CD2736" w:rsidRPr="0011314D" w:rsidRDefault="00CD2736" w:rsidP="0011314D">
      <w:pPr>
        <w:rPr>
          <w:rFonts w:asciiTheme="majorBidi" w:eastAsia="Batang" w:hAnsiTheme="majorBidi" w:cstheme="majorBidi"/>
          <w:szCs w:val="24"/>
        </w:rPr>
      </w:pPr>
      <w:r w:rsidRPr="0011314D">
        <w:rPr>
          <w:rFonts w:asciiTheme="majorBidi" w:hAnsiTheme="majorBidi" w:cstheme="majorBidi"/>
          <w:szCs w:val="24"/>
        </w:rPr>
        <w:t>Actuellement, le service de radiolocalisation bénéficie d'une attribution à titre primaire à l'échelle mondiale dans les bandes de fréquences 76-77,5 GHz et 78-81 GHz. Le fait d'obtenir éventuellement une attribution à titre primaire à l'échelle mondiale dans la bande de fréquences 77,5-78 GHz permet d'avoir une bande harmonisée contigüe pour ce service, y compris pour les applications des radars automobiles liées à l'évitement des collisions dans la bande de fréquences 76</w:t>
      </w:r>
      <w:r w:rsidRPr="0011314D">
        <w:rPr>
          <w:rFonts w:asciiTheme="majorBidi" w:hAnsiTheme="majorBidi" w:cstheme="majorBidi"/>
          <w:szCs w:val="24"/>
        </w:rPr>
        <w:noBreakHyphen/>
        <w:t xml:space="preserve">81 GHz. Il convient de noter qu'aux termes du numéro </w:t>
      </w:r>
      <w:r w:rsidRPr="0011314D">
        <w:rPr>
          <w:rFonts w:asciiTheme="majorBidi" w:hAnsiTheme="majorBidi" w:cstheme="majorBidi"/>
          <w:b/>
          <w:bCs/>
          <w:szCs w:val="24"/>
        </w:rPr>
        <w:t xml:space="preserve">5.149 </w:t>
      </w:r>
      <w:r w:rsidRPr="0011314D">
        <w:rPr>
          <w:rFonts w:asciiTheme="majorBidi" w:hAnsiTheme="majorBidi" w:cstheme="majorBidi"/>
          <w:szCs w:val="24"/>
        </w:rPr>
        <w:t xml:space="preserve">du RR, les administrations sont instamment priées de prendre toutes les mesures pratiquement réalisables pour protéger le service de radioastronomie contre les brouillages préjudiciables. Une attribution à titre primaire au service de radiolocalisation dans la bande de fréquences </w:t>
      </w:r>
      <w:r w:rsidRPr="0011314D">
        <w:rPr>
          <w:rFonts w:asciiTheme="majorBidi" w:hAnsiTheme="majorBidi" w:cstheme="majorBidi"/>
          <w:color w:val="010101"/>
          <w:szCs w:val="24"/>
        </w:rPr>
        <w:t>77,5-78 GHz établirait une priorité sur le plan réglementaire par rapport au service de radioastronomie et au service de recherche spatiale (espace vers Terre) qui bénéficient d'attributions à titre secondaire. Il faudra peut</w:t>
      </w:r>
      <w:r w:rsidRPr="0011314D">
        <w:rPr>
          <w:rFonts w:asciiTheme="majorBidi" w:hAnsiTheme="majorBidi" w:cstheme="majorBidi"/>
          <w:color w:val="010101"/>
          <w:szCs w:val="24"/>
        </w:rPr>
        <w:noBreakHyphen/>
        <w:t>être réfléchir à des moyens garantissant que la finalité des dispositions du numéro</w:t>
      </w:r>
      <w:r w:rsidRPr="0011314D">
        <w:rPr>
          <w:rFonts w:asciiTheme="majorBidi" w:hAnsiTheme="majorBidi" w:cstheme="majorBidi"/>
          <w:szCs w:val="24"/>
        </w:rPr>
        <w:t xml:space="preserve"> </w:t>
      </w:r>
      <w:r w:rsidRPr="0011314D">
        <w:rPr>
          <w:rFonts w:asciiTheme="majorBidi" w:hAnsiTheme="majorBidi" w:cstheme="majorBidi"/>
          <w:b/>
          <w:bCs/>
          <w:szCs w:val="24"/>
        </w:rPr>
        <w:t>5.149</w:t>
      </w:r>
      <w:r w:rsidRPr="0011314D">
        <w:rPr>
          <w:rFonts w:asciiTheme="majorBidi" w:hAnsiTheme="majorBidi" w:cstheme="majorBidi"/>
          <w:szCs w:val="24"/>
        </w:rPr>
        <w:t xml:space="preserve"> n'est pas amoindrie.</w:t>
      </w:r>
    </w:p>
    <w:p w:rsidR="00A76FA0" w:rsidRPr="0011314D" w:rsidRDefault="003C0374" w:rsidP="00677429">
      <w:pPr>
        <w:rPr>
          <w:lang w:val="fr-CH"/>
        </w:rPr>
      </w:pPr>
      <w:r>
        <w:rPr>
          <w:lang w:val="fr-CH"/>
        </w:rPr>
        <w:t>L'</w:t>
      </w:r>
      <w:r w:rsidR="00A76FA0" w:rsidRPr="0011314D">
        <w:rPr>
          <w:lang w:val="fr-CH"/>
        </w:rPr>
        <w:t xml:space="preserve">Administration du Soudan </w:t>
      </w:r>
      <w:r w:rsidR="00346AD5" w:rsidRPr="0011314D">
        <w:rPr>
          <w:lang w:val="fr-CH"/>
        </w:rPr>
        <w:t>est en faveur de</w:t>
      </w:r>
      <w:r w:rsidR="00A76FA0" w:rsidRPr="0011314D">
        <w:rPr>
          <w:lang w:val="fr-CH"/>
        </w:rPr>
        <w:t xml:space="preserve"> l</w:t>
      </w:r>
      <w:r w:rsidR="00677429">
        <w:rPr>
          <w:lang w:val="fr-CH"/>
        </w:rPr>
        <w:t>'</w:t>
      </w:r>
      <w:r w:rsidR="00A76FA0" w:rsidRPr="0011314D">
        <w:rPr>
          <w:lang w:val="fr-CH"/>
        </w:rPr>
        <w:t xml:space="preserve">utilisation des radiocommunications pour </w:t>
      </w:r>
      <w:r w:rsidR="00346AD5" w:rsidRPr="0011314D">
        <w:rPr>
          <w:lang w:val="fr-CH"/>
        </w:rPr>
        <w:t>l</w:t>
      </w:r>
      <w:r>
        <w:rPr>
          <w:lang w:val="fr-CH"/>
        </w:rPr>
        <w:t>'</w:t>
      </w:r>
      <w:r w:rsidR="00346AD5" w:rsidRPr="0011314D">
        <w:rPr>
          <w:lang w:val="fr-CH"/>
        </w:rPr>
        <w:t>amélioration de la sécurité routière et la prévention des collisions, et appuie l</w:t>
      </w:r>
      <w:r>
        <w:rPr>
          <w:lang w:val="fr-CH"/>
        </w:rPr>
        <w:t>'</w:t>
      </w:r>
      <w:r w:rsidR="00346AD5" w:rsidRPr="0011314D">
        <w:rPr>
          <w:lang w:val="fr-CH"/>
        </w:rPr>
        <w:t>attribution à titre primaire au service de radiolocalisation dans la bande 77,5-78 GHz, à condition que son utilisation soit limité</w:t>
      </w:r>
      <w:r>
        <w:rPr>
          <w:lang w:val="fr-CH"/>
        </w:rPr>
        <w:t>e aux applications automobiles.</w:t>
      </w:r>
    </w:p>
    <w:p w:rsidR="00CD2736" w:rsidRPr="0011314D" w:rsidRDefault="00CD2736" w:rsidP="0011314D">
      <w:pPr>
        <w:pStyle w:val="Headingb"/>
        <w:rPr>
          <w:lang w:val="fr-CH"/>
        </w:rPr>
      </w:pPr>
      <w:r w:rsidRPr="0011314D">
        <w:rPr>
          <w:lang w:val="fr-CH"/>
        </w:rPr>
        <w:t>Propositions</w:t>
      </w:r>
    </w:p>
    <w:p w:rsidR="004A6A8C" w:rsidRPr="0011314D" w:rsidRDefault="00292390" w:rsidP="0011314D">
      <w:pPr>
        <w:pStyle w:val="ArtNo"/>
      </w:pPr>
      <w:r w:rsidRPr="0011314D">
        <w:t xml:space="preserve">ARTICLE </w:t>
      </w:r>
      <w:r w:rsidRPr="0011314D">
        <w:rPr>
          <w:rStyle w:val="href"/>
          <w:color w:val="000000"/>
        </w:rPr>
        <w:t>5</w:t>
      </w:r>
    </w:p>
    <w:p w:rsidR="004A6A8C" w:rsidRPr="0011314D" w:rsidRDefault="00292390" w:rsidP="0011314D">
      <w:pPr>
        <w:pStyle w:val="Arttitle"/>
        <w:rPr>
          <w:lang w:val="fr-CH"/>
        </w:rPr>
      </w:pPr>
      <w:r w:rsidRPr="0011314D">
        <w:rPr>
          <w:lang w:val="fr-CH"/>
        </w:rPr>
        <w:t>Attribution des bandes de fréquences</w:t>
      </w:r>
    </w:p>
    <w:p w:rsidR="004A6A8C" w:rsidRPr="0011314D" w:rsidRDefault="00292390" w:rsidP="0011314D">
      <w:pPr>
        <w:pStyle w:val="Section1"/>
        <w:keepNext/>
      </w:pPr>
      <w:r w:rsidRPr="0011314D">
        <w:t>Section IV – Tableau d'attribution des bandes de fréquences</w:t>
      </w:r>
      <w:r w:rsidRPr="0011314D">
        <w:br/>
      </w:r>
      <w:r w:rsidRPr="0011314D">
        <w:rPr>
          <w:b w:val="0"/>
          <w:bCs/>
        </w:rPr>
        <w:t>(Voir le numéro</w:t>
      </w:r>
      <w:r w:rsidRPr="0011314D">
        <w:t xml:space="preserve"> 2.1</w:t>
      </w:r>
      <w:r w:rsidRPr="0011314D">
        <w:rPr>
          <w:b w:val="0"/>
          <w:bCs/>
        </w:rPr>
        <w:t>)</w:t>
      </w:r>
      <w:r w:rsidRPr="0011314D">
        <w:rPr>
          <w:b w:val="0"/>
          <w:color w:val="000000"/>
        </w:rPr>
        <w:br/>
      </w:r>
      <w:r w:rsidRPr="0011314D">
        <w:rPr>
          <w:b w:val="0"/>
          <w:color w:val="000000"/>
        </w:rPr>
        <w:br/>
      </w:r>
    </w:p>
    <w:p w:rsidR="0015291E" w:rsidRPr="0011314D" w:rsidRDefault="00292390" w:rsidP="0011314D">
      <w:pPr>
        <w:pStyle w:val="Proposal"/>
      </w:pPr>
      <w:r w:rsidRPr="0011314D">
        <w:t>MOD</w:t>
      </w:r>
      <w:r w:rsidRPr="0011314D">
        <w:tab/>
        <w:t>SDN/86A18/1</w:t>
      </w:r>
    </w:p>
    <w:p w:rsidR="004A6A8C" w:rsidRPr="0011314D" w:rsidRDefault="00292390" w:rsidP="0011314D">
      <w:pPr>
        <w:pStyle w:val="Tabletitle"/>
        <w:spacing w:after="60"/>
        <w:rPr>
          <w:color w:val="000000"/>
          <w:lang w:val="fr-CH"/>
        </w:rPr>
      </w:pPr>
      <w:r w:rsidRPr="0011314D">
        <w:rPr>
          <w:color w:val="000000"/>
          <w:lang w:val="fr-CH"/>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11314D" w:rsidTr="00CD273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11314D" w:rsidRDefault="00292390" w:rsidP="0011314D">
            <w:pPr>
              <w:pStyle w:val="Tablehead"/>
              <w:spacing w:before="60" w:after="60"/>
              <w:rPr>
                <w:color w:val="000000"/>
              </w:rPr>
            </w:pPr>
            <w:r w:rsidRPr="0011314D">
              <w:rPr>
                <w:color w:val="000000"/>
              </w:rPr>
              <w:t>Attribution aux services</w:t>
            </w:r>
          </w:p>
        </w:tc>
      </w:tr>
      <w:tr w:rsidR="004A6A8C" w:rsidRPr="0011314D"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11314D" w:rsidRDefault="00292390" w:rsidP="0011314D">
            <w:pPr>
              <w:pStyle w:val="Tablehead"/>
              <w:spacing w:before="60" w:after="60"/>
              <w:rPr>
                <w:color w:val="000000"/>
              </w:rPr>
            </w:pPr>
            <w:r w:rsidRPr="0011314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11314D" w:rsidRDefault="00292390" w:rsidP="0011314D">
            <w:pPr>
              <w:pStyle w:val="Tablehead"/>
              <w:spacing w:before="60" w:after="60"/>
              <w:rPr>
                <w:color w:val="000000"/>
              </w:rPr>
            </w:pPr>
            <w:r w:rsidRPr="0011314D">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11314D" w:rsidRDefault="00292390" w:rsidP="0011314D">
            <w:pPr>
              <w:pStyle w:val="Tablehead"/>
              <w:spacing w:before="60" w:after="60"/>
              <w:rPr>
                <w:color w:val="000000"/>
              </w:rPr>
            </w:pPr>
            <w:r w:rsidRPr="0011314D">
              <w:rPr>
                <w:color w:val="000000"/>
              </w:rPr>
              <w:t>Région 3</w:t>
            </w:r>
          </w:p>
        </w:tc>
      </w:tr>
      <w:tr w:rsidR="004A6A8C" w:rsidRPr="0011314D" w:rsidTr="00CD273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11314D" w:rsidRDefault="00292390" w:rsidP="0011314D">
            <w:pPr>
              <w:pStyle w:val="TableTextS5"/>
              <w:tabs>
                <w:tab w:val="clear" w:pos="737"/>
              </w:tabs>
              <w:spacing w:after="20"/>
              <w:rPr>
                <w:color w:val="000000"/>
                <w:lang w:val="fr-CH"/>
              </w:rPr>
            </w:pPr>
            <w:r w:rsidRPr="0011314D">
              <w:rPr>
                <w:rStyle w:val="Tablefreq"/>
              </w:rPr>
              <w:t>76-77,5</w:t>
            </w:r>
            <w:r w:rsidRPr="0011314D">
              <w:rPr>
                <w:color w:val="000000"/>
                <w:lang w:val="fr-CH"/>
              </w:rPr>
              <w:tab/>
            </w:r>
            <w:r w:rsidRPr="0011314D">
              <w:rPr>
                <w:color w:val="000000"/>
              </w:rPr>
              <w:t>RADIOASTRONOMIE</w:t>
            </w:r>
          </w:p>
          <w:p w:rsidR="004A6A8C" w:rsidRPr="0011314D" w:rsidRDefault="00292390" w:rsidP="0011314D">
            <w:pPr>
              <w:pStyle w:val="TableTextS5"/>
              <w:spacing w:before="0" w:after="20"/>
              <w:rPr>
                <w:color w:val="000000"/>
                <w:lang w:val="fr-CH"/>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r w:rsidRPr="0011314D">
              <w:rPr>
                <w:color w:val="000000"/>
              </w:rPr>
              <w:t>RADIOLOCALISATION</w:t>
            </w:r>
          </w:p>
          <w:p w:rsidR="004A6A8C" w:rsidRPr="0011314D" w:rsidRDefault="00292390" w:rsidP="0011314D">
            <w:pPr>
              <w:pStyle w:val="TableTextS5"/>
              <w:spacing w:before="0" w:after="20"/>
              <w:rPr>
                <w:color w:val="000000"/>
                <w:lang w:val="fr-CH"/>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r w:rsidRPr="0011314D">
              <w:rPr>
                <w:color w:val="000000"/>
              </w:rPr>
              <w:t>Amateur</w:t>
            </w:r>
          </w:p>
          <w:p w:rsidR="004A6A8C" w:rsidRPr="0011314D" w:rsidRDefault="00292390" w:rsidP="0011314D">
            <w:pPr>
              <w:pStyle w:val="TableTextS5"/>
              <w:spacing w:before="0" w:after="20"/>
              <w:rPr>
                <w:color w:val="000000"/>
                <w:lang w:val="fr-CH"/>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r w:rsidRPr="0011314D">
              <w:rPr>
                <w:color w:val="000000"/>
              </w:rPr>
              <w:t>Amateur par satellite</w:t>
            </w:r>
          </w:p>
          <w:p w:rsidR="004A6A8C" w:rsidRPr="0011314D" w:rsidRDefault="00292390" w:rsidP="0011314D">
            <w:pPr>
              <w:pStyle w:val="TableTextS5"/>
              <w:spacing w:before="0" w:after="20"/>
              <w:rPr>
                <w:color w:val="000000"/>
                <w:lang w:val="fr-CH"/>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r w:rsidRPr="0011314D">
              <w:rPr>
                <w:color w:val="000000"/>
              </w:rPr>
              <w:t>Recherche spatiale (espace vers Terre)</w:t>
            </w:r>
          </w:p>
          <w:p w:rsidR="004A6A8C" w:rsidRPr="0011314D" w:rsidRDefault="00292390" w:rsidP="0011314D">
            <w:pPr>
              <w:pStyle w:val="TableTextS5"/>
              <w:spacing w:before="0"/>
              <w:rPr>
                <w:color w:val="000000"/>
                <w:lang w:val="fr-CH"/>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r w:rsidRPr="0011314D">
              <w:rPr>
                <w:rStyle w:val="Artref"/>
                <w:color w:val="000000"/>
                <w:lang w:val="fr-CH"/>
              </w:rPr>
              <w:t>5.149</w:t>
            </w:r>
          </w:p>
        </w:tc>
      </w:tr>
      <w:tr w:rsidR="004A6A8C" w:rsidRPr="0011314D" w:rsidTr="00CD273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11314D" w:rsidRDefault="00292390" w:rsidP="0011314D">
            <w:pPr>
              <w:pStyle w:val="TableTextS5"/>
              <w:tabs>
                <w:tab w:val="clear" w:pos="737"/>
              </w:tabs>
              <w:spacing w:after="20"/>
              <w:rPr>
                <w:color w:val="000000"/>
                <w:lang w:val="fr-CH"/>
              </w:rPr>
            </w:pPr>
            <w:bookmarkStart w:id="6" w:name="_GoBack"/>
            <w:bookmarkEnd w:id="6"/>
            <w:r w:rsidRPr="0011314D">
              <w:rPr>
                <w:rStyle w:val="Tablefreq"/>
              </w:rPr>
              <w:lastRenderedPageBreak/>
              <w:t>77,5-78</w:t>
            </w:r>
            <w:r w:rsidRPr="0011314D">
              <w:rPr>
                <w:color w:val="000000"/>
                <w:lang w:val="fr-CH"/>
              </w:rPr>
              <w:tab/>
            </w:r>
            <w:r w:rsidRPr="0011314D">
              <w:rPr>
                <w:color w:val="000000"/>
              </w:rPr>
              <w:t>AMATEUR</w:t>
            </w:r>
          </w:p>
          <w:p w:rsidR="004A6A8C" w:rsidRPr="0011314D" w:rsidRDefault="00292390" w:rsidP="0011314D">
            <w:pPr>
              <w:pStyle w:val="TableTextS5"/>
              <w:spacing w:before="0" w:after="20"/>
              <w:rPr>
                <w:color w:val="000000"/>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r w:rsidRPr="0011314D">
              <w:rPr>
                <w:color w:val="000000"/>
              </w:rPr>
              <w:t>AMATEUR PAR SATELLITE</w:t>
            </w:r>
          </w:p>
          <w:p w:rsidR="00CD2736" w:rsidRPr="0011314D" w:rsidRDefault="00CD2736" w:rsidP="0011314D">
            <w:pPr>
              <w:pStyle w:val="TableTextS5"/>
              <w:spacing w:before="0" w:after="20"/>
              <w:rPr>
                <w:color w:val="000000"/>
                <w:lang w:val="fr-CH"/>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ins w:id="7" w:author="Acien, Clara" w:date="2015-10-27T18:32:00Z">
              <w:r w:rsidRPr="0011314D">
                <w:rPr>
                  <w:color w:val="000000"/>
                  <w:lang w:val="fr-CH"/>
                </w:rPr>
                <w:t>RADIOLOCALISATION ADD 5.A118</w:t>
              </w:r>
            </w:ins>
          </w:p>
          <w:p w:rsidR="004A6A8C" w:rsidRPr="0011314D" w:rsidRDefault="00292390" w:rsidP="0011314D">
            <w:pPr>
              <w:pStyle w:val="TableTextS5"/>
              <w:spacing w:before="0" w:after="20"/>
              <w:rPr>
                <w:color w:val="000000"/>
                <w:lang w:val="fr-CH"/>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r w:rsidRPr="0011314D">
              <w:rPr>
                <w:color w:val="000000"/>
              </w:rPr>
              <w:t>Radioastronomie</w:t>
            </w:r>
          </w:p>
          <w:p w:rsidR="004A6A8C" w:rsidRPr="0011314D" w:rsidRDefault="00292390" w:rsidP="0011314D">
            <w:pPr>
              <w:pStyle w:val="TableTextS5"/>
              <w:spacing w:before="0" w:after="20"/>
              <w:rPr>
                <w:color w:val="000000"/>
                <w:lang w:val="fr-CH"/>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r w:rsidRPr="0011314D">
              <w:rPr>
                <w:color w:val="000000"/>
              </w:rPr>
              <w:t>Recherche spatiale (espace vers Terre)</w:t>
            </w:r>
          </w:p>
          <w:p w:rsidR="004A6A8C" w:rsidRPr="0011314D" w:rsidRDefault="00292390" w:rsidP="0011314D">
            <w:pPr>
              <w:pStyle w:val="TableTextS5"/>
              <w:spacing w:before="0"/>
              <w:rPr>
                <w:color w:val="000000"/>
                <w:lang w:val="fr-CH"/>
              </w:rPr>
            </w:pPr>
            <w:r w:rsidRPr="0011314D">
              <w:rPr>
                <w:color w:val="000000"/>
                <w:lang w:val="fr-CH"/>
              </w:rPr>
              <w:tab/>
            </w:r>
            <w:r w:rsidRPr="0011314D">
              <w:rPr>
                <w:color w:val="000000"/>
                <w:lang w:val="fr-CH"/>
              </w:rPr>
              <w:tab/>
            </w:r>
            <w:r w:rsidRPr="0011314D">
              <w:rPr>
                <w:color w:val="000000"/>
                <w:lang w:val="fr-CH"/>
              </w:rPr>
              <w:tab/>
            </w:r>
            <w:r w:rsidRPr="0011314D">
              <w:rPr>
                <w:color w:val="000000"/>
                <w:lang w:val="fr-CH"/>
              </w:rPr>
              <w:tab/>
            </w:r>
            <w:r w:rsidRPr="0011314D">
              <w:rPr>
                <w:rStyle w:val="Artref"/>
                <w:color w:val="000000"/>
                <w:lang w:val="fr-CH"/>
              </w:rPr>
              <w:t>5.149</w:t>
            </w:r>
          </w:p>
        </w:tc>
      </w:tr>
      <w:tr w:rsidR="004A6A8C" w:rsidRPr="0011314D" w:rsidTr="00CD273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11314D" w:rsidRDefault="00292390" w:rsidP="0011314D">
            <w:pPr>
              <w:pStyle w:val="TableTextS5"/>
              <w:spacing w:after="20"/>
              <w:rPr>
                <w:color w:val="000000"/>
                <w:lang w:val="fr-CH"/>
              </w:rPr>
            </w:pPr>
            <w:r w:rsidRPr="0011314D">
              <w:rPr>
                <w:rStyle w:val="Tablefreq"/>
              </w:rPr>
              <w:t>78-79</w:t>
            </w:r>
            <w:r w:rsidRPr="0011314D">
              <w:rPr>
                <w:rStyle w:val="Tablefreq"/>
              </w:rPr>
              <w:tab/>
            </w:r>
            <w:r w:rsidRPr="0011314D">
              <w:rPr>
                <w:color w:val="000000"/>
              </w:rPr>
              <w:tab/>
            </w:r>
            <w:r w:rsidRPr="0011314D">
              <w:rPr>
                <w:color w:val="000000"/>
              </w:rPr>
              <w:tab/>
              <w:t>RADIOLOCALISATION</w:t>
            </w:r>
          </w:p>
          <w:p w:rsidR="004A6A8C" w:rsidRPr="0011314D" w:rsidRDefault="00292390" w:rsidP="0011314D">
            <w:pPr>
              <w:pStyle w:val="TableTextS5"/>
              <w:spacing w:before="0" w:after="20"/>
              <w:rPr>
                <w:color w:val="000000"/>
                <w:lang w:val="fr-CH"/>
              </w:rPr>
            </w:pPr>
            <w:r w:rsidRPr="0011314D">
              <w:rPr>
                <w:color w:val="000000"/>
              </w:rPr>
              <w:tab/>
            </w:r>
            <w:r w:rsidRPr="0011314D">
              <w:rPr>
                <w:color w:val="000000"/>
              </w:rPr>
              <w:tab/>
            </w:r>
            <w:r w:rsidRPr="0011314D">
              <w:rPr>
                <w:color w:val="000000"/>
              </w:rPr>
              <w:tab/>
            </w:r>
            <w:r w:rsidRPr="0011314D">
              <w:rPr>
                <w:color w:val="000000"/>
              </w:rPr>
              <w:tab/>
              <w:t>Amateur</w:t>
            </w:r>
          </w:p>
          <w:p w:rsidR="004A6A8C" w:rsidRPr="0011314D" w:rsidRDefault="00292390" w:rsidP="0011314D">
            <w:pPr>
              <w:pStyle w:val="TableTextS5"/>
              <w:spacing w:before="0" w:after="20"/>
              <w:rPr>
                <w:color w:val="000000"/>
                <w:lang w:val="fr-CH"/>
              </w:rPr>
            </w:pPr>
            <w:r w:rsidRPr="0011314D">
              <w:rPr>
                <w:color w:val="000000"/>
              </w:rPr>
              <w:tab/>
            </w:r>
            <w:r w:rsidRPr="0011314D">
              <w:rPr>
                <w:color w:val="000000"/>
              </w:rPr>
              <w:tab/>
            </w:r>
            <w:r w:rsidRPr="0011314D">
              <w:rPr>
                <w:color w:val="000000"/>
              </w:rPr>
              <w:tab/>
            </w:r>
            <w:r w:rsidRPr="0011314D">
              <w:rPr>
                <w:color w:val="000000"/>
              </w:rPr>
              <w:tab/>
              <w:t>Amateur par satellite</w:t>
            </w:r>
          </w:p>
          <w:p w:rsidR="004A6A8C" w:rsidRPr="0011314D" w:rsidRDefault="00292390" w:rsidP="0011314D">
            <w:pPr>
              <w:pStyle w:val="TableTextS5"/>
              <w:spacing w:before="0" w:after="20"/>
              <w:rPr>
                <w:color w:val="000000"/>
                <w:lang w:val="fr-CH"/>
              </w:rPr>
            </w:pPr>
            <w:r w:rsidRPr="0011314D">
              <w:rPr>
                <w:color w:val="000000"/>
              </w:rPr>
              <w:tab/>
            </w:r>
            <w:r w:rsidRPr="0011314D">
              <w:rPr>
                <w:color w:val="000000"/>
              </w:rPr>
              <w:tab/>
            </w:r>
            <w:r w:rsidRPr="0011314D">
              <w:rPr>
                <w:color w:val="000000"/>
              </w:rPr>
              <w:tab/>
            </w:r>
            <w:r w:rsidRPr="0011314D">
              <w:rPr>
                <w:color w:val="000000"/>
              </w:rPr>
              <w:tab/>
              <w:t>Radioastronomie</w:t>
            </w:r>
          </w:p>
          <w:p w:rsidR="004A6A8C" w:rsidRPr="0011314D" w:rsidRDefault="00292390" w:rsidP="0011314D">
            <w:pPr>
              <w:pStyle w:val="TableTextS5"/>
              <w:spacing w:before="0" w:after="20"/>
              <w:rPr>
                <w:color w:val="000000"/>
                <w:lang w:val="fr-CH"/>
              </w:rPr>
            </w:pPr>
            <w:r w:rsidRPr="0011314D">
              <w:rPr>
                <w:color w:val="000000"/>
              </w:rPr>
              <w:tab/>
            </w:r>
            <w:r w:rsidRPr="0011314D">
              <w:rPr>
                <w:color w:val="000000"/>
              </w:rPr>
              <w:tab/>
            </w:r>
            <w:r w:rsidRPr="0011314D">
              <w:rPr>
                <w:color w:val="000000"/>
              </w:rPr>
              <w:tab/>
            </w:r>
            <w:r w:rsidRPr="0011314D">
              <w:rPr>
                <w:color w:val="000000"/>
              </w:rPr>
              <w:tab/>
              <w:t>Recherche spatiale (espace vers Terre)</w:t>
            </w:r>
          </w:p>
          <w:p w:rsidR="004A6A8C" w:rsidRPr="0011314D" w:rsidRDefault="00292390" w:rsidP="0011314D">
            <w:pPr>
              <w:pStyle w:val="TableTextS5"/>
              <w:spacing w:before="0"/>
              <w:rPr>
                <w:rStyle w:val="Artref"/>
                <w:color w:val="000000"/>
              </w:rPr>
            </w:pPr>
            <w:r w:rsidRPr="0011314D">
              <w:rPr>
                <w:color w:val="000000"/>
              </w:rPr>
              <w:tab/>
            </w:r>
            <w:r w:rsidRPr="0011314D">
              <w:rPr>
                <w:color w:val="000000"/>
              </w:rPr>
              <w:tab/>
            </w:r>
            <w:r w:rsidRPr="0011314D">
              <w:rPr>
                <w:color w:val="000000"/>
              </w:rPr>
              <w:tab/>
            </w:r>
            <w:r w:rsidRPr="0011314D">
              <w:rPr>
                <w:color w:val="000000"/>
              </w:rPr>
              <w:tab/>
            </w:r>
            <w:r w:rsidRPr="0011314D">
              <w:rPr>
                <w:rStyle w:val="Artref"/>
                <w:color w:val="000000"/>
              </w:rPr>
              <w:t>5.149</w:t>
            </w:r>
            <w:r w:rsidRPr="0011314D">
              <w:rPr>
                <w:color w:val="000000"/>
              </w:rPr>
              <w:t xml:space="preserve">  </w:t>
            </w:r>
            <w:r w:rsidRPr="0011314D">
              <w:rPr>
                <w:rStyle w:val="Artref"/>
                <w:color w:val="000000"/>
              </w:rPr>
              <w:t>5.560</w:t>
            </w:r>
          </w:p>
        </w:tc>
      </w:tr>
      <w:tr w:rsidR="004A6A8C" w:rsidRPr="0011314D" w:rsidTr="00CD273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11314D" w:rsidRDefault="00292390" w:rsidP="0011314D">
            <w:pPr>
              <w:pStyle w:val="TableTextS5"/>
              <w:spacing w:after="20"/>
              <w:rPr>
                <w:color w:val="000000"/>
                <w:lang w:val="fr-CH"/>
              </w:rPr>
            </w:pPr>
            <w:r w:rsidRPr="0011314D">
              <w:rPr>
                <w:rStyle w:val="Tablefreq"/>
              </w:rPr>
              <w:t>79-81</w:t>
            </w:r>
            <w:r w:rsidRPr="0011314D">
              <w:rPr>
                <w:rStyle w:val="Tablefreq"/>
              </w:rPr>
              <w:tab/>
            </w:r>
            <w:r w:rsidRPr="0011314D">
              <w:rPr>
                <w:rStyle w:val="Tablefreq"/>
              </w:rPr>
              <w:tab/>
            </w:r>
            <w:r w:rsidRPr="0011314D">
              <w:rPr>
                <w:color w:val="000000"/>
              </w:rPr>
              <w:tab/>
              <w:t>RADIOASTRONOMIE</w:t>
            </w:r>
          </w:p>
          <w:p w:rsidR="004A6A8C" w:rsidRPr="0011314D" w:rsidRDefault="00292390" w:rsidP="0011314D">
            <w:pPr>
              <w:pStyle w:val="TableTextS5"/>
              <w:spacing w:before="0" w:after="20"/>
              <w:rPr>
                <w:color w:val="000000"/>
                <w:lang w:val="fr-CH"/>
              </w:rPr>
            </w:pPr>
            <w:r w:rsidRPr="0011314D">
              <w:rPr>
                <w:color w:val="000000"/>
              </w:rPr>
              <w:tab/>
            </w:r>
            <w:r w:rsidRPr="0011314D">
              <w:rPr>
                <w:color w:val="000000"/>
              </w:rPr>
              <w:tab/>
            </w:r>
            <w:r w:rsidRPr="0011314D">
              <w:rPr>
                <w:color w:val="000000"/>
              </w:rPr>
              <w:tab/>
            </w:r>
            <w:r w:rsidRPr="0011314D">
              <w:rPr>
                <w:color w:val="000000"/>
              </w:rPr>
              <w:tab/>
              <w:t>RADIOLOCALISATION</w:t>
            </w:r>
          </w:p>
          <w:p w:rsidR="004A6A8C" w:rsidRPr="0011314D" w:rsidRDefault="00292390" w:rsidP="0011314D">
            <w:pPr>
              <w:pStyle w:val="TableTextS5"/>
              <w:spacing w:before="0" w:after="20"/>
              <w:rPr>
                <w:color w:val="000000"/>
                <w:lang w:val="fr-CH"/>
              </w:rPr>
            </w:pPr>
            <w:r w:rsidRPr="0011314D">
              <w:rPr>
                <w:color w:val="000000"/>
              </w:rPr>
              <w:tab/>
            </w:r>
            <w:r w:rsidRPr="0011314D">
              <w:rPr>
                <w:color w:val="000000"/>
              </w:rPr>
              <w:tab/>
            </w:r>
            <w:r w:rsidRPr="0011314D">
              <w:rPr>
                <w:color w:val="000000"/>
              </w:rPr>
              <w:tab/>
            </w:r>
            <w:r w:rsidRPr="0011314D">
              <w:rPr>
                <w:color w:val="000000"/>
              </w:rPr>
              <w:tab/>
              <w:t>Amateur</w:t>
            </w:r>
          </w:p>
          <w:p w:rsidR="004A6A8C" w:rsidRPr="0011314D" w:rsidRDefault="00292390" w:rsidP="0011314D">
            <w:pPr>
              <w:pStyle w:val="TableTextS5"/>
              <w:spacing w:before="0" w:after="20"/>
              <w:rPr>
                <w:color w:val="000000"/>
                <w:lang w:val="fr-CH"/>
              </w:rPr>
            </w:pPr>
            <w:r w:rsidRPr="0011314D">
              <w:rPr>
                <w:color w:val="000000"/>
              </w:rPr>
              <w:tab/>
            </w:r>
            <w:r w:rsidRPr="0011314D">
              <w:rPr>
                <w:color w:val="000000"/>
              </w:rPr>
              <w:tab/>
            </w:r>
            <w:r w:rsidRPr="0011314D">
              <w:rPr>
                <w:color w:val="000000"/>
              </w:rPr>
              <w:tab/>
            </w:r>
            <w:r w:rsidRPr="0011314D">
              <w:rPr>
                <w:color w:val="000000"/>
              </w:rPr>
              <w:tab/>
              <w:t>Amateur par satellite</w:t>
            </w:r>
          </w:p>
          <w:p w:rsidR="004A6A8C" w:rsidRPr="0011314D" w:rsidRDefault="00292390" w:rsidP="0011314D">
            <w:pPr>
              <w:pStyle w:val="TableTextS5"/>
              <w:spacing w:before="0" w:after="20"/>
              <w:rPr>
                <w:color w:val="000000"/>
                <w:lang w:val="fr-CH"/>
              </w:rPr>
            </w:pPr>
            <w:r w:rsidRPr="0011314D">
              <w:rPr>
                <w:color w:val="000000"/>
              </w:rPr>
              <w:tab/>
            </w:r>
            <w:r w:rsidRPr="0011314D">
              <w:rPr>
                <w:color w:val="000000"/>
              </w:rPr>
              <w:tab/>
            </w:r>
            <w:r w:rsidRPr="0011314D">
              <w:rPr>
                <w:color w:val="000000"/>
              </w:rPr>
              <w:tab/>
            </w:r>
            <w:r w:rsidRPr="0011314D">
              <w:rPr>
                <w:color w:val="000000"/>
              </w:rPr>
              <w:tab/>
              <w:t>Recherche spatiale (espace vers Terre)</w:t>
            </w:r>
          </w:p>
          <w:p w:rsidR="004A6A8C" w:rsidRPr="0011314D" w:rsidRDefault="00292390" w:rsidP="0011314D">
            <w:pPr>
              <w:pStyle w:val="TableTextS5"/>
              <w:spacing w:before="0"/>
              <w:rPr>
                <w:rStyle w:val="Artref"/>
                <w:color w:val="000000"/>
              </w:rPr>
            </w:pPr>
            <w:r w:rsidRPr="0011314D">
              <w:rPr>
                <w:color w:val="000000"/>
              </w:rPr>
              <w:tab/>
            </w:r>
            <w:r w:rsidRPr="0011314D">
              <w:rPr>
                <w:color w:val="000000"/>
              </w:rPr>
              <w:tab/>
            </w:r>
            <w:r w:rsidRPr="0011314D">
              <w:rPr>
                <w:color w:val="000000"/>
              </w:rPr>
              <w:tab/>
            </w:r>
            <w:r w:rsidRPr="0011314D">
              <w:rPr>
                <w:color w:val="000000"/>
              </w:rPr>
              <w:tab/>
            </w:r>
            <w:r w:rsidRPr="0011314D">
              <w:rPr>
                <w:rStyle w:val="Artref"/>
                <w:color w:val="000000"/>
              </w:rPr>
              <w:t>5.149</w:t>
            </w:r>
          </w:p>
        </w:tc>
      </w:tr>
    </w:tbl>
    <w:p w:rsidR="0015291E" w:rsidRPr="0011314D" w:rsidRDefault="0015291E" w:rsidP="0011314D">
      <w:pPr>
        <w:pStyle w:val="Reasons"/>
      </w:pPr>
    </w:p>
    <w:p w:rsidR="0015291E" w:rsidRPr="0011314D" w:rsidRDefault="00292390" w:rsidP="0011314D">
      <w:pPr>
        <w:pStyle w:val="Proposal"/>
      </w:pPr>
      <w:r w:rsidRPr="0011314D">
        <w:t>ADD</w:t>
      </w:r>
      <w:r w:rsidRPr="0011314D">
        <w:tab/>
        <w:t>SDN/86A18/2</w:t>
      </w:r>
    </w:p>
    <w:p w:rsidR="0015291E" w:rsidRPr="0011314D" w:rsidRDefault="00CD2736" w:rsidP="0011314D">
      <w:r w:rsidRPr="0011314D">
        <w:rPr>
          <w:rStyle w:val="Artdef"/>
        </w:rPr>
        <w:t>5.A118</w:t>
      </w:r>
      <w:r w:rsidR="00292390" w:rsidRPr="0011314D">
        <w:tab/>
      </w:r>
      <w:r w:rsidRPr="0011314D">
        <w:rPr>
          <w:rStyle w:val="NoteChar"/>
        </w:rPr>
        <w:t>L'utilisation de la bande de fréquences 77,5-78 GHz par le service de radiolocalisation est limitée aux applications automobiles.</w:t>
      </w:r>
    </w:p>
    <w:p w:rsidR="00CD2736" w:rsidRPr="00DD3DBC" w:rsidRDefault="00292390" w:rsidP="00DD3DBC">
      <w:pPr>
        <w:pStyle w:val="Reasons"/>
        <w:rPr>
          <w:b/>
          <w:bCs/>
        </w:rPr>
      </w:pPr>
      <w:r w:rsidRPr="00DD3DBC">
        <w:rPr>
          <w:b/>
          <w:bCs/>
        </w:rPr>
        <w:t>Motifs:</w:t>
      </w:r>
      <w:r w:rsidRPr="00DD3DBC">
        <w:rPr>
          <w:b/>
          <w:bCs/>
        </w:rPr>
        <w:tab/>
      </w:r>
    </w:p>
    <w:p w:rsidR="00CD2736" w:rsidRPr="0011314D" w:rsidRDefault="00CD2736" w:rsidP="00DD3DBC">
      <w:pPr>
        <w:pStyle w:val="Reasons"/>
        <w:ind w:left="1134" w:hanging="1134"/>
      </w:pPr>
      <w:r w:rsidRPr="0011314D">
        <w:t>–</w:t>
      </w:r>
      <w:r w:rsidRPr="0011314D">
        <w:tab/>
        <w:t>Assure une harmonisation au niveau mondial pour l'utilisation des radars automobiles liés à la sécurité et à la prévention des collisions dans la bande de fréquences 76</w:t>
      </w:r>
      <w:r w:rsidRPr="0011314D">
        <w:noBreakHyphen/>
        <w:t>81 GHz, qui, s'ils sont mis en oeuvre, permettront très probablement de réduire le nombre de tués et de blessés dans les accidents de la route.</w:t>
      </w:r>
    </w:p>
    <w:p w:rsidR="00CD2736" w:rsidRPr="0011314D" w:rsidRDefault="00CD2736" w:rsidP="00DD3DBC">
      <w:pPr>
        <w:pStyle w:val="Reasons"/>
        <w:ind w:left="1134" w:hanging="1134"/>
      </w:pPr>
      <w:r w:rsidRPr="0011314D">
        <w:t>–</w:t>
      </w:r>
      <w:r w:rsidRPr="0011314D">
        <w:tab/>
        <w:t>Permet de procéder à une fabrication à plus grande échelle et d'augmenter la quantité des équipements produits (mondialisation des marchés), d'où des économies d'échelle et un élargissement de l'offre.</w:t>
      </w:r>
    </w:p>
    <w:p w:rsidR="0015291E" w:rsidRPr="0011314D" w:rsidRDefault="00CD2736" w:rsidP="00DD3DBC">
      <w:pPr>
        <w:pStyle w:val="Reasons"/>
        <w:ind w:left="1134" w:hanging="1134"/>
      </w:pPr>
      <w:r w:rsidRPr="0011314D">
        <w:t>–</w:t>
      </w:r>
      <w:r w:rsidRPr="0011314D">
        <w:tab/>
        <w:t xml:space="preserve">La nature de ces radars automobiles à </w:t>
      </w:r>
      <w:r w:rsidRPr="0011314D">
        <w:rPr>
          <w:color w:val="010101"/>
        </w:rPr>
        <w:t>faible portée ainsi que les caractéristiques de propagation dans la bande de fréquences 76-81 GHz faciliteront le partage avec les services existants</w:t>
      </w:r>
      <w:r w:rsidRPr="0011314D">
        <w:rPr>
          <w:color w:val="010101"/>
          <w:sz w:val="22"/>
          <w:szCs w:val="22"/>
        </w:rPr>
        <w:t>.</w:t>
      </w:r>
    </w:p>
    <w:p w:rsidR="0015291E" w:rsidRPr="0011314D" w:rsidRDefault="00292390" w:rsidP="0011314D">
      <w:pPr>
        <w:pStyle w:val="Proposal"/>
      </w:pPr>
      <w:r w:rsidRPr="0011314D">
        <w:t>SUP</w:t>
      </w:r>
      <w:r w:rsidRPr="0011314D">
        <w:tab/>
        <w:t>SDN/86A18/3</w:t>
      </w:r>
    </w:p>
    <w:p w:rsidR="00DD4258" w:rsidRPr="0011314D" w:rsidRDefault="00292390" w:rsidP="0011314D">
      <w:pPr>
        <w:pStyle w:val="ResNo"/>
      </w:pPr>
      <w:r w:rsidRPr="0011314D">
        <w:t xml:space="preserve">RÉSOLUTION </w:t>
      </w:r>
      <w:r w:rsidRPr="0011314D">
        <w:rPr>
          <w:rStyle w:val="href"/>
        </w:rPr>
        <w:t>654</w:t>
      </w:r>
      <w:r w:rsidRPr="0011314D">
        <w:t xml:space="preserve"> (CMR-12)</w:t>
      </w:r>
    </w:p>
    <w:p w:rsidR="00DD4258" w:rsidRPr="0011314D" w:rsidRDefault="00292390" w:rsidP="0011314D">
      <w:pPr>
        <w:pStyle w:val="Restitle"/>
      </w:pPr>
      <w:r w:rsidRPr="0011314D">
        <w:t>Attribution de la bande 77,5-78 GHz au service de radiolocalisation</w:t>
      </w:r>
      <w:r w:rsidRPr="0011314D">
        <w:br/>
        <w:t>pour permettre l'exploitation des radars automobiles à</w:t>
      </w:r>
      <w:r w:rsidRPr="0011314D">
        <w:br/>
        <w:t xml:space="preserve">haute résolution et à faible portée </w:t>
      </w:r>
    </w:p>
    <w:p w:rsidR="00CD2736" w:rsidRPr="0011314D" w:rsidRDefault="00CD2736" w:rsidP="0011314D">
      <w:pPr>
        <w:pStyle w:val="Reasons"/>
      </w:pPr>
    </w:p>
    <w:p w:rsidR="00CD2736" w:rsidRDefault="00CD2736" w:rsidP="0011314D">
      <w:pPr>
        <w:jc w:val="center"/>
      </w:pPr>
      <w:r w:rsidRPr="0011314D">
        <w:t>______________</w:t>
      </w:r>
    </w:p>
    <w:p w:rsidR="0015291E" w:rsidRDefault="0015291E" w:rsidP="0011314D">
      <w:pPr>
        <w:pStyle w:val="Reasons"/>
      </w:pPr>
    </w:p>
    <w:sectPr w:rsidR="0015291E">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F6" w:rsidRDefault="004D12F6">
      <w:r>
        <w:separator/>
      </w:r>
    </w:p>
  </w:endnote>
  <w:endnote w:type="continuationSeparator" w:id="0">
    <w:p w:rsidR="004D12F6" w:rsidRDefault="004D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750CF">
      <w:rPr>
        <w:noProof/>
        <w:lang w:val="en-US"/>
      </w:rPr>
      <w:t>P:\FRA\ITU-R\CONF-R\CMR15\000\086ADD18F.docx</w:t>
    </w:r>
    <w:r>
      <w:fldChar w:fldCharType="end"/>
    </w:r>
    <w:r>
      <w:rPr>
        <w:lang w:val="en-US"/>
      </w:rPr>
      <w:tab/>
    </w:r>
    <w:r>
      <w:fldChar w:fldCharType="begin"/>
    </w:r>
    <w:r>
      <w:instrText xml:space="preserve"> SAVEDATE \@ DD.MM.YY </w:instrText>
    </w:r>
    <w:r>
      <w:fldChar w:fldCharType="separate"/>
    </w:r>
    <w:r w:rsidR="002750CF">
      <w:rPr>
        <w:noProof/>
      </w:rPr>
      <w:t>30.10.15</w:t>
    </w:r>
    <w:r>
      <w:fldChar w:fldCharType="end"/>
    </w:r>
    <w:r>
      <w:rPr>
        <w:lang w:val="en-US"/>
      </w:rPr>
      <w:tab/>
    </w:r>
    <w:r>
      <w:fldChar w:fldCharType="begin"/>
    </w:r>
    <w:r>
      <w:instrText xml:space="preserve"> PRINTDATE \@ DD.MM.YY </w:instrText>
    </w:r>
    <w:r>
      <w:fldChar w:fldCharType="separate"/>
    </w:r>
    <w:r w:rsidR="002750CF">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750CF">
      <w:rPr>
        <w:lang w:val="en-US"/>
      </w:rPr>
      <w:t>P:\FRA\ITU-R\CONF-R\CMR15\000\086ADD18F.docx</w:t>
    </w:r>
    <w:r>
      <w:fldChar w:fldCharType="end"/>
    </w:r>
    <w:r w:rsidR="00292390">
      <w:t xml:space="preserve"> (388654)</w:t>
    </w:r>
    <w:r>
      <w:rPr>
        <w:lang w:val="en-US"/>
      </w:rPr>
      <w:tab/>
    </w:r>
    <w:r>
      <w:fldChar w:fldCharType="begin"/>
    </w:r>
    <w:r>
      <w:instrText xml:space="preserve"> SAVEDATE \@ DD.MM.YY </w:instrText>
    </w:r>
    <w:r>
      <w:fldChar w:fldCharType="separate"/>
    </w:r>
    <w:r w:rsidR="002750CF">
      <w:t>30.10.15</w:t>
    </w:r>
    <w:r>
      <w:fldChar w:fldCharType="end"/>
    </w:r>
    <w:r>
      <w:rPr>
        <w:lang w:val="en-US"/>
      </w:rPr>
      <w:tab/>
    </w:r>
    <w:r>
      <w:fldChar w:fldCharType="begin"/>
    </w:r>
    <w:r>
      <w:instrText xml:space="preserve"> PRINTDATE \@ DD.MM.YY </w:instrText>
    </w:r>
    <w:r>
      <w:fldChar w:fldCharType="separate"/>
    </w:r>
    <w:r w:rsidR="002750CF">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750CF">
      <w:rPr>
        <w:lang w:val="en-US"/>
      </w:rPr>
      <w:t>P:\FRA\ITU-R\CONF-R\CMR15\000\086ADD18F.docx</w:t>
    </w:r>
    <w:r>
      <w:fldChar w:fldCharType="end"/>
    </w:r>
    <w:r w:rsidR="00292390">
      <w:t xml:space="preserve"> (388654)</w:t>
    </w:r>
    <w:r>
      <w:rPr>
        <w:lang w:val="en-US"/>
      </w:rPr>
      <w:tab/>
    </w:r>
    <w:r>
      <w:fldChar w:fldCharType="begin"/>
    </w:r>
    <w:r>
      <w:instrText xml:space="preserve"> SAVEDATE \@ DD.MM.YY </w:instrText>
    </w:r>
    <w:r>
      <w:fldChar w:fldCharType="separate"/>
    </w:r>
    <w:r w:rsidR="002750CF">
      <w:t>30.10.15</w:t>
    </w:r>
    <w:r>
      <w:fldChar w:fldCharType="end"/>
    </w:r>
    <w:r>
      <w:rPr>
        <w:lang w:val="en-US"/>
      </w:rPr>
      <w:tab/>
    </w:r>
    <w:r>
      <w:fldChar w:fldCharType="begin"/>
    </w:r>
    <w:r>
      <w:instrText xml:space="preserve"> PRINTDATE \@ DD.MM.YY </w:instrText>
    </w:r>
    <w:r>
      <w:fldChar w:fldCharType="separate"/>
    </w:r>
    <w:r w:rsidR="002750CF">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F6" w:rsidRDefault="004D12F6">
      <w:r>
        <w:rPr>
          <w:b/>
        </w:rPr>
        <w:t>_______________</w:t>
      </w:r>
    </w:p>
  </w:footnote>
  <w:footnote w:type="continuationSeparator" w:id="0">
    <w:p w:rsidR="004D12F6" w:rsidRDefault="004D1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750CF">
      <w:rPr>
        <w:noProof/>
      </w:rPr>
      <w:t>3</w:t>
    </w:r>
    <w:r>
      <w:fldChar w:fldCharType="end"/>
    </w:r>
  </w:p>
  <w:p w:rsidR="004F1F8E" w:rsidRDefault="004F1F8E" w:rsidP="002C28A4">
    <w:pPr>
      <w:pStyle w:val="Header"/>
    </w:pPr>
    <w:r>
      <w:t>CMR1</w:t>
    </w:r>
    <w:r w:rsidR="002C28A4">
      <w:t>5</w:t>
    </w:r>
    <w:r>
      <w:t>/</w:t>
    </w:r>
    <w:r w:rsidR="006A4B45">
      <w:t>86(Add.18)-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314D"/>
    <w:rsid w:val="001167B9"/>
    <w:rsid w:val="001267A0"/>
    <w:rsid w:val="0015203F"/>
    <w:rsid w:val="0015291E"/>
    <w:rsid w:val="00160C64"/>
    <w:rsid w:val="0018169B"/>
    <w:rsid w:val="0019352B"/>
    <w:rsid w:val="001960D0"/>
    <w:rsid w:val="001E4E38"/>
    <w:rsid w:val="001F17E8"/>
    <w:rsid w:val="00204306"/>
    <w:rsid w:val="00232FD2"/>
    <w:rsid w:val="0026554E"/>
    <w:rsid w:val="002750CF"/>
    <w:rsid w:val="00292390"/>
    <w:rsid w:val="002A4622"/>
    <w:rsid w:val="002A6F8F"/>
    <w:rsid w:val="002B17E5"/>
    <w:rsid w:val="002C0EBF"/>
    <w:rsid w:val="002C28A4"/>
    <w:rsid w:val="00315AFE"/>
    <w:rsid w:val="00346AD5"/>
    <w:rsid w:val="003606A6"/>
    <w:rsid w:val="0036650C"/>
    <w:rsid w:val="00393ACD"/>
    <w:rsid w:val="003A583E"/>
    <w:rsid w:val="003C0374"/>
    <w:rsid w:val="003E112B"/>
    <w:rsid w:val="003E1D1C"/>
    <w:rsid w:val="003E7B05"/>
    <w:rsid w:val="00466211"/>
    <w:rsid w:val="004834A9"/>
    <w:rsid w:val="004D01FC"/>
    <w:rsid w:val="004D12F6"/>
    <w:rsid w:val="004E28C3"/>
    <w:rsid w:val="004F1F8E"/>
    <w:rsid w:val="00512A32"/>
    <w:rsid w:val="00586CF2"/>
    <w:rsid w:val="005C3768"/>
    <w:rsid w:val="005C6C3F"/>
    <w:rsid w:val="00613635"/>
    <w:rsid w:val="0062093D"/>
    <w:rsid w:val="00637ECF"/>
    <w:rsid w:val="00647B59"/>
    <w:rsid w:val="0067742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76FA0"/>
    <w:rsid w:val="00A83B09"/>
    <w:rsid w:val="00A84541"/>
    <w:rsid w:val="00AE36A0"/>
    <w:rsid w:val="00B00294"/>
    <w:rsid w:val="00B64FD0"/>
    <w:rsid w:val="00BA5BD0"/>
    <w:rsid w:val="00BB1D82"/>
    <w:rsid w:val="00BF26E7"/>
    <w:rsid w:val="00C53FCA"/>
    <w:rsid w:val="00C76BAF"/>
    <w:rsid w:val="00C814B9"/>
    <w:rsid w:val="00CD2736"/>
    <w:rsid w:val="00CD516F"/>
    <w:rsid w:val="00D119A7"/>
    <w:rsid w:val="00D25FBA"/>
    <w:rsid w:val="00D32094"/>
    <w:rsid w:val="00D32B28"/>
    <w:rsid w:val="00D42954"/>
    <w:rsid w:val="00D66EAC"/>
    <w:rsid w:val="00D730DF"/>
    <w:rsid w:val="00D772F0"/>
    <w:rsid w:val="00D77BDC"/>
    <w:rsid w:val="00DC402B"/>
    <w:rsid w:val="00DD3DBC"/>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15F0192-6CC2-4973-9AF2-0CD5B405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CD2736"/>
    <w:rPr>
      <w:rFonts w:ascii="Times New Roman" w:hAnsi="Times New Roman"/>
      <w:sz w:val="24"/>
      <w:lang w:val="fr-FR" w:eastAsia="en-US"/>
    </w:rPr>
  </w:style>
  <w:style w:type="character" w:customStyle="1" w:styleId="NoteChar">
    <w:name w:val="Note Char"/>
    <w:basedOn w:val="DefaultParagraphFont"/>
    <w:link w:val="Note"/>
    <w:locked/>
    <w:rsid w:val="00CD273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583054">
      <w:bodyDiv w:val="1"/>
      <w:marLeft w:val="0"/>
      <w:marRight w:val="0"/>
      <w:marTop w:val="0"/>
      <w:marBottom w:val="0"/>
      <w:divBdr>
        <w:top w:val="none" w:sz="0" w:space="0" w:color="auto"/>
        <w:left w:val="none" w:sz="0" w:space="0" w:color="auto"/>
        <w:bottom w:val="none" w:sz="0" w:space="0" w:color="auto"/>
        <w:right w:val="none" w:sz="0" w:space="0" w:color="auto"/>
      </w:divBdr>
    </w:div>
    <w:div w:id="17688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R15-WRC15-C-0086!A18!MSW-F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CB583-4325-4BD2-A89A-C2B75C776D36}">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996b2e75-67fd-4955-a3b0-5ab9934cb50b"/>
    <ds:schemaRef ds:uri="http://purl.org/dc/elements/1.1/"/>
    <ds:schemaRef ds:uri="http://schemas.openxmlformats.org/package/2006/metadata/core-properties"/>
    <ds:schemaRef ds:uri="32a1a8c5-2265-4ebc-b7a0-2071e2c5c9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903</Words>
  <Characters>5556</Characters>
  <Application>Microsoft Office Word</Application>
  <DocSecurity>0</DocSecurity>
  <Lines>132</Lines>
  <Paragraphs>73</Paragraphs>
  <ScaleCrop>false</ScaleCrop>
  <HeadingPairs>
    <vt:vector size="2" baseType="variant">
      <vt:variant>
        <vt:lpstr>Title</vt:lpstr>
      </vt:variant>
      <vt:variant>
        <vt:i4>1</vt:i4>
      </vt:variant>
    </vt:vector>
  </HeadingPairs>
  <TitlesOfParts>
    <vt:vector size="1" baseType="lpstr">
      <vt:lpstr>R15-WRC15-C-0086!A18!MSW-F</vt:lpstr>
    </vt:vector>
  </TitlesOfParts>
  <Manager>Secrétariat général - Pool</Manager>
  <Company>Union internationale des télécommunications (UIT)</Company>
  <LinksUpToDate>false</LinksUpToDate>
  <CharactersWithSpaces>6386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R15-WRC15-C-0086!A18!MSW-F</dc:title>
  <dc:subject>Conférence mondiale des radiocommunications - 2015</dc:subject>
  <dc:creator>Documents Proposals Manager (DPM)</dc:creator>
  <cp:keywords>DPM_v5.2015.10.271_prod</cp:keywords>
  <dc:description/>
  <cp:lastModifiedBy>Brice, Corinne</cp:lastModifiedBy>
  <cp:revision>7</cp:revision>
  <cp:lastPrinted>2015-10-30T09:14:00Z</cp:lastPrinted>
  <dcterms:created xsi:type="dcterms:W3CDTF">2015-10-29T17:33:00Z</dcterms:created>
  <dcterms:modified xsi:type="dcterms:W3CDTF">2015-10-30T09:14:00Z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