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622560">
        <w:trPr>
          <w:cantSplit/>
        </w:trPr>
        <w:tc>
          <w:tcPr>
            <w:tcW w:w="6911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120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5908D3" wp14:editId="49B45FE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622560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r w:rsidRPr="00A466E6">
              <w:rPr>
                <w:rFonts w:ascii="Verdana" w:hAnsi="Verdana"/>
                <w:b/>
                <w:sz w:val="20"/>
              </w:rPr>
              <w:t>全体会议</w:t>
            </w:r>
          </w:p>
        </w:tc>
        <w:tc>
          <w:tcPr>
            <w:tcW w:w="3120" w:type="dxa"/>
            <w:shd w:val="clear" w:color="auto" w:fill="auto"/>
          </w:tcPr>
          <w:p w:rsidR="00622560" w:rsidRPr="00622560" w:rsidRDefault="000273B7" w:rsidP="000558D3">
            <w:pPr>
              <w:spacing w:before="0"/>
              <w:rPr>
                <w:rFonts w:ascii="Verdana" w:hAnsi="Verdana"/>
                <w:sz w:val="20"/>
              </w:rPr>
            </w:pPr>
            <w:r>
              <w:rPr>
                <w:rFonts w:ascii="Verdana" w:hAnsi="Verdana" w:cs="Traditional Arabic"/>
                <w:b/>
                <w:sz w:val="20"/>
              </w:rPr>
              <w:t>文件</w:t>
            </w:r>
            <w:r>
              <w:rPr>
                <w:rFonts w:ascii="Verdana" w:hAnsi="Verdana" w:cs="Traditional Arabic"/>
                <w:b/>
                <w:sz w:val="20"/>
              </w:rPr>
              <w:t xml:space="preserve"> 86(Add.18)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622560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shd w:val="clear" w:color="auto" w:fill="auto"/>
          </w:tcPr>
          <w:p w:rsidR="008221A4" w:rsidRPr="00622560" w:rsidRDefault="008221A4" w:rsidP="000558D3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="000558D3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622560">
        <w:trPr>
          <w:cantSplit/>
          <w:trHeight w:val="23"/>
        </w:trPr>
        <w:tc>
          <w:tcPr>
            <w:tcW w:w="6911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</w:tcPr>
          <w:p w:rsidR="008221A4" w:rsidRPr="00622560" w:rsidRDefault="008221A4" w:rsidP="000558D3">
            <w:pPr>
              <w:spacing w:before="0"/>
              <w:rPr>
                <w:rFonts w:ascii="Verdana" w:hAnsi="Verdana" w:hint="eastAsia"/>
                <w:sz w:val="20"/>
                <w:lang w:eastAsia="zh-CN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原文：</w:t>
            </w:r>
            <w:r w:rsidR="000558D3">
              <w:rPr>
                <w:rFonts w:ascii="Verdana" w:hAnsi="Verdana" w:hint="eastAsia"/>
                <w:b/>
                <w:bCs/>
                <w:sz w:val="20"/>
                <w:lang w:eastAsia="zh-CN"/>
              </w:rPr>
              <w:t>阿拉伯</w:t>
            </w:r>
            <w:r w:rsidR="000558D3">
              <w:rPr>
                <w:rFonts w:ascii="Verdana" w:hAnsi="Verdana"/>
                <w:b/>
                <w:bCs/>
                <w:sz w:val="20"/>
                <w:lang w:eastAsia="zh-CN"/>
              </w:rPr>
              <w:t>文</w:t>
            </w:r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r w:rsidRPr="000273B7">
              <w:t>苏丹（共和国）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3B0C90" w:rsidP="003B0C90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1.18</w:t>
            </w:r>
          </w:p>
        </w:tc>
      </w:tr>
    </w:tbl>
    <w:bookmarkEnd w:id="7"/>
    <w:p w:rsidR="008B60D0" w:rsidRPr="00D556E6" w:rsidRDefault="00501ACF" w:rsidP="005B5BDB">
      <w:pPr>
        <w:pStyle w:val="Normalaftertitle0"/>
        <w:rPr>
          <w:lang w:eastAsia="zh-CN"/>
        </w:rPr>
      </w:pPr>
      <w:r w:rsidRPr="009C33AA">
        <w:rPr>
          <w:lang w:eastAsia="zh-CN"/>
        </w:rPr>
        <w:t>1.18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654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，考虑在</w:t>
      </w:r>
      <w:r w:rsidRPr="009C33AA">
        <w:rPr>
          <w:lang w:eastAsia="zh-CN"/>
        </w:rPr>
        <w:t>77.5-78.0 GHz</w:t>
      </w:r>
      <w:r w:rsidRPr="009C33AA">
        <w:rPr>
          <w:rFonts w:hint="eastAsia"/>
          <w:lang w:eastAsia="zh-CN"/>
        </w:rPr>
        <w:t>频段为无线电定位业务的汽车应用做出主要业务划分；</w:t>
      </w:r>
    </w:p>
    <w:p w:rsidR="00773E21" w:rsidRPr="000002F2" w:rsidRDefault="00773E21" w:rsidP="00773E21">
      <w:pPr>
        <w:rPr>
          <w:lang w:eastAsia="zh-CN"/>
        </w:rPr>
      </w:pPr>
    </w:p>
    <w:p w:rsidR="00773E21" w:rsidRPr="009A54B0" w:rsidRDefault="005B5BDB" w:rsidP="00773E21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5B5BDB" w:rsidRPr="00F95FAA" w:rsidRDefault="005B5BDB" w:rsidP="005B5BDB">
      <w:pPr>
        <w:ind w:firstLineChars="200" w:firstLine="480"/>
        <w:rPr>
          <w:rFonts w:eastAsia="Batang"/>
          <w:lang w:eastAsia="zh-CN"/>
        </w:rPr>
      </w:pPr>
      <w:r w:rsidRPr="00F95FAA">
        <w:rPr>
          <w:lang w:eastAsia="zh-CN"/>
        </w:rPr>
        <w:t>76-81 GHz</w:t>
      </w:r>
      <w:r>
        <w:rPr>
          <w:lang w:eastAsia="zh-CN"/>
        </w:rPr>
        <w:t>频段的一些部分划分给作为主要业务</w:t>
      </w:r>
      <w:r>
        <w:rPr>
          <w:rFonts w:hint="eastAsia"/>
          <w:lang w:eastAsia="zh-CN"/>
        </w:rPr>
        <w:t>或</w:t>
      </w:r>
      <w:r>
        <w:rPr>
          <w:lang w:eastAsia="zh-CN"/>
        </w:rPr>
        <w:t>次要业务的</w:t>
      </w:r>
      <w:r w:rsidRPr="00F95FAA">
        <w:rPr>
          <w:lang w:eastAsia="zh-CN"/>
        </w:rPr>
        <w:t>RAS</w:t>
      </w:r>
      <w:r>
        <w:rPr>
          <w:lang w:eastAsia="zh-CN"/>
        </w:rPr>
        <w:t>、</w:t>
      </w:r>
      <w:r w:rsidRPr="00F95FAA">
        <w:rPr>
          <w:lang w:eastAsia="zh-CN"/>
        </w:rPr>
        <w:t>ARS</w:t>
      </w:r>
      <w:r>
        <w:rPr>
          <w:lang w:eastAsia="zh-CN"/>
        </w:rPr>
        <w:t>、</w:t>
      </w:r>
      <w:r w:rsidRPr="00F95FAA">
        <w:rPr>
          <w:lang w:eastAsia="zh-CN"/>
        </w:rPr>
        <w:t>ARSS</w:t>
      </w:r>
      <w:r>
        <w:rPr>
          <w:rFonts w:hint="eastAsia"/>
          <w:lang w:eastAsia="zh-CN"/>
        </w:rPr>
        <w:t>和</w:t>
      </w:r>
      <w:r w:rsidRPr="00F95FAA">
        <w:rPr>
          <w:lang w:eastAsia="zh-CN"/>
        </w:rPr>
        <w:t>RLS</w:t>
      </w:r>
      <w:r>
        <w:rPr>
          <w:lang w:eastAsia="zh-CN"/>
        </w:rPr>
        <w:t>，并划分给作为</w:t>
      </w:r>
      <w:r>
        <w:rPr>
          <w:rFonts w:hint="eastAsia"/>
          <w:lang w:eastAsia="zh-CN"/>
        </w:rPr>
        <w:t>次</w:t>
      </w:r>
      <w:r>
        <w:rPr>
          <w:lang w:eastAsia="zh-CN"/>
        </w:rPr>
        <w:t>要业务的</w:t>
      </w:r>
      <w:r>
        <w:rPr>
          <w:rFonts w:hint="eastAsia"/>
          <w:lang w:eastAsia="zh-CN"/>
        </w:rPr>
        <w:t>SRS</w:t>
      </w:r>
      <w:r>
        <w:rPr>
          <w:rFonts w:hint="eastAsia"/>
          <w:lang w:eastAsia="zh-CN"/>
        </w:rPr>
        <w:t>（</w:t>
      </w:r>
      <w:r>
        <w:rPr>
          <w:lang w:eastAsia="zh-CN"/>
        </w:rPr>
        <w:t>空对地</w:t>
      </w:r>
      <w:r>
        <w:rPr>
          <w:rFonts w:hint="eastAsia"/>
          <w:lang w:eastAsia="zh-CN"/>
        </w:rPr>
        <w:t>）</w:t>
      </w:r>
      <w:r>
        <w:rPr>
          <w:lang w:eastAsia="zh-CN"/>
        </w:rPr>
        <w:t>。在高于</w:t>
      </w:r>
      <w:r>
        <w:rPr>
          <w:lang w:eastAsia="zh-CN"/>
        </w:rPr>
        <w:t>30</w:t>
      </w:r>
      <w:r>
        <w:rPr>
          <w:rFonts w:hint="eastAsia"/>
          <w:lang w:eastAsia="zh-CN"/>
        </w:rPr>
        <w:t xml:space="preserve"> GHz</w:t>
      </w:r>
      <w:r>
        <w:rPr>
          <w:lang w:eastAsia="zh-CN"/>
        </w:rPr>
        <w:t>的频率上，无线电波传播</w:t>
      </w:r>
      <w:r>
        <w:rPr>
          <w:rFonts w:hint="eastAsia"/>
          <w:lang w:eastAsia="zh-CN"/>
        </w:rPr>
        <w:t>随</w:t>
      </w:r>
      <w:r>
        <w:rPr>
          <w:lang w:eastAsia="zh-CN"/>
        </w:rPr>
        <w:t>距离的下降速度比在</w:t>
      </w:r>
      <w:r>
        <w:rPr>
          <w:rFonts w:hint="eastAsia"/>
          <w:lang w:eastAsia="zh-CN"/>
        </w:rPr>
        <w:t>更低</w:t>
      </w:r>
      <w:r>
        <w:rPr>
          <w:lang w:eastAsia="zh-CN"/>
        </w:rPr>
        <w:t>的频率上更为迅速，</w:t>
      </w:r>
      <w:r>
        <w:rPr>
          <w:rFonts w:hint="eastAsia"/>
          <w:lang w:eastAsia="zh-CN"/>
        </w:rPr>
        <w:t>且</w:t>
      </w:r>
      <w:r>
        <w:rPr>
          <w:lang w:eastAsia="zh-CN"/>
        </w:rPr>
        <w:t>可以更加集中传送能量的天线更为实际</w:t>
      </w:r>
      <w:r>
        <w:rPr>
          <w:rFonts w:hint="eastAsia"/>
          <w:lang w:eastAsia="zh-CN"/>
        </w:rPr>
        <w:t>、</w:t>
      </w:r>
      <w:r>
        <w:rPr>
          <w:lang w:eastAsia="zh-CN"/>
        </w:rPr>
        <w:t>规模中等。尽管这种有限</w:t>
      </w:r>
      <w:r>
        <w:rPr>
          <w:rFonts w:hint="eastAsia"/>
          <w:lang w:eastAsia="zh-CN"/>
        </w:rPr>
        <w:t>的</w:t>
      </w:r>
      <w:r>
        <w:rPr>
          <w:lang w:eastAsia="zh-CN"/>
        </w:rPr>
        <w:t>传输距离对诸多应用似乎是一个主要缺点，但</w:t>
      </w:r>
      <w:r>
        <w:rPr>
          <w:rFonts w:hint="eastAsia"/>
          <w:lang w:eastAsia="zh-CN"/>
        </w:rPr>
        <w:t>它</w:t>
      </w:r>
      <w:r>
        <w:rPr>
          <w:lang w:eastAsia="zh-CN"/>
        </w:rPr>
        <w:t>却方便在极短的距离内重复使用频率，从而比</w:t>
      </w:r>
      <w:r>
        <w:rPr>
          <w:rFonts w:hint="eastAsia"/>
          <w:lang w:eastAsia="zh-CN"/>
        </w:rPr>
        <w:t>在低</w:t>
      </w:r>
      <w:r>
        <w:rPr>
          <w:lang w:eastAsia="zh-CN"/>
        </w:rPr>
        <w:t>频率上更容易将更多发射机集中在一个地理区域。</w:t>
      </w:r>
    </w:p>
    <w:p w:rsidR="005B5BDB" w:rsidRPr="00F95FAA" w:rsidRDefault="005B5BDB" w:rsidP="005B5BDB">
      <w:pPr>
        <w:ind w:firstLineChars="200" w:firstLine="480"/>
        <w:rPr>
          <w:lang w:eastAsia="zh-CN"/>
        </w:rPr>
      </w:pPr>
      <w:r>
        <w:rPr>
          <w:lang w:eastAsia="zh-CN"/>
        </w:rPr>
        <w:t>然而，传输衰减的变化取决于大气中水蒸气的含量</w:t>
      </w:r>
      <w:r>
        <w:rPr>
          <w:rFonts w:hint="eastAsia"/>
          <w:lang w:eastAsia="zh-CN"/>
        </w:rPr>
        <w:t>以及</w:t>
      </w:r>
      <w:r>
        <w:rPr>
          <w:lang w:eastAsia="zh-CN"/>
        </w:rPr>
        <w:t>其他大气因素。</w:t>
      </w:r>
    </w:p>
    <w:p w:rsidR="005B5BDB" w:rsidRPr="00F95FAA" w:rsidRDefault="005B5BDB" w:rsidP="005B5BDB">
      <w:pPr>
        <w:ind w:firstLineChars="200" w:firstLine="480"/>
        <w:rPr>
          <w:lang w:eastAsia="zh-CN"/>
        </w:rPr>
      </w:pPr>
      <w:r>
        <w:rPr>
          <w:lang w:eastAsia="zh-CN"/>
        </w:rPr>
        <w:t>汽车雷达系统的使用大量增长，且预期在若干年内，这些系统将相对</w:t>
      </w:r>
      <w:r>
        <w:rPr>
          <w:rFonts w:hint="eastAsia"/>
          <w:lang w:eastAsia="zh-CN"/>
        </w:rPr>
        <w:t>司空见惯</w:t>
      </w:r>
      <w:r>
        <w:rPr>
          <w:lang w:eastAsia="zh-CN"/>
        </w:rPr>
        <w:t>，因为消费者需要更加安全的汽车。相关研究表明，防碰撞技术的使用可大大减少交通事故数量，或降低</w:t>
      </w:r>
      <w:r>
        <w:rPr>
          <w:rFonts w:hint="eastAsia"/>
          <w:lang w:eastAsia="zh-CN"/>
        </w:rPr>
        <w:t>其</w:t>
      </w:r>
      <w:r>
        <w:rPr>
          <w:lang w:eastAsia="zh-CN"/>
        </w:rPr>
        <w:t>严重程度。在世界的有些地方，汽车雷达</w:t>
      </w:r>
      <w:r>
        <w:rPr>
          <w:rFonts w:hint="eastAsia"/>
          <w:lang w:eastAsia="zh-CN"/>
        </w:rPr>
        <w:t>已</w:t>
      </w:r>
      <w:r>
        <w:rPr>
          <w:lang w:eastAsia="zh-CN"/>
        </w:rPr>
        <w:t>成功在该部分频谱</w:t>
      </w:r>
      <w:r>
        <w:rPr>
          <w:rFonts w:hint="eastAsia"/>
          <w:lang w:eastAsia="zh-CN"/>
        </w:rPr>
        <w:t>中</w:t>
      </w:r>
      <w:r>
        <w:rPr>
          <w:lang w:eastAsia="zh-CN"/>
        </w:rPr>
        <w:t>操作多年，特别是</w:t>
      </w:r>
      <w:r w:rsidRPr="00F95FAA">
        <w:rPr>
          <w:lang w:eastAsia="zh-CN"/>
        </w:rPr>
        <w:t>76-77 GHz</w:t>
      </w:r>
      <w:r>
        <w:rPr>
          <w:lang w:eastAsia="zh-CN"/>
        </w:rPr>
        <w:t>频段，且</w:t>
      </w:r>
      <w:r>
        <w:rPr>
          <w:rFonts w:hint="eastAsia"/>
          <w:lang w:eastAsia="zh-CN"/>
        </w:rPr>
        <w:t>未</w:t>
      </w:r>
      <w:r>
        <w:rPr>
          <w:lang w:eastAsia="zh-CN"/>
        </w:rPr>
        <w:t>采用任何缓解</w:t>
      </w:r>
      <w:r>
        <w:rPr>
          <w:rFonts w:hint="eastAsia"/>
          <w:lang w:eastAsia="zh-CN"/>
        </w:rPr>
        <w:t>干扰或</w:t>
      </w:r>
      <w:r>
        <w:rPr>
          <w:lang w:eastAsia="zh-CN"/>
        </w:rPr>
        <w:t>停止</w:t>
      </w:r>
      <w:r>
        <w:rPr>
          <w:rFonts w:hint="eastAsia"/>
          <w:lang w:eastAsia="zh-CN"/>
        </w:rPr>
        <w:t>发射</w:t>
      </w:r>
      <w:r>
        <w:rPr>
          <w:lang w:eastAsia="zh-CN"/>
        </w:rPr>
        <w:t>的方法，</w:t>
      </w:r>
      <w:r>
        <w:rPr>
          <w:rFonts w:hint="eastAsia"/>
          <w:lang w:eastAsia="zh-CN"/>
        </w:rPr>
        <w:t>亦未</w:t>
      </w:r>
      <w:r>
        <w:rPr>
          <w:lang w:eastAsia="zh-CN"/>
        </w:rPr>
        <w:t>见到更多对</w:t>
      </w:r>
      <w:r>
        <w:rPr>
          <w:rFonts w:hint="eastAsia"/>
          <w:lang w:eastAsia="zh-CN"/>
        </w:rPr>
        <w:t>其它</w:t>
      </w:r>
      <w:r>
        <w:rPr>
          <w:lang w:eastAsia="zh-CN"/>
        </w:rPr>
        <w:t>业务的干扰报告。</w:t>
      </w:r>
    </w:p>
    <w:p w:rsidR="00773E21" w:rsidRDefault="005B5BDB" w:rsidP="005B5BDB">
      <w:pPr>
        <w:ind w:firstLineChars="200" w:firstLine="480"/>
        <w:rPr>
          <w:lang w:eastAsia="zh-CN"/>
        </w:rPr>
      </w:pPr>
      <w:r w:rsidRPr="00B43A5B">
        <w:rPr>
          <w:rFonts w:hint="eastAsia"/>
          <w:lang w:eastAsia="zh-CN"/>
        </w:rPr>
        <w:t>国际电联理事会在通过第</w:t>
      </w:r>
      <w:r w:rsidRPr="00B43A5B">
        <w:rPr>
          <w:rFonts w:hint="eastAsia"/>
          <w:lang w:eastAsia="zh-CN"/>
        </w:rPr>
        <w:t>1318</w:t>
      </w:r>
      <w:r w:rsidRPr="00B43A5B">
        <w:rPr>
          <w:rFonts w:hint="eastAsia"/>
          <w:lang w:eastAsia="zh-CN"/>
        </w:rPr>
        <w:t>号决</w:t>
      </w:r>
      <w:bookmarkStart w:id="8" w:name="_GoBack"/>
      <w:bookmarkEnd w:id="8"/>
      <w:r w:rsidRPr="00B43A5B">
        <w:rPr>
          <w:rFonts w:hint="eastAsia"/>
          <w:lang w:eastAsia="zh-CN"/>
        </w:rPr>
        <w:t>议</w:t>
      </w:r>
      <w:r>
        <w:rPr>
          <w:rFonts w:hint="eastAsia"/>
          <w:lang w:eastAsia="zh-CN"/>
        </w:rPr>
        <w:t>（</w:t>
      </w:r>
      <w:r w:rsidRPr="00B43A5B">
        <w:rPr>
          <w:lang w:eastAsia="zh-CN"/>
        </w:rPr>
        <w:t>理事会</w:t>
      </w:r>
      <w:r w:rsidRPr="00B43A5B">
        <w:rPr>
          <w:lang w:eastAsia="zh-CN"/>
        </w:rPr>
        <w:t>2010</w:t>
      </w:r>
      <w:r w:rsidRPr="00B43A5B">
        <w:rPr>
          <w:lang w:eastAsia="zh-CN"/>
        </w:rPr>
        <w:t>年会议</w:t>
      </w:r>
      <w:r>
        <w:rPr>
          <w:rFonts w:hint="eastAsia"/>
          <w:lang w:eastAsia="zh-CN"/>
        </w:rPr>
        <w:t>）</w:t>
      </w:r>
      <w:r w:rsidRPr="00B43A5B">
        <w:rPr>
          <w:rFonts w:hint="eastAsia"/>
          <w:lang w:eastAsia="zh-CN"/>
        </w:rPr>
        <w:t>时</w:t>
      </w:r>
      <w:r w:rsidRPr="00B43A5B">
        <w:rPr>
          <w:lang w:eastAsia="zh-CN"/>
        </w:rPr>
        <w:t>表明，</w:t>
      </w:r>
      <w:r>
        <w:rPr>
          <w:rFonts w:hint="eastAsia"/>
          <w:lang w:eastAsia="zh-CN"/>
        </w:rPr>
        <w:t>（</w:t>
      </w:r>
      <w:r w:rsidRPr="00B43A5B">
        <w:rPr>
          <w:rFonts w:hint="eastAsia"/>
          <w:lang w:eastAsia="zh-CN"/>
        </w:rPr>
        <w:t>包括智能交通系统</w:t>
      </w:r>
      <w:r>
        <w:rPr>
          <w:rFonts w:hint="eastAsia"/>
          <w:lang w:eastAsia="zh-CN"/>
        </w:rPr>
        <w:t>（</w:t>
      </w:r>
      <w:r w:rsidRPr="00B43A5B">
        <w:rPr>
          <w:lang w:eastAsia="zh-CN"/>
        </w:rPr>
        <w:t>ITS</w:t>
      </w:r>
      <w:r>
        <w:rPr>
          <w:rFonts w:hint="eastAsia"/>
          <w:lang w:eastAsia="zh-CN"/>
        </w:rPr>
        <w:t>）</w:t>
      </w:r>
      <w:r w:rsidRPr="00B43A5B">
        <w:rPr>
          <w:rFonts w:hint="eastAsia"/>
          <w:lang w:eastAsia="zh-CN"/>
        </w:rPr>
        <w:t>在内的</w:t>
      </w:r>
      <w:r>
        <w:rPr>
          <w:rFonts w:hint="eastAsia"/>
          <w:lang w:eastAsia="zh-CN"/>
        </w:rPr>
        <w:t>）</w:t>
      </w:r>
      <w:r w:rsidRPr="00B43A5B">
        <w:rPr>
          <w:rFonts w:hint="eastAsia"/>
          <w:lang w:eastAsia="zh-CN"/>
        </w:rPr>
        <w:t>信息通信技术</w:t>
      </w:r>
      <w:r>
        <w:rPr>
          <w:rFonts w:hint="eastAsia"/>
          <w:lang w:eastAsia="zh-CN"/>
        </w:rPr>
        <w:t>（</w:t>
      </w:r>
      <w:r w:rsidRPr="00B43A5B">
        <w:rPr>
          <w:lang w:eastAsia="zh-CN"/>
        </w:rPr>
        <w:t>ICT</w:t>
      </w:r>
      <w:r>
        <w:rPr>
          <w:rFonts w:hint="eastAsia"/>
          <w:lang w:eastAsia="zh-CN"/>
        </w:rPr>
        <w:t>）</w:t>
      </w:r>
      <w:r w:rsidRPr="00B43A5B">
        <w:rPr>
          <w:rFonts w:hint="eastAsia"/>
          <w:lang w:eastAsia="zh-CN"/>
        </w:rPr>
        <w:t>为车辆和乘客安全提供了机制，因此，请国际电联成员采取实际措施，进一步推动利用</w:t>
      </w:r>
      <w:r w:rsidRPr="00B43A5B">
        <w:rPr>
          <w:rFonts w:hint="eastAsia"/>
          <w:lang w:eastAsia="zh-CN"/>
        </w:rPr>
        <w:t>ICT</w:t>
      </w:r>
      <w:r w:rsidRPr="00B43A5B">
        <w:rPr>
          <w:rFonts w:hint="eastAsia"/>
          <w:lang w:eastAsia="zh-CN"/>
        </w:rPr>
        <w:t>改进国内和国家政策、项目和</w:t>
      </w:r>
      <w:r w:rsidRPr="00B43A5B">
        <w:rPr>
          <w:rFonts w:hint="eastAsia"/>
          <w:lang w:eastAsia="zh-CN"/>
        </w:rPr>
        <w:t>/</w:t>
      </w:r>
      <w:r w:rsidRPr="00B43A5B">
        <w:rPr>
          <w:rFonts w:hint="eastAsia"/>
          <w:lang w:eastAsia="zh-CN"/>
        </w:rPr>
        <w:t>或教育举措的落实，以改善全球的道路安全状况。</w:t>
      </w:r>
    </w:p>
    <w:p w:rsidR="00773E21" w:rsidRDefault="005B5BDB" w:rsidP="00773E21">
      <w:pPr>
        <w:pStyle w:val="Headingb"/>
        <w:rPr>
          <w:lang w:val="en-US" w:eastAsia="zh-CN"/>
        </w:rPr>
      </w:pPr>
      <w:r w:rsidRPr="00F95FAA">
        <w:rPr>
          <w:lang w:eastAsia="zh-CN"/>
        </w:rPr>
        <w:lastRenderedPageBreak/>
        <w:t>76-81 GHz</w:t>
      </w:r>
      <w:r>
        <w:rPr>
          <w:rFonts w:hint="eastAsia"/>
          <w:lang w:eastAsia="zh-CN"/>
        </w:rPr>
        <w:t>频段内</w:t>
      </w:r>
      <w:r>
        <w:rPr>
          <w:rFonts w:hint="eastAsia"/>
          <w:lang w:eastAsia="zh-CN"/>
        </w:rPr>
        <w:t>RLS</w:t>
      </w:r>
      <w:r>
        <w:rPr>
          <w:rFonts w:hint="eastAsia"/>
          <w:lang w:eastAsia="zh-CN"/>
        </w:rPr>
        <w:t>的规则地位</w:t>
      </w:r>
    </w:p>
    <w:p w:rsidR="00773E21" w:rsidRDefault="005B5BDB" w:rsidP="005B5BD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目前，</w:t>
      </w:r>
      <w:r w:rsidRPr="00F95FAA">
        <w:rPr>
          <w:lang w:eastAsia="zh-CN"/>
        </w:rPr>
        <w:t>76-77.5 GHz</w:t>
      </w:r>
      <w:r>
        <w:rPr>
          <w:rFonts w:hint="eastAsia"/>
          <w:lang w:eastAsia="zh-CN"/>
        </w:rPr>
        <w:t>和</w:t>
      </w:r>
      <w:r w:rsidRPr="00F95FAA">
        <w:rPr>
          <w:lang w:eastAsia="zh-CN"/>
        </w:rPr>
        <w:t>78-81 GHz</w:t>
      </w:r>
      <w:r>
        <w:rPr>
          <w:lang w:eastAsia="zh-CN"/>
        </w:rPr>
        <w:t>频段内的</w:t>
      </w:r>
      <w:r>
        <w:rPr>
          <w:rFonts w:hint="eastAsia"/>
          <w:lang w:eastAsia="zh-CN"/>
        </w:rPr>
        <w:t>RLS</w:t>
      </w:r>
      <w:r>
        <w:rPr>
          <w:lang w:eastAsia="zh-CN"/>
        </w:rPr>
        <w:t>在全球拥有主要业务划分。</w:t>
      </w:r>
      <w:r w:rsidRPr="004B44EF">
        <w:rPr>
          <w:spacing w:val="-8"/>
          <w:lang w:eastAsia="zh-CN"/>
        </w:rPr>
        <w:t>在</w:t>
      </w:r>
      <w:r w:rsidRPr="004B44EF">
        <w:rPr>
          <w:spacing w:val="-8"/>
          <w:lang w:eastAsia="zh-CN"/>
        </w:rPr>
        <w:t>77.5-78 GHz</w:t>
      </w:r>
      <w:r>
        <w:rPr>
          <w:lang w:eastAsia="zh-CN"/>
        </w:rPr>
        <w:t>频段内获得无线电定位业务的可能全球主要业务划分将为</w:t>
      </w:r>
      <w:r>
        <w:rPr>
          <w:rFonts w:hint="eastAsia"/>
          <w:lang w:eastAsia="zh-CN"/>
        </w:rPr>
        <w:t>无线电</w:t>
      </w:r>
      <w:r>
        <w:rPr>
          <w:lang w:eastAsia="zh-CN"/>
        </w:rPr>
        <w:t>定位业务提供统一和连续</w:t>
      </w:r>
      <w:r>
        <w:rPr>
          <w:rFonts w:hint="eastAsia"/>
          <w:lang w:eastAsia="zh-CN"/>
        </w:rPr>
        <w:t>频段</w:t>
      </w:r>
      <w:r>
        <w:rPr>
          <w:lang w:eastAsia="zh-CN"/>
        </w:rPr>
        <w:t>，包括</w:t>
      </w:r>
      <w:r w:rsidRPr="00F95FAA">
        <w:rPr>
          <w:lang w:eastAsia="zh-CN"/>
        </w:rPr>
        <w:t>76</w:t>
      </w:r>
      <w:r w:rsidRPr="00F95FAA">
        <w:rPr>
          <w:lang w:eastAsia="zh-CN"/>
        </w:rPr>
        <w:noBreakHyphen/>
        <w:t>81 GHz</w:t>
      </w:r>
      <w:r>
        <w:rPr>
          <w:lang w:eastAsia="zh-CN"/>
        </w:rPr>
        <w:t>频段内与汽车雷</w:t>
      </w:r>
      <w:r>
        <w:rPr>
          <w:rFonts w:hint="eastAsia"/>
          <w:lang w:eastAsia="zh-CN"/>
        </w:rPr>
        <w:t>达</w:t>
      </w:r>
      <w:r>
        <w:rPr>
          <w:lang w:eastAsia="zh-CN"/>
        </w:rPr>
        <w:t>应用相关</w:t>
      </w:r>
      <w:r>
        <w:rPr>
          <w:rFonts w:hint="eastAsia"/>
          <w:lang w:eastAsia="zh-CN"/>
        </w:rPr>
        <w:t>的</w:t>
      </w:r>
      <w:r>
        <w:rPr>
          <w:lang w:eastAsia="zh-CN"/>
        </w:rPr>
        <w:t>防碰撞应用。应当指出，</w:t>
      </w:r>
      <w:r>
        <w:rPr>
          <w:rFonts w:hint="eastAsia"/>
          <w:lang w:eastAsia="zh-CN"/>
        </w:rPr>
        <w:t>《无线电</w:t>
      </w:r>
      <w:r>
        <w:rPr>
          <w:lang w:eastAsia="zh-CN"/>
        </w:rPr>
        <w:t>规则</w:t>
      </w:r>
      <w:r>
        <w:rPr>
          <w:rFonts w:hint="eastAsia"/>
          <w:lang w:eastAsia="zh-CN"/>
        </w:rPr>
        <w:t>》</w:t>
      </w:r>
      <w:r w:rsidRPr="000558D3">
        <w:rPr>
          <w:rFonts w:hint="eastAsia"/>
        </w:rPr>
        <w:t>第</w:t>
      </w:r>
      <w:r w:rsidRPr="000558D3">
        <w:rPr>
          <w:rFonts w:hint="eastAsia"/>
        </w:rPr>
        <w:t>5.</w:t>
      </w:r>
      <w:r w:rsidRPr="000558D3">
        <w:t>149</w:t>
      </w:r>
      <w:r w:rsidRPr="000558D3">
        <w:t>款敦促各国主管部门采取一切实际可行措施，防止</w:t>
      </w:r>
      <w:r w:rsidRPr="000558D3">
        <w:rPr>
          <w:rFonts w:hint="eastAsia"/>
        </w:rPr>
        <w:t>该</w:t>
      </w:r>
      <w:r w:rsidRPr="000558D3">
        <w:t>频段内的射电天文业务受到有害干扰</w:t>
      </w:r>
      <w:r w:rsidRPr="000558D3">
        <w:rPr>
          <w:rFonts w:hint="eastAsia"/>
        </w:rPr>
        <w:t>影响</w:t>
      </w:r>
      <w:r w:rsidRPr="000558D3">
        <w:t>。</w:t>
      </w:r>
      <w:r w:rsidRPr="000558D3">
        <w:rPr>
          <w:rFonts w:hint="eastAsia"/>
        </w:rPr>
        <w:t>在</w:t>
      </w:r>
      <w:r w:rsidRPr="000558D3">
        <w:t>77.5-78 GHz</w:t>
      </w:r>
      <w:r w:rsidRPr="000558D3">
        <w:t>频段内为</w:t>
      </w:r>
      <w:r w:rsidRPr="000558D3">
        <w:rPr>
          <w:rFonts w:hint="eastAsia"/>
        </w:rPr>
        <w:t>RLS</w:t>
      </w:r>
      <w:r w:rsidRPr="000558D3">
        <w:rPr>
          <w:rFonts w:hint="eastAsia"/>
        </w:rPr>
        <w:t>做</w:t>
      </w:r>
      <w:r w:rsidRPr="000558D3">
        <w:t>出主要业务划分将在规则方面建立</w:t>
      </w:r>
      <w:r w:rsidRPr="000558D3">
        <w:rPr>
          <w:rFonts w:hint="eastAsia"/>
        </w:rPr>
        <w:t>高于</w:t>
      </w:r>
      <w:r w:rsidRPr="000558D3">
        <w:rPr>
          <w:rFonts w:hint="eastAsia"/>
        </w:rPr>
        <w:t>RAS</w:t>
      </w:r>
      <w:r w:rsidRPr="000558D3">
        <w:rPr>
          <w:rFonts w:hint="eastAsia"/>
        </w:rPr>
        <w:t>和</w:t>
      </w:r>
      <w:r w:rsidRPr="000558D3">
        <w:rPr>
          <w:rFonts w:hint="eastAsia"/>
        </w:rPr>
        <w:t>SRS</w:t>
      </w:r>
      <w:r w:rsidRPr="000558D3">
        <w:rPr>
          <w:rFonts w:hint="eastAsia"/>
        </w:rPr>
        <w:t>（</w:t>
      </w:r>
      <w:r w:rsidRPr="000558D3">
        <w:t>空对地</w:t>
      </w:r>
      <w:r w:rsidRPr="000558D3">
        <w:rPr>
          <w:rFonts w:hint="eastAsia"/>
        </w:rPr>
        <w:t>）</w:t>
      </w:r>
      <w:r w:rsidRPr="000558D3">
        <w:t>的优先权，</w:t>
      </w:r>
      <w:r w:rsidRPr="000558D3">
        <w:rPr>
          <w:rFonts w:hint="eastAsia"/>
        </w:rPr>
        <w:t>后二者</w:t>
      </w:r>
      <w:r w:rsidRPr="000558D3">
        <w:t>拥有次要业务划分。可能需要考虑不</w:t>
      </w:r>
      <w:r w:rsidRPr="000558D3">
        <w:rPr>
          <w:rFonts w:hint="eastAsia"/>
        </w:rPr>
        <w:t>使《</w:t>
      </w:r>
      <w:r w:rsidRPr="000558D3">
        <w:t>无线电规则</w:t>
      </w:r>
      <w:r w:rsidRPr="000558D3">
        <w:rPr>
          <w:rFonts w:hint="eastAsia"/>
        </w:rPr>
        <w:t>》第</w:t>
      </w:r>
      <w:r w:rsidRPr="000558D3">
        <w:t>5.149</w:t>
      </w:r>
      <w:r w:rsidRPr="000558D3">
        <w:t>款</w:t>
      </w:r>
      <w:r>
        <w:rPr>
          <w:lang w:eastAsia="zh-CN"/>
        </w:rPr>
        <w:t>受到削弱的手段。</w:t>
      </w:r>
    </w:p>
    <w:p w:rsidR="00773E21" w:rsidRDefault="003B0C90" w:rsidP="003B0C90">
      <w:pPr>
        <w:ind w:firstLineChars="200" w:firstLine="480"/>
        <w:rPr>
          <w:lang w:eastAsia="zh-CN"/>
        </w:rPr>
      </w:pPr>
      <w:r>
        <w:rPr>
          <w:rFonts w:hint="eastAsia"/>
          <w:lang w:val="en" w:eastAsia="zh-CN"/>
        </w:rPr>
        <w:t>苏丹主管部门支持利用无线电通信改进道路安全并避免碰撞，并支持在</w:t>
      </w:r>
      <w:r>
        <w:rPr>
          <w:lang w:val="en" w:eastAsia="zh-CN"/>
        </w:rPr>
        <w:t>77.5-78 GHz</w:t>
      </w:r>
      <w:r>
        <w:rPr>
          <w:rFonts w:hint="eastAsia"/>
          <w:lang w:val="en" w:eastAsia="zh-CN"/>
        </w:rPr>
        <w:t>频段内为无线电定位业务做出主要业务划分，前提是该划分仅限于汽车应用。</w:t>
      </w:r>
    </w:p>
    <w:p w:rsidR="00773E21" w:rsidRPr="009A54B0" w:rsidRDefault="005B5BDB" w:rsidP="00773E21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提案</w:t>
      </w:r>
    </w:p>
    <w:p w:rsidR="00622560" w:rsidRDefault="00622560" w:rsidP="0083672D">
      <w:pPr>
        <w:rPr>
          <w:lang w:eastAsia="zh-CN"/>
        </w:rPr>
      </w:pPr>
    </w:p>
    <w:p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DB1CAC" w:rsidRDefault="00501ACF" w:rsidP="004709FF">
      <w:pPr>
        <w:pStyle w:val="ArtNo"/>
        <w:rPr>
          <w:lang w:eastAsia="zh-CN"/>
        </w:rPr>
      </w:pPr>
      <w:bookmarkStart w:id="9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9"/>
    </w:p>
    <w:p w:rsidR="00DB1CAC" w:rsidRDefault="00501ACF" w:rsidP="00DB1CAC">
      <w:pPr>
        <w:pStyle w:val="Arttitle"/>
        <w:rPr>
          <w:lang w:eastAsia="zh-CN"/>
        </w:rPr>
      </w:pPr>
      <w:bookmarkStart w:id="10" w:name="_Toc329768663"/>
      <w:r>
        <w:rPr>
          <w:rFonts w:hint="eastAsia"/>
          <w:lang w:eastAsia="zh-CN"/>
        </w:rPr>
        <w:t>频率划分</w:t>
      </w:r>
      <w:bookmarkEnd w:id="10"/>
    </w:p>
    <w:p w:rsidR="00DB1CAC" w:rsidRDefault="00501ACF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863CF5" w:rsidRDefault="00501ACF">
      <w:pPr>
        <w:pStyle w:val="Proposal"/>
      </w:pPr>
      <w:r>
        <w:t>MOD</w:t>
      </w:r>
      <w:r>
        <w:tab/>
        <w:t>SDN/86A18/1</w:t>
      </w:r>
    </w:p>
    <w:p w:rsidR="00DB1CAC" w:rsidRDefault="00501ACF" w:rsidP="00DB1CAC">
      <w:pPr>
        <w:pStyle w:val="Tabletitle"/>
        <w:rPr>
          <w:lang w:eastAsia="zh-CN"/>
        </w:rPr>
      </w:pPr>
      <w:r>
        <w:rPr>
          <w:lang w:eastAsia="zh-CN"/>
        </w:rPr>
        <w:t>66-81 GHz</w:t>
      </w: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Default="00501ACF" w:rsidP="00DE3DED">
            <w:pPr>
              <w:pStyle w:val="Tablehead"/>
            </w:pPr>
            <w:r>
              <w:t>划分给以下业务</w:t>
            </w:r>
          </w:p>
        </w:tc>
      </w:tr>
      <w:tr w:rsidR="00DB1CAC" w:rsidTr="007A4FA8">
        <w:trPr>
          <w:cantSplit/>
        </w:trPr>
        <w:tc>
          <w:tcPr>
            <w:tcW w:w="3118" w:type="dxa"/>
          </w:tcPr>
          <w:p w:rsidR="00DB1CAC" w:rsidRDefault="00501ACF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</w:tcPr>
          <w:p w:rsidR="00DB1CAC" w:rsidRDefault="00501ACF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</w:tcPr>
          <w:p w:rsidR="00DB1CAC" w:rsidRDefault="00501ACF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76-77.5</w:t>
            </w:r>
            <w:r w:rsidRPr="008E2DCC">
              <w:rPr>
                <w:lang w:eastAsia="zh-CN"/>
              </w:rPr>
              <w:tab/>
            </w:r>
            <w:r w:rsidRPr="00BE0201">
              <w:rPr>
                <w:rStyle w:val="capS5"/>
              </w:rPr>
              <w:t>射电天文</w:t>
            </w:r>
          </w:p>
          <w:p w:rsidR="00DB1CAC" w:rsidRPr="00BE0201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BE0201">
              <w:rPr>
                <w:rStyle w:val="capS5"/>
              </w:rPr>
              <w:t>无线电定位</w:t>
            </w:r>
          </w:p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业余</w:t>
            </w:r>
          </w:p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卫星业余</w:t>
            </w:r>
          </w:p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t>5.149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77.5-78</w:t>
            </w:r>
            <w:r w:rsidRPr="008E2DCC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业余</w:t>
            </w:r>
          </w:p>
          <w:p w:rsidR="00DB1CA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卫星业余</w:t>
            </w:r>
          </w:p>
          <w:p w:rsidR="00773E21" w:rsidRPr="00773E21" w:rsidRDefault="00773E21" w:rsidP="003B0C90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ins w:id="11" w:author="Tao, Yingsheng" w:date="2015-10-28T15:19:00Z">
              <w:r w:rsidR="003B0C90" w:rsidRPr="000558D3">
                <w:rPr>
                  <w:rFonts w:ascii="SimHei" w:eastAsia="SimHei" w:hAnsi="SimHei" w:hint="eastAsia"/>
                  <w:b/>
                  <w:bCs/>
                  <w:lang w:eastAsia="zh-CN"/>
                  <w:rPrChange w:id="12" w:author="Zheng, Bingyue" w:date="2015-10-28T16:20:00Z">
                    <w:rPr>
                      <w:rFonts w:hint="eastAsia"/>
                      <w:b/>
                      <w:bCs/>
                      <w:lang w:eastAsia="zh-CN"/>
                    </w:rPr>
                  </w:rPrChange>
                </w:rPr>
                <w:t>无线电定位</w:t>
              </w:r>
            </w:ins>
            <w:ins w:id="13" w:author="Zheng, Bingyue" w:date="2015-10-28T16:20:00Z">
              <w:r w:rsidR="000558D3" w:rsidRPr="000558D3">
                <w:rPr>
                  <w:lang w:val="en-US" w:eastAsia="zh-CN"/>
                  <w:rPrChange w:id="14" w:author="Zheng, Bingyue" w:date="2015-10-28T16:20:00Z">
                    <w:rPr>
                      <w:b/>
                      <w:bCs/>
                      <w:lang w:val="en-US" w:eastAsia="zh-CN"/>
                    </w:rPr>
                  </w:rPrChange>
                </w:rPr>
                <w:t xml:space="preserve"> </w:t>
              </w:r>
            </w:ins>
            <w:ins w:id="15" w:author="Tahawi, Mohamad " w:date="2015-10-21T20:06:00Z">
              <w:r w:rsidRPr="00186C5E">
                <w:rPr>
                  <w:lang w:val="fr-FR" w:eastAsia="zh-CN"/>
                </w:rPr>
                <w:t>ADD 5.A118</w:t>
              </w:r>
            </w:ins>
          </w:p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射电天文</w:t>
            </w:r>
          </w:p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  <w:t>5.149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78-79</w:t>
            </w:r>
            <w:r w:rsidRPr="008E2DCC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无线电定位</w:t>
            </w:r>
          </w:p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业余</w:t>
            </w:r>
          </w:p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卫星业余</w:t>
            </w:r>
          </w:p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射电天文</w:t>
            </w:r>
          </w:p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t>5.149  5.560</w:t>
            </w:r>
          </w:p>
        </w:tc>
      </w:tr>
      <w:tr w:rsidR="00DB1CAC" w:rsidTr="007A4FA8">
        <w:trPr>
          <w:cantSplit/>
        </w:trPr>
        <w:tc>
          <w:tcPr>
            <w:tcW w:w="9354" w:type="dxa"/>
            <w:gridSpan w:val="3"/>
          </w:tcPr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b/>
                <w:bCs/>
                <w:lang w:eastAsia="zh-CN"/>
              </w:rPr>
            </w:pPr>
            <w:r w:rsidRPr="008E2DCC">
              <w:rPr>
                <w:rStyle w:val="Tablefreq"/>
                <w:lang w:eastAsia="zh-CN"/>
              </w:rPr>
              <w:t>79-81</w:t>
            </w:r>
            <w:r w:rsidRPr="008E2DCC">
              <w:rPr>
                <w:lang w:eastAsia="zh-CN"/>
              </w:rPr>
              <w:tab/>
            </w:r>
            <w:r w:rsidRPr="00633FC9">
              <w:rPr>
                <w:rStyle w:val="capS5"/>
              </w:rPr>
              <w:t>射电天文</w:t>
            </w:r>
          </w:p>
          <w:p w:rsidR="00DB1CAC" w:rsidRPr="00633FC9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rStyle w:val="capS5"/>
              </w:rPr>
            </w:pPr>
            <w:r w:rsidRPr="008E2DCC">
              <w:rPr>
                <w:b/>
                <w:bCs/>
                <w:lang w:eastAsia="zh-CN"/>
              </w:rPr>
              <w:tab/>
            </w:r>
            <w:r w:rsidRPr="008E2DCC">
              <w:rPr>
                <w:b/>
                <w:bCs/>
                <w:lang w:eastAsia="zh-CN"/>
              </w:rPr>
              <w:tab/>
            </w:r>
            <w:r w:rsidRPr="00633FC9">
              <w:rPr>
                <w:rStyle w:val="capS5"/>
              </w:rPr>
              <w:t>无线电定位</w:t>
            </w:r>
          </w:p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业余</w:t>
            </w:r>
          </w:p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卫星业余</w:t>
            </w:r>
          </w:p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  <w:rPr>
                <w:lang w:eastAsia="zh-CN"/>
              </w:rPr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>空间研究（空对地）</w:t>
            </w:r>
          </w:p>
          <w:p w:rsidR="00DB1CAC" w:rsidRPr="008E2DCC" w:rsidRDefault="00501ACF" w:rsidP="00DE3DED">
            <w:pPr>
              <w:pStyle w:val="TableTextS5"/>
              <w:tabs>
                <w:tab w:val="clear" w:pos="3119"/>
                <w:tab w:val="left" w:pos="2977"/>
              </w:tabs>
              <w:spacing w:before="20" w:after="10"/>
            </w:pPr>
            <w:r w:rsidRPr="008E2DCC">
              <w:rPr>
                <w:lang w:eastAsia="zh-CN"/>
              </w:rPr>
              <w:tab/>
            </w:r>
            <w:r w:rsidRPr="008E2DCC">
              <w:rPr>
                <w:lang w:eastAsia="zh-CN"/>
              </w:rPr>
              <w:tab/>
            </w:r>
            <w:r w:rsidRPr="008E2DCC">
              <w:t>5.149</w:t>
            </w:r>
          </w:p>
        </w:tc>
      </w:tr>
    </w:tbl>
    <w:p w:rsidR="00863CF5" w:rsidRDefault="00863CF5">
      <w:pPr>
        <w:pStyle w:val="Reasons"/>
      </w:pPr>
    </w:p>
    <w:p w:rsidR="00863CF5" w:rsidRDefault="00501ACF">
      <w:pPr>
        <w:pStyle w:val="Proposal"/>
      </w:pPr>
      <w:r>
        <w:t>ADD</w:t>
      </w:r>
      <w:r>
        <w:tab/>
        <w:t>SDN/86A18/2</w:t>
      </w:r>
    </w:p>
    <w:p w:rsidR="00863CF5" w:rsidRDefault="000558D3" w:rsidP="000558D3">
      <w:pPr>
        <w:pStyle w:val="Note"/>
        <w:rPr>
          <w:lang w:eastAsia="zh-CN"/>
        </w:rPr>
        <w:pPrChange w:id="16" w:author="Zheng, Bingyue" w:date="2015-10-28T16:21:00Z">
          <w:pPr/>
        </w:pPrChange>
      </w:pPr>
      <w:r w:rsidRPr="006A24B7">
        <w:rPr>
          <w:rStyle w:val="Artdef"/>
          <w:lang w:eastAsia="zh-CN"/>
        </w:rPr>
        <w:t>5.A118</w:t>
      </w:r>
      <w:r w:rsidRPr="006A24B7">
        <w:rPr>
          <w:rStyle w:val="Artdef"/>
          <w:lang w:eastAsia="zh-CN"/>
        </w:rPr>
        <w:tab/>
      </w:r>
      <w:r w:rsidR="005B5BDB" w:rsidRPr="00DB04FE">
        <w:rPr>
          <w:lang w:eastAsia="zh-CN"/>
        </w:rPr>
        <w:t>无线电定位业务对</w:t>
      </w:r>
      <w:r w:rsidR="005B5BDB" w:rsidRPr="00DB04FE">
        <w:rPr>
          <w:lang w:eastAsia="zh-CN"/>
        </w:rPr>
        <w:t>77.5-78 GHz</w:t>
      </w:r>
      <w:r w:rsidR="005B5BDB" w:rsidRPr="00DB04FE">
        <w:rPr>
          <w:rFonts w:hint="eastAsia"/>
          <w:lang w:eastAsia="zh-CN"/>
        </w:rPr>
        <w:t>频段</w:t>
      </w:r>
      <w:r w:rsidR="005B5BDB" w:rsidRPr="00DB04FE">
        <w:rPr>
          <w:lang w:eastAsia="zh-CN"/>
        </w:rPr>
        <w:t>的使用</w:t>
      </w:r>
      <w:r w:rsidR="005B5BDB" w:rsidRPr="00DB04FE">
        <w:rPr>
          <w:rFonts w:hint="eastAsia"/>
          <w:lang w:eastAsia="zh-CN"/>
        </w:rPr>
        <w:t>限</w:t>
      </w:r>
      <w:r w:rsidR="005B5BDB" w:rsidRPr="00DB04FE">
        <w:rPr>
          <w:lang w:eastAsia="zh-CN"/>
        </w:rPr>
        <w:t>于汽车应用</w:t>
      </w:r>
      <w:r w:rsidR="005B5BDB" w:rsidRPr="00DB04FE">
        <w:rPr>
          <w:rFonts w:hint="eastAsia"/>
          <w:lang w:eastAsia="zh-CN"/>
        </w:rPr>
        <w:t>。</w:t>
      </w:r>
    </w:p>
    <w:p w:rsidR="00863CF5" w:rsidRPr="000558D3" w:rsidRDefault="00501ACF" w:rsidP="000558D3">
      <w:pPr>
        <w:pStyle w:val="Reasons"/>
        <w:rPr>
          <w:b/>
          <w:bCs/>
          <w:lang w:eastAsia="zh-CN"/>
        </w:rPr>
      </w:pPr>
      <w:r w:rsidRPr="000558D3">
        <w:rPr>
          <w:b/>
          <w:bCs/>
          <w:lang w:eastAsia="zh-CN"/>
        </w:rPr>
        <w:t>理由：</w:t>
      </w:r>
    </w:p>
    <w:p w:rsidR="005B5BDB" w:rsidRPr="00E523F6" w:rsidRDefault="005B5BDB" w:rsidP="000558D3">
      <w:pPr>
        <w:pStyle w:val="Reasons"/>
        <w:ind w:left="1134" w:hanging="1134"/>
        <w:rPr>
          <w:lang w:val="en-US" w:eastAsia="zh-CN"/>
        </w:rPr>
      </w:pPr>
      <w:r w:rsidRPr="005B5BDB">
        <w:rPr>
          <w:lang w:val="en-US" w:eastAsia="zh-CN"/>
        </w:rPr>
        <w:t>–</w:t>
      </w:r>
      <w:r w:rsidRPr="005B5BDB">
        <w:rPr>
          <w:lang w:val="en-US" w:eastAsia="zh-CN"/>
        </w:rPr>
        <w:tab/>
      </w:r>
      <w:r w:rsidRPr="005B5BDB">
        <w:rPr>
          <w:lang w:val="en-US" w:eastAsia="zh-CN"/>
        </w:rPr>
        <w:t>在</w:t>
      </w:r>
      <w:r w:rsidRPr="00E523F6">
        <w:rPr>
          <w:lang w:val="en-US" w:eastAsia="zh-CN"/>
        </w:rPr>
        <w:t>76-</w:t>
      </w:r>
      <w:r>
        <w:rPr>
          <w:lang w:val="en-US" w:eastAsia="zh-CN"/>
        </w:rPr>
        <w:t>81</w:t>
      </w:r>
      <w:r w:rsidRPr="00E523F6">
        <w:rPr>
          <w:lang w:val="en-US" w:eastAsia="zh-CN"/>
        </w:rPr>
        <w:t xml:space="preserve"> GHz</w:t>
      </w:r>
      <w:r w:rsidRPr="005B5BDB">
        <w:rPr>
          <w:lang w:val="en-US" w:eastAsia="zh-CN"/>
        </w:rPr>
        <w:t>频段内提供有关汽车雷达应用的安全和防碰撞统一频率，如果得到实施，将很可能</w:t>
      </w:r>
      <w:r w:rsidRPr="005B5BDB">
        <w:rPr>
          <w:rFonts w:hint="eastAsia"/>
          <w:lang w:val="en-US" w:eastAsia="zh-CN"/>
        </w:rPr>
        <w:t>减少</w:t>
      </w:r>
      <w:r w:rsidRPr="005B5BDB">
        <w:rPr>
          <w:lang w:val="en-US" w:eastAsia="zh-CN"/>
        </w:rPr>
        <w:t>道路交通中</w:t>
      </w:r>
      <w:r w:rsidRPr="005B5BDB">
        <w:rPr>
          <w:rFonts w:hint="eastAsia"/>
          <w:lang w:val="en-US" w:eastAsia="zh-CN"/>
        </w:rPr>
        <w:t>的</w:t>
      </w:r>
      <w:r w:rsidRPr="005B5BDB">
        <w:rPr>
          <w:lang w:val="en-US" w:eastAsia="zh-CN"/>
        </w:rPr>
        <w:t>伤亡事故；</w:t>
      </w:r>
    </w:p>
    <w:p w:rsidR="005B5BDB" w:rsidRPr="00E523F6" w:rsidRDefault="005B5BDB" w:rsidP="000558D3">
      <w:pPr>
        <w:pStyle w:val="Reasons"/>
        <w:ind w:left="1134" w:hanging="1134"/>
        <w:rPr>
          <w:lang w:val="en-US" w:eastAsia="zh-CN"/>
        </w:rPr>
      </w:pPr>
      <w:r>
        <w:rPr>
          <w:lang w:val="en-US" w:eastAsia="zh-CN"/>
        </w:rPr>
        <w:t>–</w:t>
      </w:r>
      <w:r>
        <w:rPr>
          <w:lang w:val="en-US" w:eastAsia="zh-CN"/>
        </w:rPr>
        <w:tab/>
      </w:r>
      <w:r>
        <w:rPr>
          <w:lang w:eastAsia="zh-CN"/>
        </w:rPr>
        <w:t>提供更广泛</w:t>
      </w:r>
      <w:r>
        <w:rPr>
          <w:rFonts w:hint="eastAsia"/>
          <w:lang w:eastAsia="zh-CN"/>
        </w:rPr>
        <w:t>的</w:t>
      </w:r>
      <w:r>
        <w:rPr>
          <w:lang w:eastAsia="zh-CN"/>
        </w:rPr>
        <w:t>制造基础并加大设备</w:t>
      </w:r>
      <w:r>
        <w:rPr>
          <w:rFonts w:hint="eastAsia"/>
          <w:lang w:eastAsia="zh-CN"/>
        </w:rPr>
        <w:t>量（</w:t>
      </w:r>
      <w:r>
        <w:rPr>
          <w:lang w:eastAsia="zh-CN"/>
        </w:rPr>
        <w:t>市场全球化</w:t>
      </w:r>
      <w:r>
        <w:rPr>
          <w:rFonts w:hint="eastAsia"/>
          <w:lang w:eastAsia="zh-CN"/>
        </w:rPr>
        <w:t>）</w:t>
      </w:r>
      <w:r>
        <w:rPr>
          <w:lang w:eastAsia="zh-CN"/>
        </w:rPr>
        <w:t>，从而实现规模经济和更广泛的设备提供；</w:t>
      </w:r>
    </w:p>
    <w:p w:rsidR="00773E21" w:rsidRPr="005B5BDB" w:rsidRDefault="005B5BDB" w:rsidP="000558D3">
      <w:pPr>
        <w:pStyle w:val="Reasons"/>
        <w:ind w:left="1134" w:hanging="1134"/>
        <w:rPr>
          <w:lang w:val="en-US" w:eastAsia="zh-CN"/>
        </w:rPr>
      </w:pPr>
      <w:r>
        <w:rPr>
          <w:lang w:val="en-US" w:eastAsia="zh-CN"/>
        </w:rPr>
        <w:lastRenderedPageBreak/>
        <w:t>–</w:t>
      </w:r>
      <w:r>
        <w:rPr>
          <w:lang w:val="en-US" w:eastAsia="zh-CN"/>
        </w:rPr>
        <w:tab/>
      </w:r>
      <w:r w:rsidRPr="005B5BDB">
        <w:rPr>
          <w:lang w:val="en-US" w:eastAsia="zh-CN"/>
        </w:rPr>
        <w:t>这些短程汽车雷达的性质结合</w:t>
      </w:r>
      <w:r w:rsidRPr="005B5BDB">
        <w:rPr>
          <w:lang w:val="en-US" w:eastAsia="zh-CN"/>
        </w:rPr>
        <w:t>76-81 GHz</w:t>
      </w:r>
      <w:r w:rsidRPr="005B5BDB">
        <w:rPr>
          <w:lang w:val="en-US" w:eastAsia="zh-CN"/>
        </w:rPr>
        <w:t>频段内的传播特性将便于实现与现有业务之间的</w:t>
      </w:r>
      <w:r w:rsidRPr="005B5BDB">
        <w:rPr>
          <w:rFonts w:hint="eastAsia"/>
          <w:lang w:val="en-US" w:eastAsia="zh-CN"/>
        </w:rPr>
        <w:t>共</w:t>
      </w:r>
      <w:r w:rsidRPr="005B5BDB">
        <w:rPr>
          <w:lang w:val="en-US" w:eastAsia="zh-CN"/>
        </w:rPr>
        <w:t>用。</w:t>
      </w:r>
    </w:p>
    <w:p w:rsidR="00863CF5" w:rsidRDefault="00501ACF">
      <w:pPr>
        <w:pStyle w:val="Proposal"/>
        <w:rPr>
          <w:lang w:eastAsia="zh-CN"/>
        </w:rPr>
      </w:pPr>
      <w:r>
        <w:rPr>
          <w:lang w:eastAsia="zh-CN"/>
        </w:rPr>
        <w:t>SUP</w:t>
      </w:r>
      <w:r>
        <w:rPr>
          <w:lang w:eastAsia="zh-CN"/>
        </w:rPr>
        <w:tab/>
        <w:t>SDN/86A18/3</w:t>
      </w:r>
    </w:p>
    <w:p w:rsidR="007B4F46" w:rsidRPr="000558D3" w:rsidRDefault="00501ACF" w:rsidP="000558D3">
      <w:pPr>
        <w:pStyle w:val="ResNo"/>
      </w:pPr>
      <w:bookmarkStart w:id="17" w:name="_Toc328053192"/>
      <w:r w:rsidRPr="000558D3">
        <w:rPr>
          <w:rFonts w:hint="eastAsia"/>
        </w:rPr>
        <w:t>第</w:t>
      </w:r>
      <w:r w:rsidRPr="000558D3">
        <w:rPr>
          <w:rStyle w:val="href"/>
          <w:rFonts w:hint="eastAsia"/>
        </w:rPr>
        <w:t>654</w:t>
      </w:r>
      <w:r w:rsidRPr="000558D3">
        <w:rPr>
          <w:rFonts w:hint="eastAsia"/>
        </w:rPr>
        <w:t>号决议（</w:t>
      </w:r>
      <w:r w:rsidRPr="000558D3">
        <w:t>WRC-12</w:t>
      </w:r>
      <w:r w:rsidRPr="000558D3">
        <w:rPr>
          <w:rFonts w:hint="eastAsia"/>
        </w:rPr>
        <w:t>）</w:t>
      </w:r>
      <w:bookmarkEnd w:id="17"/>
    </w:p>
    <w:p w:rsidR="007B4F46" w:rsidRPr="00FF3201" w:rsidRDefault="00501ACF" w:rsidP="007B4F46">
      <w:pPr>
        <w:pStyle w:val="Restitle"/>
        <w:rPr>
          <w:lang w:eastAsia="zh-CN"/>
        </w:rPr>
      </w:pPr>
      <w:bookmarkStart w:id="18" w:name="_Toc328053193"/>
      <w:r>
        <w:rPr>
          <w:rFonts w:hint="eastAsia"/>
          <w:lang w:eastAsia="zh-CN"/>
        </w:rPr>
        <w:t>将</w:t>
      </w:r>
      <w:r>
        <w:rPr>
          <w:lang w:eastAsia="zh-CN"/>
        </w:rPr>
        <w:t>77.5-78 GHz</w:t>
      </w:r>
      <w:r>
        <w:rPr>
          <w:rFonts w:hint="eastAsia"/>
          <w:lang w:eastAsia="zh-CN"/>
        </w:rPr>
        <w:t>频段划分给</w:t>
      </w:r>
      <w:r w:rsidRPr="00FF3201">
        <w:rPr>
          <w:rFonts w:hint="eastAsia"/>
          <w:lang w:eastAsia="zh-CN"/>
        </w:rPr>
        <w:t>无线电定位业务以</w:t>
      </w:r>
      <w:r>
        <w:rPr>
          <w:lang w:val="en-US" w:eastAsia="zh-CN"/>
        </w:rPr>
        <w:br/>
      </w:r>
      <w:r w:rsidRPr="00FF3201">
        <w:rPr>
          <w:rFonts w:hint="eastAsia"/>
          <w:lang w:eastAsia="zh-CN"/>
        </w:rPr>
        <w:t>支持短距离</w:t>
      </w:r>
      <w:r>
        <w:rPr>
          <w:rFonts w:hint="eastAsia"/>
          <w:lang w:eastAsia="zh-CN"/>
        </w:rPr>
        <w:t>高分辨率</w:t>
      </w:r>
      <w:r w:rsidRPr="00FF3201">
        <w:rPr>
          <w:rFonts w:hint="eastAsia"/>
          <w:lang w:eastAsia="zh-CN"/>
        </w:rPr>
        <w:t>汽车雷达</w:t>
      </w:r>
      <w:r>
        <w:rPr>
          <w:rFonts w:hint="eastAsia"/>
          <w:lang w:eastAsia="zh-CN"/>
        </w:rPr>
        <w:t>操作</w:t>
      </w:r>
      <w:bookmarkEnd w:id="18"/>
    </w:p>
    <w:p w:rsidR="00863CF5" w:rsidRDefault="00863CF5">
      <w:pPr>
        <w:pStyle w:val="Reasons"/>
        <w:rPr>
          <w:lang w:eastAsia="zh-CN"/>
        </w:rPr>
      </w:pPr>
    </w:p>
    <w:p w:rsidR="00773E21" w:rsidRDefault="00773E21" w:rsidP="00773E21">
      <w:pPr>
        <w:rPr>
          <w:lang w:eastAsia="zh-CN"/>
        </w:rPr>
      </w:pPr>
    </w:p>
    <w:p w:rsidR="00773E21" w:rsidRDefault="00773E21">
      <w:pPr>
        <w:jc w:val="center"/>
      </w:pPr>
      <w:r>
        <w:t>______________</w:t>
      </w:r>
    </w:p>
    <w:sectPr w:rsidR="00773E21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85D24">
      <w:rPr>
        <w:lang w:val="en-US"/>
      </w:rPr>
      <w:t>P:\CHI\ITU-R\CONF-R\CMR15\000\086ADD18C.docx</w:t>
    </w:r>
    <w:r>
      <w:fldChar w:fldCharType="end"/>
    </w:r>
    <w:r w:rsidR="00C2052A">
      <w:t xml:space="preserve"> </w:t>
    </w:r>
    <w:r w:rsidR="00C2052A">
      <w:rPr>
        <w:rFonts w:hint="eastAsia"/>
        <w:lang w:eastAsia="zh-CN"/>
      </w:rPr>
      <w:t>(</w:t>
    </w:r>
    <w:r w:rsidR="00C2052A">
      <w:rPr>
        <w:lang w:eastAsia="zh-CN"/>
      </w:rPr>
      <w:t>388654</w:t>
    </w:r>
    <w:r w:rsidR="00C2052A">
      <w:rPr>
        <w:rFonts w:hint="eastAsia"/>
        <w:lang w:eastAsia="zh-CN"/>
      </w:rPr>
      <w:t>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5D24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5D24"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F85D24">
      <w:rPr>
        <w:lang w:val="en-US"/>
      </w:rPr>
      <w:t>P:\CHI\ITU-R\CONF-R\CMR15\000\086ADD18C.docx</w:t>
    </w:r>
    <w:r>
      <w:fldChar w:fldCharType="end"/>
    </w:r>
    <w:r w:rsidR="00C2052A">
      <w:t xml:space="preserve"> (388654)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F85D24">
      <w:t>28.10.15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85D24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5D24">
      <w:rPr>
        <w:rStyle w:val="PageNumber"/>
        <w:noProof/>
      </w:rPr>
      <w:t>3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86(Add.18)-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g, Bingyue">
    <w15:presenceInfo w15:providerId="AD" w15:userId="S-1-5-21-8740799-900759487-1415713722-13378"/>
  </w15:person>
  <w15:person w15:author="Tahawi, Mohamad ">
    <w15:presenceInfo w15:providerId="AD" w15:userId="S-1-5-21-8740799-900759487-1415713722-52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558D3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B0C90"/>
    <w:rsid w:val="003B4BEF"/>
    <w:rsid w:val="003C6B45"/>
    <w:rsid w:val="0041282E"/>
    <w:rsid w:val="00437869"/>
    <w:rsid w:val="00465A34"/>
    <w:rsid w:val="004C4554"/>
    <w:rsid w:val="004D2DEC"/>
    <w:rsid w:val="004F2BE6"/>
    <w:rsid w:val="00501ACF"/>
    <w:rsid w:val="00527E8A"/>
    <w:rsid w:val="00542E85"/>
    <w:rsid w:val="00562479"/>
    <w:rsid w:val="00576849"/>
    <w:rsid w:val="005A0ACB"/>
    <w:rsid w:val="005B5BDB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36415"/>
    <w:rsid w:val="00770D2A"/>
    <w:rsid w:val="00773E21"/>
    <w:rsid w:val="007864F6"/>
    <w:rsid w:val="007B43D8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3CF5"/>
    <w:rsid w:val="00865DFB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2052A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52A14"/>
    <w:rsid w:val="00D6206A"/>
    <w:rsid w:val="00D74599"/>
    <w:rsid w:val="00DA0469"/>
    <w:rsid w:val="00DA0724"/>
    <w:rsid w:val="00DD13B7"/>
    <w:rsid w:val="00DF3B0C"/>
    <w:rsid w:val="00E14984"/>
    <w:rsid w:val="00E22A25"/>
    <w:rsid w:val="00E52FB0"/>
    <w:rsid w:val="00E560F1"/>
    <w:rsid w:val="00E92319"/>
    <w:rsid w:val="00F837F4"/>
    <w:rsid w:val="00F85D2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ED018B1-B415-4B76-BE47-B86227DA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link w:val="AppendixtitleChar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  <w:style w:type="character" w:customStyle="1" w:styleId="enumlev1Char">
    <w:name w:val="enumlev1 Char"/>
    <w:basedOn w:val="DefaultParagraphFont"/>
    <w:link w:val="enumlev1"/>
    <w:uiPriority w:val="99"/>
    <w:rsid w:val="00773E21"/>
    <w:rPr>
      <w:rFonts w:ascii="Times New Roman" w:hAnsi="Times New Roman"/>
      <w:sz w:val="24"/>
      <w:lang w:val="en-GB" w:eastAsia="en-US"/>
    </w:rPr>
  </w:style>
  <w:style w:type="character" w:customStyle="1" w:styleId="AppendixtitleChar">
    <w:name w:val="Appendix_title Char"/>
    <w:basedOn w:val="DefaultParagraphFont"/>
    <w:link w:val="Appendixtitle"/>
    <w:locked/>
    <w:rsid w:val="005B5BDB"/>
    <w:rPr>
      <w:rFonts w:ascii="Times New Roman Bold" w:hAnsi="Times New Roman Bold"/>
      <w:b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R15-WRC15-C-0086!A18!MSW-C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CF5FC7-7DB5-405C-AE9D-7C76904F9510}">
  <ds:schemaRefs>
    <ds:schemaRef ds:uri="996b2e75-67fd-4955-a3b0-5ab9934cb50b"/>
    <ds:schemaRef ds:uri="http://www.w3.org/XML/1998/namespace"/>
    <ds:schemaRef ds:uri="32a1a8c5-2265-4ebc-b7a0-2071e2c5c9bb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1264</Words>
  <Characters>1570</Characters>
  <Application>Microsoft Office Word</Application>
  <DocSecurity>0</DocSecurity>
  <Lines>102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R15-WRC15-C-0086!A18!MSW-C</vt:lpstr>
    </vt:vector>
  </TitlesOfParts>
  <Manager>General Secretariat - Pool</Manager>
  <Company>International Telecommunication Union (ITU)</Company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R15-WRC15-C-0086!A18!MSW-C</dc:title>
  <dc:subject>World Radiocommunication Conference - 2015</dc:subject>
  <dc:creator>Documents Proposals Manager (DPM)</dc:creator>
  <cp:keywords>DPM_v5.2015.10.270_prod</cp:keywords>
  <dc:description/>
  <cp:lastModifiedBy>Zheng, Bingyue</cp:lastModifiedBy>
  <cp:revision>5</cp:revision>
  <cp:lastPrinted>2015-10-28T15:24:00Z</cp:lastPrinted>
  <dcterms:created xsi:type="dcterms:W3CDTF">2015-10-28T15:23:00Z</dcterms:created>
  <dcterms:modified xsi:type="dcterms:W3CDTF">2015-10-28T15:25:00Z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