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2A6F8F" w:rsidTr="00F13ADF">
        <w:trPr>
          <w:cantSplit/>
        </w:trPr>
        <w:tc>
          <w:tcPr>
            <w:tcW w:w="6911" w:type="dxa"/>
          </w:tcPr>
          <w:p w:rsidR="00BB1D82" w:rsidRPr="00930FFD" w:rsidRDefault="00851625" w:rsidP="002A6F8F">
            <w:pPr>
              <w:spacing w:before="400" w:after="48" w:line="240" w:lineRule="atLeast"/>
              <w:rPr>
                <w:rFonts w:ascii="Verdana" w:hAnsi="Verdana"/>
                <w:b/>
                <w:bCs/>
                <w:sz w:val="20"/>
                <w:lang w:val="fr-CH"/>
              </w:rPr>
            </w:pPr>
            <w:r>
              <w:rPr>
                <w:rFonts w:ascii="Verdana" w:hAnsi="Verdana"/>
                <w:b/>
                <w:bCs/>
                <w:sz w:val="20"/>
                <w:lang w:val="fr-CH"/>
              </w:rPr>
              <w:t>Conférence mondiale des radiocommunications (CMR-15)</w:t>
            </w:r>
            <w:r w:rsidRPr="00930FFD">
              <w:rPr>
                <w:rFonts w:ascii="Verdana" w:hAnsi="Verdana"/>
                <w:b/>
                <w:bCs/>
                <w:sz w:val="20"/>
                <w:lang w:val="fr-CH"/>
              </w:rPr>
              <w:br/>
            </w:r>
            <w:r w:rsidRPr="00930FFD">
              <w:rPr>
                <w:rFonts w:ascii="Verdana" w:hAnsi="Verdana"/>
                <w:b/>
                <w:bCs/>
                <w:sz w:val="18"/>
                <w:szCs w:val="18"/>
                <w:lang w:val="fr-CH"/>
              </w:rPr>
              <w:t>Genève,</w:t>
            </w:r>
            <w:r w:rsidR="00E537FF">
              <w:rPr>
                <w:rFonts w:ascii="Verdana" w:hAnsi="Verdana"/>
                <w:b/>
                <w:bCs/>
                <w:sz w:val="18"/>
                <w:szCs w:val="18"/>
                <w:lang w:val="fr-CH"/>
              </w:rPr>
              <w:t xml:space="preserve"> </w:t>
            </w:r>
            <w:r w:rsidRPr="00930FFD">
              <w:rPr>
                <w:rFonts w:ascii="Verdana" w:hAnsi="Verdana"/>
                <w:b/>
                <w:bCs/>
                <w:sz w:val="18"/>
                <w:szCs w:val="18"/>
                <w:lang w:val="fr-CH"/>
              </w:rPr>
              <w:t>2-27 novembre 2015</w:t>
            </w:r>
          </w:p>
        </w:tc>
        <w:tc>
          <w:tcPr>
            <w:tcW w:w="3120" w:type="dxa"/>
          </w:tcPr>
          <w:p w:rsidR="00BB1D82" w:rsidRPr="002A6F8F" w:rsidRDefault="002C28A4" w:rsidP="002C28A4">
            <w:pPr>
              <w:spacing w:before="0" w:line="240" w:lineRule="atLeast"/>
              <w:jc w:val="right"/>
              <w:rPr>
                <w:lang w:val="en-US"/>
              </w:rPr>
            </w:pPr>
            <w:bookmarkStart w:id="0" w:name="ditulogo"/>
            <w:bookmarkEnd w:id="0"/>
            <w:r>
              <w:rPr>
                <w:noProof/>
                <w:lang w:val="en-US" w:eastAsia="zh-CN"/>
              </w:rPr>
              <w:drawing>
                <wp:inline distT="0" distB="0" distL="0" distR="0" wp14:anchorId="4EDCAEED" wp14:editId="032F8E9F">
                  <wp:extent cx="1247775" cy="93583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BB1D82" w:rsidRPr="002A6F8F" w:rsidTr="00F13ADF">
        <w:trPr>
          <w:cantSplit/>
        </w:trPr>
        <w:tc>
          <w:tcPr>
            <w:tcW w:w="6911" w:type="dxa"/>
            <w:tcBorders>
              <w:bottom w:val="single" w:sz="12" w:space="0" w:color="auto"/>
            </w:tcBorders>
          </w:tcPr>
          <w:p w:rsidR="00BB1D82" w:rsidRPr="002A6F8F" w:rsidRDefault="002C28A4" w:rsidP="00BB1D82">
            <w:pPr>
              <w:spacing w:before="0" w:after="48" w:line="240" w:lineRule="atLeast"/>
              <w:rPr>
                <w:b/>
                <w:smallCaps/>
                <w:szCs w:val="24"/>
                <w:lang w:val="en-US"/>
              </w:rPr>
            </w:pPr>
            <w:bookmarkStart w:id="1"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120" w:type="dxa"/>
            <w:tcBorders>
              <w:bottom w:val="single" w:sz="12" w:space="0" w:color="auto"/>
            </w:tcBorders>
          </w:tcPr>
          <w:p w:rsidR="00BB1D82" w:rsidRPr="002A6F8F" w:rsidRDefault="00BB1D82" w:rsidP="00BB1D82">
            <w:pPr>
              <w:spacing w:before="0" w:line="240" w:lineRule="atLeast"/>
              <w:rPr>
                <w:rFonts w:ascii="Verdana" w:hAnsi="Verdana"/>
                <w:szCs w:val="24"/>
                <w:lang w:val="en-US"/>
              </w:rPr>
            </w:pPr>
          </w:p>
        </w:tc>
      </w:tr>
      <w:tr w:rsidR="00BB1D82" w:rsidRPr="002A6F8F" w:rsidTr="00BB1D82">
        <w:trPr>
          <w:cantSplit/>
        </w:trPr>
        <w:tc>
          <w:tcPr>
            <w:tcW w:w="6911" w:type="dxa"/>
            <w:tcBorders>
              <w:top w:val="single" w:sz="12" w:space="0" w:color="auto"/>
            </w:tcBorders>
          </w:tcPr>
          <w:p w:rsidR="00BB1D82" w:rsidRPr="002A6F8F" w:rsidRDefault="00BB1D82" w:rsidP="00BB1D82">
            <w:pPr>
              <w:spacing w:before="0" w:after="48" w:line="240" w:lineRule="atLeast"/>
              <w:rPr>
                <w:rFonts w:ascii="Verdana" w:hAnsi="Verdana"/>
                <w:b/>
                <w:smallCaps/>
                <w:sz w:val="20"/>
                <w:lang w:val="en-US"/>
              </w:rPr>
            </w:pPr>
          </w:p>
        </w:tc>
        <w:tc>
          <w:tcPr>
            <w:tcW w:w="3120" w:type="dxa"/>
            <w:tcBorders>
              <w:top w:val="single" w:sz="12" w:space="0" w:color="auto"/>
            </w:tcBorders>
          </w:tcPr>
          <w:p w:rsidR="00BB1D82" w:rsidRPr="002A6F8F" w:rsidRDefault="00BB1D82" w:rsidP="00BB1D82">
            <w:pPr>
              <w:spacing w:before="0" w:line="240" w:lineRule="atLeast"/>
              <w:rPr>
                <w:rFonts w:ascii="Verdana" w:hAnsi="Verdana"/>
                <w:sz w:val="20"/>
                <w:lang w:val="en-US"/>
              </w:rPr>
            </w:pPr>
          </w:p>
        </w:tc>
      </w:tr>
      <w:tr w:rsidR="00BB1D82" w:rsidRPr="002A6F8F" w:rsidTr="00BB1D82">
        <w:trPr>
          <w:cantSplit/>
        </w:trPr>
        <w:tc>
          <w:tcPr>
            <w:tcW w:w="6911" w:type="dxa"/>
            <w:shd w:val="clear" w:color="auto" w:fill="auto"/>
          </w:tcPr>
          <w:p w:rsidR="00BB1D82" w:rsidRPr="00930FFD" w:rsidRDefault="006D4724" w:rsidP="00BA5BD0">
            <w:pPr>
              <w:spacing w:before="0"/>
              <w:rPr>
                <w:rFonts w:ascii="Verdana" w:hAnsi="Verdana"/>
                <w:b/>
                <w:sz w:val="20"/>
                <w:lang w:val="en-US"/>
              </w:rPr>
            </w:pPr>
            <w:r w:rsidRPr="00930FFD">
              <w:rPr>
                <w:rFonts w:ascii="Verdana" w:hAnsi="Verdana"/>
                <w:b/>
                <w:sz w:val="20"/>
                <w:lang w:val="en-US"/>
              </w:rPr>
              <w:t>SÉANCE PLÉNIÈRE</w:t>
            </w:r>
          </w:p>
        </w:tc>
        <w:tc>
          <w:tcPr>
            <w:tcW w:w="3120" w:type="dxa"/>
            <w:shd w:val="clear" w:color="auto" w:fill="auto"/>
          </w:tcPr>
          <w:p w:rsidR="00BB1D82" w:rsidRPr="002A6F8F" w:rsidRDefault="006D4724" w:rsidP="00BA5BD0">
            <w:pPr>
              <w:spacing w:before="0"/>
              <w:rPr>
                <w:rFonts w:ascii="Verdana" w:hAnsi="Verdana"/>
                <w:sz w:val="20"/>
                <w:lang w:val="en-US"/>
              </w:rPr>
            </w:pPr>
            <w:r>
              <w:rPr>
                <w:rFonts w:ascii="Verdana" w:eastAsia="SimSun" w:hAnsi="Verdana" w:cs="Traditional Arabic"/>
                <w:b/>
                <w:sz w:val="20"/>
                <w:lang w:val="en-US"/>
              </w:rPr>
              <w:t>Addendum 16 au</w:t>
            </w:r>
            <w:r>
              <w:rPr>
                <w:rFonts w:ascii="Verdana" w:eastAsia="SimSun" w:hAnsi="Verdana" w:cs="Traditional Arabic"/>
                <w:b/>
                <w:sz w:val="20"/>
                <w:lang w:val="en-US"/>
              </w:rPr>
              <w:br/>
              <w:t>Document 86</w:t>
            </w:r>
            <w:r w:rsidR="00BB1D82" w:rsidRPr="002A6F8F">
              <w:rPr>
                <w:rFonts w:ascii="Verdana" w:hAnsi="Verdana"/>
                <w:b/>
                <w:sz w:val="20"/>
                <w:lang w:val="en-US"/>
              </w:rPr>
              <w:t>-</w:t>
            </w:r>
            <w:r w:rsidRPr="002A6F8F">
              <w:rPr>
                <w:rFonts w:ascii="Verdana" w:hAnsi="Verdana"/>
                <w:b/>
                <w:sz w:val="20"/>
                <w:lang w:val="en-US"/>
              </w:rPr>
              <w:t>F</w:t>
            </w:r>
          </w:p>
        </w:tc>
      </w:tr>
      <w:bookmarkEnd w:id="1"/>
      <w:tr w:rsidR="00690C7B" w:rsidRPr="002A6F8F" w:rsidTr="00BB1D82">
        <w:trPr>
          <w:cantSplit/>
        </w:trPr>
        <w:tc>
          <w:tcPr>
            <w:tcW w:w="6911" w:type="dxa"/>
            <w:shd w:val="clear" w:color="auto" w:fill="auto"/>
          </w:tcPr>
          <w:p w:rsidR="00690C7B" w:rsidRPr="00930FFD" w:rsidRDefault="00690C7B" w:rsidP="00BA5BD0">
            <w:pPr>
              <w:spacing w:before="0"/>
              <w:rPr>
                <w:rFonts w:ascii="Verdana" w:hAnsi="Verdana"/>
                <w:b/>
                <w:sz w:val="20"/>
                <w:lang w:val="en-US"/>
              </w:rPr>
            </w:pPr>
          </w:p>
        </w:tc>
        <w:tc>
          <w:tcPr>
            <w:tcW w:w="3120" w:type="dxa"/>
            <w:shd w:val="clear" w:color="auto" w:fill="auto"/>
          </w:tcPr>
          <w:p w:rsidR="00690C7B" w:rsidRPr="002A6F8F" w:rsidRDefault="00690C7B" w:rsidP="00BA5BD0">
            <w:pPr>
              <w:spacing w:before="0"/>
              <w:rPr>
                <w:rFonts w:ascii="Verdana" w:hAnsi="Verdana"/>
                <w:b/>
                <w:sz w:val="20"/>
                <w:lang w:val="en-US"/>
              </w:rPr>
            </w:pPr>
            <w:r w:rsidRPr="002A6F8F">
              <w:rPr>
                <w:rFonts w:ascii="Verdana" w:hAnsi="Verdana"/>
                <w:b/>
                <w:sz w:val="20"/>
                <w:lang w:val="en-US"/>
              </w:rPr>
              <w:t>19 octobre 2015</w:t>
            </w:r>
          </w:p>
        </w:tc>
      </w:tr>
      <w:tr w:rsidR="00690C7B" w:rsidRPr="002A6F8F" w:rsidTr="00BB1D82">
        <w:trPr>
          <w:cantSplit/>
        </w:trPr>
        <w:tc>
          <w:tcPr>
            <w:tcW w:w="6911" w:type="dxa"/>
          </w:tcPr>
          <w:p w:rsidR="00690C7B" w:rsidRPr="002A6F8F" w:rsidRDefault="00690C7B" w:rsidP="00BA5BD0">
            <w:pPr>
              <w:spacing w:before="0" w:after="48"/>
              <w:rPr>
                <w:rFonts w:ascii="Verdana" w:hAnsi="Verdana"/>
                <w:b/>
                <w:smallCaps/>
                <w:sz w:val="20"/>
                <w:lang w:val="en-US"/>
              </w:rPr>
            </w:pPr>
          </w:p>
        </w:tc>
        <w:tc>
          <w:tcPr>
            <w:tcW w:w="3120" w:type="dxa"/>
          </w:tcPr>
          <w:p w:rsidR="00690C7B" w:rsidRPr="002A6F8F" w:rsidRDefault="00690C7B" w:rsidP="00BA5BD0">
            <w:pPr>
              <w:spacing w:before="0"/>
              <w:rPr>
                <w:rFonts w:ascii="Verdana" w:hAnsi="Verdana"/>
                <w:b/>
                <w:sz w:val="20"/>
                <w:lang w:val="en-US"/>
              </w:rPr>
            </w:pPr>
            <w:r w:rsidRPr="002A6F8F">
              <w:rPr>
                <w:rFonts w:ascii="Verdana" w:hAnsi="Verdana"/>
                <w:b/>
                <w:sz w:val="20"/>
                <w:lang w:val="en-US"/>
              </w:rPr>
              <w:t>Original: arabe</w:t>
            </w:r>
          </w:p>
        </w:tc>
      </w:tr>
      <w:tr w:rsidR="00690C7B" w:rsidRPr="002A6F8F" w:rsidTr="00F13ADF">
        <w:trPr>
          <w:cantSplit/>
        </w:trPr>
        <w:tc>
          <w:tcPr>
            <w:tcW w:w="10031" w:type="dxa"/>
            <w:gridSpan w:val="2"/>
          </w:tcPr>
          <w:p w:rsidR="00690C7B" w:rsidRPr="002A6F8F" w:rsidRDefault="00690C7B" w:rsidP="00BA5BD0">
            <w:pPr>
              <w:spacing w:before="0"/>
              <w:rPr>
                <w:rFonts w:ascii="Verdana" w:hAnsi="Verdana"/>
                <w:b/>
                <w:sz w:val="20"/>
                <w:lang w:val="en-US"/>
              </w:rPr>
            </w:pPr>
          </w:p>
        </w:tc>
      </w:tr>
      <w:tr w:rsidR="00690C7B" w:rsidRPr="002A6F8F" w:rsidTr="00F13ADF">
        <w:trPr>
          <w:cantSplit/>
        </w:trPr>
        <w:tc>
          <w:tcPr>
            <w:tcW w:w="10031" w:type="dxa"/>
            <w:gridSpan w:val="2"/>
          </w:tcPr>
          <w:p w:rsidR="00690C7B" w:rsidRPr="002A6F8F" w:rsidRDefault="00690C7B" w:rsidP="00690C7B">
            <w:pPr>
              <w:pStyle w:val="Source"/>
              <w:rPr>
                <w:lang w:val="en-US"/>
              </w:rPr>
            </w:pPr>
            <w:bookmarkStart w:id="2" w:name="dsource" w:colFirst="0" w:colLast="0"/>
            <w:r w:rsidRPr="002A6F8F">
              <w:rPr>
                <w:lang w:val="en-US"/>
              </w:rPr>
              <w:t>Sou</w:t>
            </w:r>
            <w:bookmarkStart w:id="3" w:name="_GoBack"/>
            <w:bookmarkEnd w:id="3"/>
            <w:r w:rsidRPr="002A6F8F">
              <w:rPr>
                <w:lang w:val="en-US"/>
              </w:rPr>
              <w:t>dan (République du)</w:t>
            </w:r>
          </w:p>
        </w:tc>
      </w:tr>
      <w:tr w:rsidR="00690C7B" w:rsidRPr="002A6F8F" w:rsidTr="00F13ADF">
        <w:trPr>
          <w:cantSplit/>
        </w:trPr>
        <w:tc>
          <w:tcPr>
            <w:tcW w:w="10031" w:type="dxa"/>
            <w:gridSpan w:val="2"/>
          </w:tcPr>
          <w:p w:rsidR="00690C7B" w:rsidRPr="006D3A3D" w:rsidRDefault="006D3A3D" w:rsidP="00690C7B">
            <w:pPr>
              <w:pStyle w:val="Title1"/>
              <w:rPr>
                <w:lang w:val="fr-CH"/>
              </w:rPr>
            </w:pPr>
            <w:bookmarkStart w:id="4" w:name="dtitle1" w:colFirst="0" w:colLast="0"/>
            <w:bookmarkEnd w:id="2"/>
            <w:r w:rsidRPr="006D3A3D">
              <w:rPr>
                <w:lang w:val="fr-CH"/>
              </w:rPr>
              <w:t>PROPOSITIONS POUR LES TRAVAUX DE LA C</w:t>
            </w:r>
            <w:r>
              <w:rPr>
                <w:lang w:val="fr-CH"/>
              </w:rPr>
              <w:t>ONFéRENCE</w:t>
            </w:r>
          </w:p>
        </w:tc>
      </w:tr>
      <w:tr w:rsidR="00690C7B" w:rsidRPr="002A6F8F" w:rsidTr="00F13ADF">
        <w:trPr>
          <w:cantSplit/>
        </w:trPr>
        <w:tc>
          <w:tcPr>
            <w:tcW w:w="10031" w:type="dxa"/>
            <w:gridSpan w:val="2"/>
          </w:tcPr>
          <w:p w:rsidR="00690C7B" w:rsidRPr="006D3A3D" w:rsidRDefault="00690C7B" w:rsidP="00690C7B">
            <w:pPr>
              <w:pStyle w:val="Title2"/>
              <w:rPr>
                <w:lang w:val="fr-CH"/>
              </w:rPr>
            </w:pPr>
            <w:bookmarkStart w:id="5" w:name="dtitle2" w:colFirst="0" w:colLast="0"/>
            <w:bookmarkEnd w:id="4"/>
          </w:p>
        </w:tc>
      </w:tr>
      <w:tr w:rsidR="00690C7B" w:rsidTr="00F13ADF">
        <w:trPr>
          <w:cantSplit/>
        </w:trPr>
        <w:tc>
          <w:tcPr>
            <w:tcW w:w="10031" w:type="dxa"/>
            <w:gridSpan w:val="2"/>
          </w:tcPr>
          <w:p w:rsidR="00690C7B" w:rsidRDefault="00690C7B" w:rsidP="00690C7B">
            <w:pPr>
              <w:pStyle w:val="Agendaitem"/>
            </w:pPr>
            <w:bookmarkStart w:id="6" w:name="dtitle3" w:colFirst="0" w:colLast="0"/>
            <w:bookmarkEnd w:id="5"/>
            <w:r w:rsidRPr="006D4724">
              <w:t>Point 1.16 de l'ordre du jour</w:t>
            </w:r>
          </w:p>
        </w:tc>
      </w:tr>
    </w:tbl>
    <w:bookmarkEnd w:id="6"/>
    <w:p w:rsidR="00F13ADF" w:rsidRPr="00FE0AC0" w:rsidRDefault="00F13ADF" w:rsidP="00F13ADF">
      <w:pPr>
        <w:rPr>
          <w:lang w:val="fr-CA"/>
        </w:rPr>
      </w:pPr>
      <w:r w:rsidRPr="00FE0AC0">
        <w:rPr>
          <w:lang w:val="fr-CA"/>
        </w:rPr>
        <w:t>1.16</w:t>
      </w:r>
      <w:r w:rsidRPr="00FE0AC0">
        <w:rPr>
          <w:lang w:val="fr-CA"/>
        </w:rPr>
        <w:tab/>
        <w:t>envisager les dispositions réglementaires et les attributions de fréquence nécessaires pour rendre possible de nouvelles applications reposant sur la technologie AIS (système d'identification automatique) et de nouvelles applications visant à améliorer les radiocommunications maritimes conformément à la Résolution </w:t>
      </w:r>
      <w:r w:rsidRPr="005F7254">
        <w:rPr>
          <w:b/>
          <w:bCs/>
          <w:lang w:val="fr-CA"/>
        </w:rPr>
        <w:t>360 (CMR-12)</w:t>
      </w:r>
      <w:r w:rsidRPr="00FE0AC0">
        <w:rPr>
          <w:lang w:val="fr-CA"/>
        </w:rPr>
        <w:t>;</w:t>
      </w:r>
    </w:p>
    <w:p w:rsidR="003A583E" w:rsidRDefault="00C7784D" w:rsidP="00894A61">
      <w:pPr>
        <w:pStyle w:val="Headingb"/>
      </w:pPr>
      <w:r>
        <w:t>Introduction</w:t>
      </w:r>
    </w:p>
    <w:p w:rsidR="00894A61" w:rsidRPr="0004184C" w:rsidRDefault="00894A61" w:rsidP="00894A61">
      <w:pPr>
        <w:pStyle w:val="Headingb"/>
      </w:pPr>
      <w:r w:rsidRPr="0004184C">
        <w:t xml:space="preserve">En ce qui concerne le point 1 du </w:t>
      </w:r>
      <w:r w:rsidRPr="0004184C">
        <w:rPr>
          <w:i/>
          <w:iCs/>
        </w:rPr>
        <w:t xml:space="preserve">décide </w:t>
      </w:r>
      <w:r w:rsidRPr="0004184C">
        <w:t xml:space="preserve">de la Résolution </w:t>
      </w:r>
      <w:r w:rsidRPr="0004184C">
        <w:rPr>
          <w:bCs/>
        </w:rPr>
        <w:t>360 (CMR-12)</w:t>
      </w:r>
    </w:p>
    <w:p w:rsidR="00894A61" w:rsidRPr="0004184C" w:rsidRDefault="00894A61" w:rsidP="00894A61">
      <w:r w:rsidRPr="0004184C">
        <w:t>L'emport du système AIS à bord des navires est obligatoire pour la sécurité de la navigation conformément au Chapitre V de la Convention internationale sur la sécurité de la vie en mer (SOLAS) et cette exigence est bien acceptée par tous les membres de la communauté maritime. Ce système est aussi utilisé par les navires qui ne sont pas as</w:t>
      </w:r>
      <w:r w:rsidR="000F2306">
        <w:t>sujettis à la Convention SOLAS.</w:t>
      </w:r>
    </w:p>
    <w:p w:rsidR="00894A61" w:rsidRPr="0004184C" w:rsidRDefault="00894A61" w:rsidP="00894A61">
      <w:r w:rsidRPr="0004184C">
        <w:t>Le système AIS est utilisé dans le service de mouvements des navires pour la sécurité de la navigation. Il permet l'identification des stations qui l'utilisent, fournit des informations sur les navires et leurs cargaisons, offre aux navires un moyen d'échanger des informations les concernant, notamment identification, position et vitesse, avec d'autres navires se trouvant à proximité et avec des stations côtières.</w:t>
      </w:r>
    </w:p>
    <w:p w:rsidR="00894A61" w:rsidRPr="0004184C" w:rsidRDefault="00894A61" w:rsidP="00894A61">
      <w:pPr>
        <w:keepNext/>
        <w:keepLines/>
      </w:pPr>
      <w:r w:rsidRPr="0004184C">
        <w:t>Les résultats concernant ce point de l'ordre du jour de la CMR-12 pour le service maritime ont été les suivants:</w:t>
      </w:r>
    </w:p>
    <w:p w:rsidR="00894A61" w:rsidRPr="0004184C" w:rsidRDefault="00894A61" w:rsidP="00894A61">
      <w:pPr>
        <w:pStyle w:val="enumlev1"/>
      </w:pPr>
      <w:r w:rsidRPr="00DC3760">
        <w:t>–</w:t>
      </w:r>
      <w:r w:rsidRPr="00DC3760">
        <w:tab/>
        <w:t>Identification des voies 75 et 76 de l'Appendice 18 du RR pour le système AIS</w:t>
      </w:r>
      <w:r w:rsidRPr="0004184C">
        <w:t xml:space="preserve"> et attribution à titre secondaire au SMS (Terre vers espace) pour ces bandes de fréquences afin d'améliorer la détection par satellite du Message 27 du système AIS (radiodiffusion AIS à longue portée).</w:t>
      </w:r>
    </w:p>
    <w:p w:rsidR="00894A61" w:rsidRPr="00DC3760" w:rsidRDefault="00894A61" w:rsidP="00894A61">
      <w:pPr>
        <w:pStyle w:val="enumlev1"/>
      </w:pPr>
      <w:r w:rsidRPr="0004184C">
        <w:t>–</w:t>
      </w:r>
      <w:r w:rsidRPr="0004184C">
        <w:tab/>
        <w:t xml:space="preserve">Amélioration de l'environnement de communication pour les opérations portuaires et le mouvement des navires, notamment la possibilité de transmettre des données en ondes métriques, et identification de six voies (24, 25, 26, et 84, 85, 86) destinées à être utilisées à l'échelle mondiale par d'éventuels systèmes d'échange de données. En outre, </w:t>
      </w:r>
      <w:r w:rsidRPr="0004184C">
        <w:lastRenderedPageBreak/>
        <w:t xml:space="preserve">un certain nombre d'autres voies ont été identifiées pour un usage régional (voir </w:t>
      </w:r>
      <w:r w:rsidRPr="00DC3760">
        <w:t>l'Appendice 18 du RR).</w:t>
      </w:r>
    </w:p>
    <w:p w:rsidR="00894A61" w:rsidRPr="0004184C" w:rsidRDefault="00894A61" w:rsidP="00894A61">
      <w:pPr>
        <w:rPr>
          <w:lang w:eastAsia="zh-CN"/>
        </w:rPr>
      </w:pPr>
      <w:r w:rsidRPr="0004184C">
        <w:rPr>
          <w:szCs w:val="24"/>
        </w:rPr>
        <w:t>Le système AIS a une composante de Terre en ondes métriques et il a également une fonction de détection par satellite, mais son efficacité est limitée de façon inacceptable lorsque la charge de la liaison pour l'échange de données en ondes métriques (VDL) est élevée. La CMR-12 a reconnu qu'il était nécessaire de disposer de voies spécialisées distinctes et deux voies supplémentaires ont été désignées. La désignation de ces nouvelles voies a permis de régler le problème en ce qui concerne la détection par satellite.</w:t>
      </w:r>
    </w:p>
    <w:p w:rsidR="00894A61" w:rsidRPr="0004184C" w:rsidRDefault="00894A61" w:rsidP="00894A61">
      <w:pPr>
        <w:rPr>
          <w:lang w:eastAsia="zh-CN"/>
        </w:rPr>
      </w:pPr>
      <w:r w:rsidRPr="0004184C">
        <w:rPr>
          <w:lang w:eastAsia="zh-CN"/>
        </w:rPr>
        <w:t>La charge de la liaison VDL du système AIS reste un problème, de plus en plus sérieux dans de nombreuses régions du monde, en raison de la multiplication des applications, des types de messages, des services et des types d'équipements AIS, sans parler de l'augmentation imprévue du nombre d'utilisateurs.</w:t>
      </w:r>
    </w:p>
    <w:p w:rsidR="00894A61" w:rsidRPr="00DC3760" w:rsidRDefault="00894A61" w:rsidP="00894A61">
      <w:r w:rsidRPr="0004184C">
        <w:rPr>
          <w:lang w:eastAsia="zh-CN"/>
        </w:rPr>
        <w:t xml:space="preserve">Pour protéger l'intégrité de la liaison VDL du système AIS, on estime qu'il est judicieux de déplacer les applications ASM dans deux des quatre voies identifiées pour les échanges de données dans </w:t>
      </w:r>
      <w:r w:rsidRPr="00DC3760">
        <w:rPr>
          <w:lang w:eastAsia="zh-CN"/>
        </w:rPr>
        <w:t>l'Appendice 18 du RR par la CMR-12. La liaison VDL du système AIS est conçue pour être utilisée avant tout pour la sécurité de la navigation et contribue à éviter la collision entre les navires. La position de chaque navire est transmise en permanence sur la liaison VDL et les autres navires se trouvant à proximité immédiate ont toutes les chances de recevoir cette information. Ainsi, même lorsque la charge de la liaison VDL est élevée, le navire recevra tous les rapports de position en provenance des autres navires se trouvant à proximité immédiate mais il recevra moins de rapports de position des navires plus éloignés.</w:t>
      </w:r>
    </w:p>
    <w:p w:rsidR="00894A61" w:rsidRPr="00DC3760" w:rsidRDefault="00894A61" w:rsidP="00894A61">
      <w:r w:rsidRPr="00DC3760">
        <w:t>Lorsque la liaison VDL du système AIS est utilisée pour les communications de données, son fonctionnement est médiocre si un grand nombre de messages VDL sont acheminés sur cette voie; il en résulte une perte plus importante de messages AIS et un nombre plus élevé de retransmissions. Situation extrême, les communications de données sur la liaison VDL du système AIS peuvent être interrompues.</w:t>
      </w:r>
    </w:p>
    <w:p w:rsidR="00894A61" w:rsidRPr="00DC3760" w:rsidRDefault="00894A61" w:rsidP="00894A61">
      <w:pPr>
        <w:rPr>
          <w:szCs w:val="24"/>
        </w:rPr>
      </w:pPr>
      <w:r w:rsidRPr="00DC3760">
        <w:rPr>
          <w:szCs w:val="24"/>
        </w:rPr>
        <w:t>L'augmentation du nombre de messages ASM va aussi réduire les intervalles de temps disponibles pour l'envoi des messages AIS. La demande de communications de données maritimes en ondes métriques étant en constante augmentation, le système AIS sera de plus en plus utilisé, ce qui conduira à une surcharge des voies AIS1 et AIS2 actuellement attribuées à ce système.</w:t>
      </w:r>
    </w:p>
    <w:p w:rsidR="00894A61" w:rsidRPr="00DC3760" w:rsidRDefault="00894A61" w:rsidP="00894A61">
      <w:r w:rsidRPr="00DC3760">
        <w:t>La décision de la CMR-12 d'assigner de nouvelles voies de l'Appendice 18 du RR aux communications numériques rend possible la mise en oeuvre et l'utilisation de nouveaux moyens de communications numériques. La création de la technologie AIS maritime, l'échange de données en ondes métriques et l'exploitation de certaines composantes de communication par satellite sur ces nouvelles fréquences offrent la possibilité d'améliorer les communications sur la sécurité maritime en ondes métriques à l'échelle mondiale à fin de satisfaire le besoin croissant de radiocommunications maritimes en vue d'améliorer la sécurité maritime.</w:t>
      </w:r>
    </w:p>
    <w:p w:rsidR="00894A61" w:rsidRPr="0004184C" w:rsidRDefault="00894A61" w:rsidP="00894A61">
      <w:r w:rsidRPr="0004184C">
        <w:t xml:space="preserve">Compte tenu des voies identifiées par la CMR-12, comme indiqué ci-dessus, de nouvelles voies numérisées pourraient être utilisées avec les techniques de modulation décrites dans la Recommandation </w:t>
      </w:r>
      <w:hyperlink r:id="rId13" w:history="1">
        <w:r w:rsidRPr="0004184C">
          <w:rPr>
            <w:rStyle w:val="Hyperlink"/>
          </w:rPr>
          <w:t>UIT</w:t>
        </w:r>
        <w:r w:rsidRPr="0004184C">
          <w:rPr>
            <w:rStyle w:val="Hyperlink"/>
          </w:rPr>
          <w:noBreakHyphen/>
          <w:t>R M.1842</w:t>
        </w:r>
      </w:hyperlink>
      <w:r w:rsidRPr="0004184C">
        <w:t>, pour les futures transmissions de données numériques en ondes métriques et pour l'échange de données navires-côtière.</w:t>
      </w:r>
    </w:p>
    <w:p w:rsidR="00894A61" w:rsidRPr="0004184C" w:rsidRDefault="00894A61" w:rsidP="00894A61">
      <w:r w:rsidRPr="0004184C">
        <w:t>Si plusieurs voies de 25 kHz sont combinées, on pourrait avoir, en règle générale, une largeur de bande de 100 kHz, et donc un débit de données beaucoup plus élevé que celui dont on dispose avec une seule voie de 25 kHz. On utilise les six voies de données en ondes métriques plus deux voix supplémentaires (qui ont été identifiées en vue des «essais éventuels des applications futures du système AIS») pour le système international connu sous le nom de système VDES.</w:t>
      </w:r>
    </w:p>
    <w:p w:rsidR="00894A61" w:rsidRPr="0004184C" w:rsidRDefault="00894A61" w:rsidP="00894A61">
      <w:pPr>
        <w:pStyle w:val="Headingb"/>
      </w:pPr>
      <w:r w:rsidRPr="0004184C">
        <w:lastRenderedPageBreak/>
        <w:t xml:space="preserve">En ce qui concerne le point 2 du </w:t>
      </w:r>
      <w:r w:rsidRPr="0004184C">
        <w:rPr>
          <w:i/>
          <w:iCs/>
        </w:rPr>
        <w:t xml:space="preserve">décide </w:t>
      </w:r>
      <w:r w:rsidRPr="0004184C">
        <w:t xml:space="preserve">de la Résolution </w:t>
      </w:r>
      <w:r w:rsidRPr="0004184C">
        <w:rPr>
          <w:bCs/>
        </w:rPr>
        <w:t>360 (CMR-12)</w:t>
      </w:r>
    </w:p>
    <w:p w:rsidR="00894A61" w:rsidRPr="0004184C" w:rsidRDefault="00894A61" w:rsidP="00455932">
      <w:r w:rsidRPr="0004184C">
        <w:t>«L'augmentation du trafic, le besoin de s'adapter à l'évolution technologique dans le secteur maritime (par exemple, les marins professionnels demandent un accès plus large à des données de navigation électroniques), les effets des changements climatiques tels que la fluctuation</w:t>
      </w:r>
      <w:r w:rsidR="00455932">
        <w:t xml:space="preserve"> </w:t>
      </w:r>
      <w:r w:rsidRPr="0004184C">
        <w:t>des niveaux d'eau et la prolongation des saisons de navigation devraient entraîner une augmentation de la demande de programmes de la Garde côtière.</w:t>
      </w:r>
      <w:r w:rsidRPr="0004184C">
        <w:rPr>
          <w:shd w:val="clear" w:color="auto" w:fill="FFFFFF"/>
        </w:rPr>
        <w:t>»</w:t>
      </w:r>
    </w:p>
    <w:p w:rsidR="00894A61" w:rsidRPr="0004184C" w:rsidRDefault="00894A61" w:rsidP="00894A61">
      <w:r w:rsidRPr="0004184C">
        <w:t>Les méthodes de communication classiques (c'est-à-dire par voie téléphonique) se sont révélées être inadaptées pour le transfert des informations nécessaires pour améliorer la sécurité de la navigation, en particulier dans des conditions défavorables. Il faut pouvoir disposer de davantage d'informations en temps réel (par exemple, bulletins météorologiques, cartes des glaces, situation des auxiliaires de la navigation, niveaux des eaux et évolution rapide du statut des ports) pour améliorer les décisions d'exploitation prises sur terre et à bord des navires, ce qui conduira à une amélioration de la sécurité et de l'efficacité des voyages.</w:t>
      </w:r>
    </w:p>
    <w:p w:rsidR="00894A61" w:rsidRPr="0004184C" w:rsidRDefault="00894A61" w:rsidP="00455932">
      <w:r w:rsidRPr="0004184C">
        <w:t>Les autorités à terre ont elles aussi indiqué qu'elles souhaitaient pouvoir accéder en temps réel à davantage d'informations en provenance des navires (par exemple, informations sur les voyages, listes de passagers et déclarations avant l'arrivée) et ce de manière plus efficace afin de transmettre et de traiter ces informations comme des informations numériques. Des projets analogues avec des</w:t>
      </w:r>
      <w:r w:rsidR="00455932">
        <w:t xml:space="preserve"> </w:t>
      </w:r>
      <w:r w:rsidRPr="0004184C">
        <w:t xml:space="preserve"> exigences similaires ont été lancés dans le monde entier, par exemple les projets Mona Lisa et Mona Lisa2 et le projet EfficienSea. Du fait de ces exigences supplémentaires concernant les communications maritimes, les voies identifiées par la CMR-12 seraient utilisées par les autorités maritimes dans le monde entier pour faire face à l'augmentation du transfert de données et améliorer la sécurité et l'efficacité maritimes dans un environnement maritime en croissance constante.</w:t>
      </w:r>
    </w:p>
    <w:p w:rsidR="00894A61" w:rsidRPr="0004184C" w:rsidRDefault="00894A61" w:rsidP="00894A61">
      <w:r w:rsidRPr="0004184C">
        <w:t>L'utilisation croissante des réseaux à satellite s'est traduite par la mise au point de nouvelles applications qui facilitent et améliorent la sécurité et la navigation.</w:t>
      </w:r>
    </w:p>
    <w:p w:rsidR="00F13ADF" w:rsidRDefault="00F75115" w:rsidP="007D77A5">
      <w:pPr>
        <w:pStyle w:val="Headingb"/>
      </w:pPr>
      <w:r w:rsidRPr="0004184C">
        <w:t>Question A – Désignations pour les messages propres aux applications</w:t>
      </w:r>
    </w:p>
    <w:p w:rsidR="00F75115" w:rsidRPr="0004184C" w:rsidRDefault="00455932" w:rsidP="007D77A5">
      <w:pPr>
        <w:rPr>
          <w:lang w:eastAsia="zh-CN"/>
        </w:rPr>
      </w:pPr>
      <w:r w:rsidRPr="000F2306">
        <w:rPr>
          <w:lang w:eastAsia="zh-CN"/>
        </w:rPr>
        <w:t>L'Administration du Soudan est favorable à la subdivision d</w:t>
      </w:r>
      <w:r w:rsidR="00F75115" w:rsidRPr="000F2306">
        <w:rPr>
          <w:lang w:eastAsia="zh-CN"/>
        </w:rPr>
        <w:t>es voies 27 et 28 de l'Appendice 18</w:t>
      </w:r>
      <w:r w:rsidR="00455E35">
        <w:rPr>
          <w:lang w:eastAsia="zh-CN"/>
        </w:rPr>
        <w:t xml:space="preserve"> du </w:t>
      </w:r>
      <w:r>
        <w:rPr>
          <w:lang w:eastAsia="zh-CN"/>
        </w:rPr>
        <w:t xml:space="preserve">RR </w:t>
      </w:r>
      <w:r w:rsidR="00F75115" w:rsidRPr="0004184C">
        <w:rPr>
          <w:lang w:eastAsia="zh-CN"/>
        </w:rPr>
        <w:t>en quatre voies simplex: les voies 1027, 1028, 2027 et 2028. Les voies 2027 et 2028 seront identifiées pour les applications ASM. Ces mesures feront l'objet d'une période de transition avant leur date de mise en oeuvre effective.</w:t>
      </w:r>
    </w:p>
    <w:p w:rsidR="00455932" w:rsidRDefault="000E3F16" w:rsidP="00455E35">
      <w:pPr>
        <w:rPr>
          <w:lang w:eastAsia="zh-CN"/>
        </w:rPr>
      </w:pPr>
      <w:r w:rsidRPr="0004184C">
        <w:rPr>
          <w:lang w:eastAsia="zh-CN"/>
        </w:rPr>
        <w:t xml:space="preserve">Afin d'empêcher le blocage de la réception </w:t>
      </w:r>
      <w:r w:rsidR="00455932">
        <w:rPr>
          <w:lang w:eastAsia="zh-CN"/>
        </w:rPr>
        <w:t>sur l</w:t>
      </w:r>
      <w:r w:rsidRPr="0004184C">
        <w:rPr>
          <w:lang w:eastAsia="zh-CN"/>
        </w:rPr>
        <w:t>es voies AIS 1</w:t>
      </w:r>
      <w:r w:rsidR="00455932">
        <w:rPr>
          <w:lang w:eastAsia="zh-CN"/>
        </w:rPr>
        <w:t>,</w:t>
      </w:r>
      <w:r w:rsidRPr="0004184C">
        <w:rPr>
          <w:lang w:eastAsia="zh-CN"/>
        </w:rPr>
        <w:t xml:space="preserve"> AIS 2, </w:t>
      </w:r>
      <w:r w:rsidR="00455932">
        <w:rPr>
          <w:lang w:eastAsia="zh-CN"/>
        </w:rPr>
        <w:t>2027 e</w:t>
      </w:r>
      <w:r w:rsidR="007D77A5">
        <w:rPr>
          <w:lang w:eastAsia="zh-CN"/>
        </w:rPr>
        <w:t>t 2028, les émissions à bord de</w:t>
      </w:r>
      <w:r w:rsidR="00455932">
        <w:rPr>
          <w:lang w:eastAsia="zh-CN"/>
        </w:rPr>
        <w:t xml:space="preserve"> navires sur les voies </w:t>
      </w:r>
      <w:r w:rsidR="00455932" w:rsidRPr="0004184C">
        <w:rPr>
          <w:lang w:eastAsia="zh-CN"/>
        </w:rPr>
        <w:t xml:space="preserve">2078, </w:t>
      </w:r>
      <w:r w:rsidR="00455E35" w:rsidRPr="0004184C">
        <w:rPr>
          <w:lang w:eastAsia="zh-CN"/>
        </w:rPr>
        <w:t>2019</w:t>
      </w:r>
      <w:r w:rsidR="00455E35">
        <w:rPr>
          <w:lang w:eastAsia="zh-CN"/>
        </w:rPr>
        <w:t xml:space="preserve">, </w:t>
      </w:r>
      <w:r w:rsidR="00455932" w:rsidRPr="0004184C">
        <w:rPr>
          <w:lang w:eastAsia="zh-CN"/>
        </w:rPr>
        <w:t>2079 et 2020</w:t>
      </w:r>
      <w:r w:rsidR="00455932">
        <w:rPr>
          <w:lang w:eastAsia="zh-CN"/>
        </w:rPr>
        <w:t xml:space="preserve"> ne seront pas autorisées</w:t>
      </w:r>
      <w:r w:rsidR="00455932" w:rsidRPr="0004184C">
        <w:rPr>
          <w:lang w:eastAsia="zh-CN"/>
        </w:rPr>
        <w:t>.</w:t>
      </w:r>
    </w:p>
    <w:p w:rsidR="00F13ADF" w:rsidRDefault="000E3F16" w:rsidP="00B16414">
      <w:pPr>
        <w:pStyle w:val="Headingb"/>
      </w:pPr>
      <w:r w:rsidRPr="0004184C">
        <w:t>Question B – Nouvelles applications pour les radiocommunications maritimes – composante de Terre</w:t>
      </w:r>
    </w:p>
    <w:p w:rsidR="00F13ADF" w:rsidRDefault="007D77A5" w:rsidP="00B16414">
      <w:r>
        <w:rPr>
          <w:lang w:eastAsia="zh-CN"/>
        </w:rPr>
        <w:t>L'Administration du Soudan est favorable à l'utilisation d</w:t>
      </w:r>
      <w:r w:rsidR="009C23DD" w:rsidRPr="0004184C">
        <w:rPr>
          <w:lang w:eastAsia="zh-CN"/>
        </w:rPr>
        <w:t>es voies 24, 84, 25, 85, 26 et</w:t>
      </w:r>
      <w:r>
        <w:rPr>
          <w:lang w:eastAsia="zh-CN"/>
        </w:rPr>
        <w:t> </w:t>
      </w:r>
      <w:r w:rsidR="009C23DD" w:rsidRPr="0004184C">
        <w:rPr>
          <w:lang w:eastAsia="zh-CN"/>
        </w:rPr>
        <w:t>86</w:t>
      </w:r>
      <w:r>
        <w:rPr>
          <w:lang w:eastAsia="zh-CN"/>
        </w:rPr>
        <w:t> </w:t>
      </w:r>
      <w:r w:rsidR="009C23DD" w:rsidRPr="0004184C">
        <w:rPr>
          <w:lang w:eastAsia="zh-CN"/>
        </w:rPr>
        <w:t xml:space="preserve">de </w:t>
      </w:r>
      <w:r w:rsidR="009C23DD" w:rsidRPr="00DC3760">
        <w:rPr>
          <w:lang w:eastAsia="zh-CN"/>
        </w:rPr>
        <w:t>l'Appendice</w:t>
      </w:r>
      <w:r w:rsidRPr="00DC3760">
        <w:rPr>
          <w:lang w:eastAsia="zh-CN"/>
        </w:rPr>
        <w:t> </w:t>
      </w:r>
      <w:r w:rsidR="009C23DD" w:rsidRPr="00DC3760">
        <w:rPr>
          <w:lang w:eastAsia="zh-CN"/>
        </w:rPr>
        <w:t>18</w:t>
      </w:r>
      <w:r w:rsidRPr="00DC3760">
        <w:rPr>
          <w:lang w:eastAsia="zh-CN"/>
        </w:rPr>
        <w:t xml:space="preserve"> </w:t>
      </w:r>
      <w:r w:rsidR="009C23DD" w:rsidRPr="00DC3760">
        <w:rPr>
          <w:lang w:eastAsia="zh-CN"/>
        </w:rPr>
        <w:t>du</w:t>
      </w:r>
      <w:r w:rsidRPr="00DC3760">
        <w:rPr>
          <w:lang w:eastAsia="zh-CN"/>
        </w:rPr>
        <w:t> </w:t>
      </w:r>
      <w:r w:rsidR="009C23DD" w:rsidRPr="00DC3760">
        <w:rPr>
          <w:lang w:eastAsia="zh-CN"/>
        </w:rPr>
        <w:t>RR pour</w:t>
      </w:r>
      <w:r w:rsidRPr="00DC3760">
        <w:rPr>
          <w:lang w:eastAsia="zh-CN"/>
        </w:rPr>
        <w:t xml:space="preserve"> </w:t>
      </w:r>
      <w:r w:rsidR="009C23DD" w:rsidRPr="00DC3760">
        <w:rPr>
          <w:lang w:eastAsia="zh-CN"/>
        </w:rPr>
        <w:t>réaliser des tests et des expériences sur la composante de Terre</w:t>
      </w:r>
      <w:r w:rsidR="009C23DD" w:rsidRPr="0004184C">
        <w:rPr>
          <w:lang w:eastAsia="zh-CN"/>
        </w:rPr>
        <w:t xml:space="preserve"> harmonisée à l'échelle mondiale du système VDE</w:t>
      </w:r>
      <w:r w:rsidR="00B16414">
        <w:rPr>
          <w:lang w:eastAsia="zh-CN"/>
        </w:rPr>
        <w:t>S</w:t>
      </w:r>
      <w:r w:rsidR="009C23DD" w:rsidRPr="0004184C">
        <w:rPr>
          <w:lang w:eastAsia="zh-CN"/>
        </w:rPr>
        <w:t>.</w:t>
      </w:r>
    </w:p>
    <w:p w:rsidR="00F13ADF" w:rsidRDefault="009C23DD" w:rsidP="009C23DD">
      <w:pPr>
        <w:pStyle w:val="Headingb"/>
      </w:pPr>
      <w:r w:rsidRPr="0004184C">
        <w:t>Question C – Nouvelles applications pour les radiocommunications maritimes – composante satellite</w:t>
      </w:r>
    </w:p>
    <w:p w:rsidR="009C23DD" w:rsidRPr="0004184C" w:rsidRDefault="00B16414" w:rsidP="00B16414">
      <w:pPr>
        <w:rPr>
          <w:lang w:eastAsia="ja-JP"/>
        </w:rPr>
      </w:pPr>
      <w:r>
        <w:rPr>
          <w:lang w:eastAsia="zh-CN"/>
        </w:rPr>
        <w:t xml:space="preserve">L'Administration du Soudan est favorable à </w:t>
      </w:r>
      <w:r w:rsidR="009C23DD" w:rsidRPr="0004184C">
        <w:rPr>
          <w:lang w:eastAsia="ja-JP"/>
        </w:rPr>
        <w:t>une nouvelle attribution à titre secondaire au service mobile maritime par satellite (Terre vers espace) dans les bandes de fréquences 161,9375</w:t>
      </w:r>
      <w:r w:rsidR="009C23DD" w:rsidRPr="0004184C">
        <w:rPr>
          <w:lang w:eastAsia="ja-JP"/>
        </w:rPr>
        <w:noBreakHyphen/>
        <w:t>161,9625 MHz (voie 2027) et 161,9875</w:t>
      </w:r>
      <w:r w:rsidR="009C23DD" w:rsidRPr="0004184C">
        <w:rPr>
          <w:lang w:eastAsia="ja-JP"/>
        </w:rPr>
        <w:noBreakHyphen/>
        <w:t>162,0125 MHz (voie 2028), afin d'améliorer la capacité et la couverture des communications ASM.</w:t>
      </w:r>
      <w:r w:rsidR="009C23DD" w:rsidRPr="0004184C">
        <w:t xml:space="preserve"> </w:t>
      </w:r>
      <w:r w:rsidR="009C23DD" w:rsidRPr="0004184C">
        <w:rPr>
          <w:color w:val="000000"/>
        </w:rPr>
        <w:t>L'utilisation de ces fréquences permet d'utiliser les mêmes équipements que pour les communications VDES de Terre.</w:t>
      </w:r>
    </w:p>
    <w:p w:rsidR="009C23DD" w:rsidRPr="0004184C" w:rsidRDefault="009C23DD" w:rsidP="009C23DD">
      <w:pPr>
        <w:rPr>
          <w:lang w:eastAsia="ja-JP"/>
        </w:rPr>
      </w:pPr>
      <w:r w:rsidRPr="0004184C">
        <w:rPr>
          <w:lang w:eastAsia="ja-JP"/>
        </w:rPr>
        <w:lastRenderedPageBreak/>
        <w:t>Dans cette Méthode, il est proposé de créer une nouvelle attribution à titre secondaire au service mobile maritime par satellite (Terre vers espace) dans la bande de fréquences 157,1875</w:t>
      </w:r>
      <w:r w:rsidRPr="0004184C">
        <w:rPr>
          <w:lang w:eastAsia="ja-JP"/>
        </w:rPr>
        <w:noBreakHyphen/>
        <w:t>157,3375 MHz (voies 1024, 1084, 1025, 1085, 1026 et 1086).</w:t>
      </w:r>
    </w:p>
    <w:p w:rsidR="009C23DD" w:rsidRPr="00DC3760" w:rsidRDefault="009C23DD" w:rsidP="009C23DD">
      <w:pPr>
        <w:rPr>
          <w:lang w:eastAsia="ja-JP"/>
        </w:rPr>
      </w:pPr>
      <w:r w:rsidRPr="0004184C">
        <w:rPr>
          <w:lang w:eastAsia="ja-JP"/>
        </w:rPr>
        <w:t xml:space="preserve">La coordination des stations spatiales du SMMS (espace vers Terre) utilisées pour l'échange de données en ondes métriques (VDE) vis-à-vis des services de Terre fait l'objet d'une modification de </w:t>
      </w:r>
      <w:r w:rsidRPr="00DC3760">
        <w:rPr>
          <w:lang w:eastAsia="ja-JP"/>
        </w:rPr>
        <w:t>l'Appendice 5 du RR, dans laquelle un gabarit de puissance surfacique est proposé.</w:t>
      </w:r>
    </w:p>
    <w:p w:rsidR="009C23DD" w:rsidRPr="00DC3760" w:rsidRDefault="009C23DD" w:rsidP="009C23DD">
      <w:pPr>
        <w:rPr>
          <w:lang w:eastAsia="ja-JP"/>
        </w:rPr>
      </w:pPr>
      <w:r w:rsidRPr="00DC3760">
        <w:rPr>
          <w:lang w:eastAsia="ja-JP"/>
        </w:rPr>
        <w:t>Il est en outre proposé de préciser que la coordination entre le SMMS et les services de Terre est assujettie à l'application des dispositions du numéro 9.14 du RR.</w:t>
      </w:r>
    </w:p>
    <w:p w:rsidR="009C23DD" w:rsidRPr="0004184C" w:rsidRDefault="009C23DD" w:rsidP="009C23DD">
      <w:pPr>
        <w:rPr>
          <w:lang w:eastAsia="ja-JP"/>
        </w:rPr>
      </w:pPr>
      <w:r w:rsidRPr="00DC3760">
        <w:rPr>
          <w:lang w:eastAsia="ja-JP"/>
        </w:rPr>
        <w:t xml:space="preserve">Dans cette Méthode, il est proposé de modifier les dispositions des numéros </w:t>
      </w:r>
      <w:r w:rsidRPr="00DC3760">
        <w:rPr>
          <w:lang w:eastAsia="zh-CN"/>
        </w:rPr>
        <w:t xml:space="preserve">5.208A et </w:t>
      </w:r>
      <w:r w:rsidRPr="00DC3760">
        <w:rPr>
          <w:lang w:eastAsia="ja-JP"/>
        </w:rPr>
        <w:t>5.208B du RR, afin de garantir la protection du SRA dans la bande de fréquences la plus proche</w:t>
      </w:r>
      <w:r w:rsidRPr="00DC3760">
        <w:rPr>
          <w:lang w:eastAsia="zh-CN"/>
        </w:rPr>
        <w:t>.</w:t>
      </w:r>
      <w:r w:rsidRPr="00DC3760">
        <w:rPr>
          <w:lang w:eastAsia="ja-JP"/>
        </w:rPr>
        <w:t xml:space="preserve"> Afin de protéger le SRA, l'Annexe 1 de la Résolution 739 (Rév.CMR</w:t>
      </w:r>
      <w:r w:rsidRPr="00DC3760">
        <w:rPr>
          <w:lang w:eastAsia="ja-JP"/>
        </w:rPr>
        <w:noBreakHyphen/>
        <w:t>07) serait modifiée de façon à inclure</w:t>
      </w:r>
      <w:r w:rsidRPr="0004184C">
        <w:rPr>
          <w:lang w:eastAsia="ja-JP"/>
        </w:rPr>
        <w:t xml:space="preserve"> le SMMS dans la bande de fréquences 161,7875</w:t>
      </w:r>
      <w:r w:rsidRPr="0004184C">
        <w:rPr>
          <w:lang w:eastAsia="ja-JP"/>
        </w:rPr>
        <w:noBreakHyphen/>
        <w:t>161,9375 MHz.</w:t>
      </w:r>
    </w:p>
    <w:p w:rsidR="009C23DD" w:rsidRPr="0004184C" w:rsidRDefault="009C23DD" w:rsidP="009C23DD">
      <w:pPr>
        <w:rPr>
          <w:lang w:eastAsia="ja-JP"/>
        </w:rPr>
      </w:pPr>
      <w:r w:rsidRPr="0004184C">
        <w:rPr>
          <w:lang w:eastAsia="ja-JP"/>
        </w:rPr>
        <w:t>Dans cette Méthode, il est proposé d'utiliser une Recommandation UIT</w:t>
      </w:r>
      <w:r w:rsidRPr="0004184C">
        <w:rPr>
          <w:lang w:eastAsia="ja-JP"/>
        </w:rPr>
        <w:noBreakHyphen/>
        <w:t>R pour décrire le concept et les caractéristiques du système VDES.</w:t>
      </w:r>
    </w:p>
    <w:p w:rsidR="009C23DD" w:rsidRDefault="009C23DD" w:rsidP="00455E35">
      <w:pPr>
        <w:pStyle w:val="Headingb"/>
      </w:pPr>
      <w:r w:rsidRPr="0004184C">
        <w:t>Question D – Solution</w:t>
      </w:r>
      <w:r w:rsidR="00455E35">
        <w:t xml:space="preserve"> régionale pour le système VDES</w:t>
      </w:r>
    </w:p>
    <w:p w:rsidR="009C23DD" w:rsidRPr="00B16414" w:rsidRDefault="00B16414" w:rsidP="007B012E">
      <w:pPr>
        <w:rPr>
          <w:lang w:val="fr-CH"/>
        </w:rPr>
      </w:pPr>
      <w:r>
        <w:rPr>
          <w:lang w:eastAsia="zh-CN"/>
        </w:rPr>
        <w:t xml:space="preserve">L'Administration du Soudan est favorable </w:t>
      </w:r>
      <w:r w:rsidR="007B012E">
        <w:rPr>
          <w:lang w:eastAsia="zh-CN"/>
        </w:rPr>
        <w:t>à ce qui suit</w:t>
      </w:r>
      <w:r w:rsidR="00A05F0E" w:rsidRPr="00B16414">
        <w:rPr>
          <w:lang w:val="fr-CH"/>
        </w:rPr>
        <w:t>:</w:t>
      </w:r>
    </w:p>
    <w:p w:rsidR="00B852F1" w:rsidRPr="0004184C" w:rsidRDefault="00B852F1" w:rsidP="00B16414">
      <w:pPr>
        <w:pStyle w:val="enumlev1"/>
        <w:keepNext/>
        <w:keepLines/>
        <w:rPr>
          <w:lang w:eastAsia="zh-CN"/>
        </w:rPr>
      </w:pPr>
      <w:r w:rsidRPr="0004184C">
        <w:rPr>
          <w:lang w:eastAsia="zh-CN"/>
        </w:rPr>
        <w:t>−</w:t>
      </w:r>
      <w:r w:rsidRPr="0004184C">
        <w:rPr>
          <w:lang w:eastAsia="zh-CN"/>
        </w:rPr>
        <w:tab/>
        <w:t>Les voies 80, 21, 81 et 22 peuvent être utilisées en combinant plusieurs voies contiguës de 25 kHz, pour les émissions depuis des stations de navire et des stations côtières, au niveau régional.</w:t>
      </w:r>
    </w:p>
    <w:p w:rsidR="00B852F1" w:rsidRPr="0004184C" w:rsidRDefault="00B852F1" w:rsidP="00B16414">
      <w:pPr>
        <w:pStyle w:val="enumlev1"/>
        <w:rPr>
          <w:lang w:eastAsia="zh-CN"/>
        </w:rPr>
      </w:pPr>
      <w:r w:rsidRPr="0004184C">
        <w:rPr>
          <w:lang w:eastAsia="zh-CN"/>
        </w:rPr>
        <w:t>−</w:t>
      </w:r>
      <w:r w:rsidRPr="0004184C">
        <w:rPr>
          <w:lang w:eastAsia="zh-CN"/>
        </w:rPr>
        <w:tab/>
        <w:t>La voie 82 peut être utilisée pour les émissions depuis des stations de navire et des stations côtières, au niveau régional.</w:t>
      </w:r>
    </w:p>
    <w:p w:rsidR="00B852F1" w:rsidRPr="0004184C" w:rsidRDefault="00B852F1" w:rsidP="00B16414">
      <w:pPr>
        <w:pStyle w:val="enumlev1"/>
        <w:rPr>
          <w:lang w:eastAsia="zh-CN"/>
        </w:rPr>
      </w:pPr>
      <w:r w:rsidRPr="0004184C">
        <w:rPr>
          <w:lang w:eastAsia="zh-CN"/>
        </w:rPr>
        <w:t>−</w:t>
      </w:r>
      <w:r w:rsidRPr="0004184C">
        <w:rPr>
          <w:lang w:eastAsia="zh-CN"/>
        </w:rPr>
        <w:tab/>
        <w:t>Les voies 23 et 83 peuvent être utilisées en combinant plusieurs voies contiguës de 25 kHz, pour les émissions depuis des stations de navire et des stations côtières, au niveau régional.</w:t>
      </w:r>
    </w:p>
    <w:p w:rsidR="00A05F0E" w:rsidRPr="00B852F1" w:rsidRDefault="00A05F0E" w:rsidP="00B16414">
      <w:pPr>
        <w:rPr>
          <w:lang w:val="fr-CH"/>
        </w:rPr>
      </w:pPr>
    </w:p>
    <w:p w:rsidR="00A05F0E" w:rsidRPr="00B852F1" w:rsidRDefault="00B16414" w:rsidP="00511ACB">
      <w:pPr>
        <w:pStyle w:val="Headingb"/>
        <w:rPr>
          <w:lang w:val="fr-CH"/>
        </w:rPr>
      </w:pPr>
      <w:r>
        <w:rPr>
          <w:lang w:val="fr-CH"/>
        </w:rPr>
        <w:t>Propositions</w:t>
      </w:r>
    </w:p>
    <w:p w:rsidR="00A05F0E" w:rsidRPr="00B852F1" w:rsidRDefault="00511ACB" w:rsidP="00511ACB">
      <w:pPr>
        <w:pStyle w:val="Headingb"/>
        <w:rPr>
          <w:lang w:val="fr-CH"/>
        </w:rPr>
      </w:pPr>
      <w:r w:rsidRPr="0004184C">
        <w:t>Question A – Désignations pour les messages propres aux applications</w:t>
      </w:r>
    </w:p>
    <w:p w:rsidR="009E6229" w:rsidRDefault="00F13ADF">
      <w:pPr>
        <w:pStyle w:val="Proposal"/>
      </w:pPr>
      <w:r>
        <w:t>MOD</w:t>
      </w:r>
      <w:r>
        <w:tab/>
        <w:t>SDN/86A16/1</w:t>
      </w:r>
    </w:p>
    <w:p w:rsidR="00F13ADF" w:rsidRPr="00E6236A" w:rsidRDefault="00F13ADF" w:rsidP="00511ACB">
      <w:pPr>
        <w:pStyle w:val="AppendixNo"/>
        <w:rPr>
          <w:lang w:val="fr-CH"/>
        </w:rPr>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w:t>
      </w:r>
      <w:del w:id="7" w:author="Gozel, Elsa" w:date="2015-10-27T22:05:00Z">
        <w:r w:rsidRPr="00E6236A" w:rsidDel="00511ACB">
          <w:rPr>
            <w:lang w:val="fr-CH"/>
          </w:rPr>
          <w:delText>12</w:delText>
        </w:r>
      </w:del>
      <w:ins w:id="8" w:author="Gozel, Elsa" w:date="2015-10-27T22:05:00Z">
        <w:r w:rsidR="00511ACB">
          <w:rPr>
            <w:lang w:val="fr-CH"/>
          </w:rPr>
          <w:t>15</w:t>
        </w:r>
      </w:ins>
      <w:r w:rsidRPr="00E6236A">
        <w:rPr>
          <w:lang w:val="fr-CH"/>
        </w:rPr>
        <w:t>)</w:t>
      </w:r>
      <w:r>
        <w:rPr>
          <w:lang w:val="fr-CH"/>
        </w:rPr>
        <w:t xml:space="preserve"> </w:t>
      </w:r>
    </w:p>
    <w:p w:rsidR="00F13ADF" w:rsidRPr="00CD4D89" w:rsidRDefault="00F13ADF" w:rsidP="00F13ADF">
      <w:pPr>
        <w:pStyle w:val="Appendixtitle"/>
      </w:pPr>
      <w:r w:rsidRPr="00CD4D89">
        <w:t>Tableau des fréquences d'émission dans la bande d'ondes métriques</w:t>
      </w:r>
      <w:r w:rsidRPr="00CD4D89">
        <w:br/>
        <w:t>attribuée au service mobile maritime</w:t>
      </w:r>
    </w:p>
    <w:p w:rsidR="00F13ADF" w:rsidRPr="00D04000" w:rsidRDefault="00F13ADF" w:rsidP="00F13ADF">
      <w:pPr>
        <w:pStyle w:val="Appendixref"/>
      </w:pPr>
      <w:r w:rsidRPr="000D15A9">
        <w:rPr>
          <w:lang w:val="fr-CH"/>
        </w:rPr>
        <w:t xml:space="preserve">(Voir l'Article </w:t>
      </w:r>
      <w:r w:rsidRPr="00D04000">
        <w:rPr>
          <w:rStyle w:val="Artref"/>
          <w:b/>
          <w:bCs/>
        </w:rPr>
        <w:t>52</w:t>
      </w:r>
      <w:r w:rsidRPr="000D15A9">
        <w:rPr>
          <w:lang w:val="fr-CH"/>
        </w:rPr>
        <w:t>)</w:t>
      </w:r>
    </w:p>
    <w:p w:rsidR="00F13ADF" w:rsidRPr="00B16414" w:rsidRDefault="00511ACB" w:rsidP="00511ACB">
      <w:pPr>
        <w:pStyle w:val="Note"/>
        <w:rPr>
          <w:szCs w:val="24"/>
          <w:lang w:val="fr-CH"/>
        </w:rPr>
      </w:pPr>
      <w:r w:rsidRPr="00B16414">
        <w:rPr>
          <w:szCs w:val="24"/>
          <w:lang w:val="fr-CH"/>
        </w:rPr>
        <w:t>.../...</w:t>
      </w:r>
    </w:p>
    <w:p w:rsidR="00511ACB" w:rsidRPr="00B16414" w:rsidRDefault="00511ACB" w:rsidP="00511ACB">
      <w:pPr>
        <w:pStyle w:val="Note"/>
        <w:rPr>
          <w:szCs w:val="24"/>
          <w:lang w:val="fr-CH"/>
        </w:rPr>
      </w:pPr>
    </w:p>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F13ADF" w:rsidRPr="0059491A" w:rsidTr="00F13ADF">
        <w:trPr>
          <w:tblHeader/>
          <w:jc w:val="center"/>
        </w:trPr>
        <w:tc>
          <w:tcPr>
            <w:tcW w:w="603" w:type="pct"/>
            <w:vMerge w:val="restart"/>
            <w:vAlign w:val="center"/>
          </w:tcPr>
          <w:p w:rsidR="00F13ADF" w:rsidRPr="003C5B61" w:rsidRDefault="00F13ADF" w:rsidP="00F13ADF">
            <w:pPr>
              <w:pStyle w:val="Tablehead"/>
              <w:keepLines/>
            </w:pPr>
            <w:r w:rsidRPr="003C5B61">
              <w:lastRenderedPageBreak/>
              <w:t>Numéros</w:t>
            </w:r>
            <w:r w:rsidRPr="003C5B61">
              <w:br/>
              <w:t>des voies</w:t>
            </w:r>
          </w:p>
        </w:tc>
        <w:tc>
          <w:tcPr>
            <w:tcW w:w="629" w:type="pct"/>
            <w:vMerge w:val="restart"/>
            <w:vAlign w:val="center"/>
          </w:tcPr>
          <w:p w:rsidR="00F13ADF" w:rsidRPr="003C5B61" w:rsidRDefault="00F13ADF" w:rsidP="00F13ADF">
            <w:pPr>
              <w:pStyle w:val="Tablehead"/>
              <w:keepLines/>
            </w:pPr>
            <w:r w:rsidRPr="003C5B61">
              <w:t>Remarques</w:t>
            </w:r>
          </w:p>
        </w:tc>
        <w:tc>
          <w:tcPr>
            <w:tcW w:w="1233" w:type="pct"/>
            <w:gridSpan w:val="2"/>
          </w:tcPr>
          <w:p w:rsidR="00F13ADF" w:rsidRPr="003C5B61" w:rsidRDefault="00F13ADF" w:rsidP="00F13ADF">
            <w:pPr>
              <w:pStyle w:val="Tablehead"/>
              <w:keepLines/>
            </w:pPr>
            <w:r w:rsidRPr="003C5B61">
              <w:t>Fréquences d'émission</w:t>
            </w:r>
            <w:r w:rsidRPr="003C5B61">
              <w:br/>
              <w:t>(MHz)</w:t>
            </w:r>
          </w:p>
        </w:tc>
        <w:tc>
          <w:tcPr>
            <w:tcW w:w="660" w:type="pct"/>
            <w:vMerge w:val="restart"/>
            <w:vAlign w:val="center"/>
          </w:tcPr>
          <w:p w:rsidR="00F13ADF" w:rsidRPr="003C5B61" w:rsidRDefault="00F13ADF" w:rsidP="00F13ADF">
            <w:pPr>
              <w:pStyle w:val="Tablehead"/>
              <w:keepLines/>
            </w:pPr>
            <w:r w:rsidRPr="003C5B61">
              <w:t>Navire-</w:t>
            </w:r>
            <w:r w:rsidRPr="003C5B61">
              <w:br/>
              <w:t>navire</w:t>
            </w:r>
          </w:p>
        </w:tc>
        <w:tc>
          <w:tcPr>
            <w:tcW w:w="1248" w:type="pct"/>
            <w:gridSpan w:val="2"/>
          </w:tcPr>
          <w:p w:rsidR="00F13ADF" w:rsidRPr="003C5B61" w:rsidRDefault="00F13ADF" w:rsidP="00F13ADF">
            <w:pPr>
              <w:pStyle w:val="Tablehead"/>
              <w:keepLines/>
            </w:pPr>
            <w:r w:rsidRPr="003C5B61">
              <w:t>Opérations portuaires et mouvement des navires</w:t>
            </w:r>
          </w:p>
        </w:tc>
        <w:tc>
          <w:tcPr>
            <w:tcW w:w="627" w:type="pct"/>
            <w:vMerge w:val="restart"/>
            <w:vAlign w:val="center"/>
          </w:tcPr>
          <w:p w:rsidR="00F13ADF" w:rsidRPr="003C5B61" w:rsidRDefault="00F13ADF" w:rsidP="00F13ADF">
            <w:pPr>
              <w:pStyle w:val="Tablehead"/>
              <w:keepLines/>
            </w:pPr>
            <w:r w:rsidRPr="003C5B61">
              <w:t>Correspon-dance</w:t>
            </w:r>
            <w:r w:rsidRPr="003C5B61">
              <w:br/>
              <w:t>publique</w:t>
            </w:r>
          </w:p>
        </w:tc>
      </w:tr>
      <w:tr w:rsidR="00F13ADF" w:rsidRPr="00F903E1" w:rsidTr="00F13ADF">
        <w:trPr>
          <w:tblHeader/>
          <w:jc w:val="center"/>
        </w:trPr>
        <w:tc>
          <w:tcPr>
            <w:tcW w:w="603" w:type="pct"/>
            <w:vMerge/>
          </w:tcPr>
          <w:p w:rsidR="00F13ADF" w:rsidRPr="0059491A" w:rsidRDefault="00F13ADF" w:rsidP="00F13ADF">
            <w:pPr>
              <w:pStyle w:val="Tablehead"/>
              <w:keepLines/>
              <w:rPr>
                <w:sz w:val="18"/>
                <w:szCs w:val="18"/>
                <w:highlight w:val="yellow"/>
                <w:lang w:val="fr-CH"/>
              </w:rPr>
            </w:pPr>
          </w:p>
        </w:tc>
        <w:tc>
          <w:tcPr>
            <w:tcW w:w="629" w:type="pct"/>
            <w:vMerge/>
          </w:tcPr>
          <w:p w:rsidR="00F13ADF" w:rsidRPr="0059491A" w:rsidRDefault="00F13ADF" w:rsidP="00F13ADF">
            <w:pPr>
              <w:pStyle w:val="Tablehead"/>
              <w:keepLines/>
              <w:rPr>
                <w:sz w:val="18"/>
                <w:szCs w:val="18"/>
                <w:highlight w:val="yellow"/>
                <w:lang w:val="fr-CH"/>
              </w:rPr>
            </w:pPr>
          </w:p>
        </w:tc>
        <w:tc>
          <w:tcPr>
            <w:tcW w:w="625" w:type="pct"/>
          </w:tcPr>
          <w:p w:rsidR="00F13ADF" w:rsidRPr="003C5B61" w:rsidRDefault="00F13ADF" w:rsidP="00F13ADF">
            <w:pPr>
              <w:pStyle w:val="Tablehead"/>
              <w:keepLines/>
              <w:rPr>
                <w:sz w:val="18"/>
                <w:szCs w:val="18"/>
                <w:lang w:val="fr-CH"/>
              </w:rPr>
            </w:pPr>
            <w:r w:rsidRPr="003C5B61">
              <w:rPr>
                <w:sz w:val="18"/>
                <w:szCs w:val="18"/>
                <w:lang w:val="fr-CH"/>
              </w:rPr>
              <w:t>Depuis des stations de navire</w:t>
            </w:r>
          </w:p>
        </w:tc>
        <w:tc>
          <w:tcPr>
            <w:tcW w:w="608" w:type="pct"/>
          </w:tcPr>
          <w:p w:rsidR="00F13ADF" w:rsidRPr="003C5B61" w:rsidRDefault="00F13ADF" w:rsidP="00F13ADF">
            <w:pPr>
              <w:pStyle w:val="Tablehead"/>
              <w:keepLines/>
              <w:rPr>
                <w:sz w:val="18"/>
                <w:szCs w:val="18"/>
                <w:lang w:val="fr-CH"/>
              </w:rPr>
            </w:pPr>
            <w:r w:rsidRPr="003C5B61">
              <w:rPr>
                <w:sz w:val="18"/>
                <w:szCs w:val="18"/>
                <w:lang w:val="fr-CH"/>
              </w:rPr>
              <w:t>Depuis des stations côtières</w:t>
            </w:r>
          </w:p>
        </w:tc>
        <w:tc>
          <w:tcPr>
            <w:tcW w:w="660" w:type="pct"/>
            <w:vMerge/>
          </w:tcPr>
          <w:p w:rsidR="00F13ADF" w:rsidRPr="0059491A" w:rsidRDefault="00F13ADF" w:rsidP="00F13ADF">
            <w:pPr>
              <w:pStyle w:val="Tablehead"/>
              <w:keepLines/>
              <w:rPr>
                <w:sz w:val="18"/>
                <w:szCs w:val="18"/>
                <w:highlight w:val="yellow"/>
                <w:lang w:val="fr-CH"/>
              </w:rPr>
            </w:pPr>
          </w:p>
        </w:tc>
        <w:tc>
          <w:tcPr>
            <w:tcW w:w="637" w:type="pct"/>
          </w:tcPr>
          <w:p w:rsidR="00F13ADF" w:rsidRPr="003C5B61" w:rsidRDefault="00F13ADF" w:rsidP="00F13ADF">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F13ADF" w:rsidRPr="003C5B61" w:rsidRDefault="00F13ADF" w:rsidP="00F13ADF">
            <w:pPr>
              <w:pStyle w:val="Tablehead"/>
              <w:keepLines/>
              <w:ind w:left="-57" w:right="-57"/>
              <w:rPr>
                <w:sz w:val="18"/>
                <w:szCs w:val="18"/>
                <w:lang w:val="fr-CH"/>
              </w:rPr>
            </w:pPr>
            <w:r w:rsidRPr="003C5B61">
              <w:rPr>
                <w:sz w:val="18"/>
                <w:szCs w:val="18"/>
                <w:lang w:val="fr-CH"/>
              </w:rPr>
              <w:t>Deux fréquences</w:t>
            </w:r>
          </w:p>
        </w:tc>
        <w:tc>
          <w:tcPr>
            <w:tcW w:w="627" w:type="pct"/>
            <w:vMerge/>
          </w:tcPr>
          <w:p w:rsidR="00F13ADF" w:rsidRPr="00F903E1" w:rsidRDefault="00F13ADF" w:rsidP="00F13ADF">
            <w:pPr>
              <w:pStyle w:val="Tablehead"/>
              <w:keepLines/>
              <w:rPr>
                <w:sz w:val="18"/>
                <w:szCs w:val="18"/>
                <w:lang w:val="fr-CH"/>
              </w:rP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pPr>
            <w:r w:rsidRPr="00922BF4">
              <w:t>15</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sidRPr="00922BF4">
              <w:rPr>
                <w:i/>
              </w:rPr>
              <w:t>g)</w:t>
            </w: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156,750</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156,750</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jc w:val="right"/>
            </w:pPr>
            <w:r w:rsidRPr="00922BF4">
              <w:t>75</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sidRPr="00922BF4">
              <w:rPr>
                <w:i/>
              </w:rPr>
              <w:t>n)</w:t>
            </w:r>
            <w:r>
              <w:rPr>
                <w:i/>
              </w:rPr>
              <w:t>,</w:t>
            </w:r>
            <w:r w:rsidRPr="00922BF4">
              <w:rPr>
                <w:i/>
              </w:rPr>
              <w:t xml:space="preserve"> </w:t>
            </w:r>
            <w:r>
              <w:rPr>
                <w:i/>
              </w:rPr>
              <w:t>s</w:t>
            </w:r>
            <w:r w:rsidRPr="00922BF4">
              <w:rPr>
                <w:i/>
              </w:rPr>
              <w:t>)</w:t>
            </w: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156,775</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156,775</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pPr>
            <w:r w:rsidRPr="00922BF4">
              <w:t>16</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sidRPr="00922BF4">
              <w:rPr>
                <w:i/>
              </w:rPr>
              <w:t>f)</w:t>
            </w: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156,800</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156,800</w:t>
            </w:r>
          </w:p>
        </w:tc>
        <w:tc>
          <w:tcPr>
            <w:tcW w:w="2535" w:type="pct"/>
            <w:gridSpan w:val="4"/>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pPr>
            <w:r w:rsidRPr="00922BF4">
              <w:t>DÉTRESSE, SÉCURITÉ ET APPEL</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jc w:val="right"/>
            </w:pPr>
            <w:r w:rsidRPr="00922BF4">
              <w:t>76</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sidRPr="00922BF4">
              <w:rPr>
                <w:i/>
              </w:rPr>
              <w:t>n)</w:t>
            </w:r>
            <w:r>
              <w:rPr>
                <w:i/>
              </w:rPr>
              <w:t>,</w:t>
            </w:r>
            <w:r w:rsidRPr="00922BF4">
              <w:rPr>
                <w:i/>
              </w:rPr>
              <w:t xml:space="preserve"> </w:t>
            </w:r>
            <w:r>
              <w:rPr>
                <w:i/>
              </w:rPr>
              <w:t>s</w:t>
            </w:r>
            <w:r w:rsidRPr="00922BF4">
              <w:rPr>
                <w:i/>
              </w:rPr>
              <w:t>)</w:t>
            </w: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156,825</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156,825</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pPr>
            <w:r w:rsidRPr="00922BF4">
              <w:t>17</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sidRPr="00922BF4">
              <w:rPr>
                <w:i/>
              </w:rPr>
              <w:t>g)</w:t>
            </w: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156,850</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156,850</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jc w:val="right"/>
            </w:pPr>
            <w:r w:rsidRPr="00922BF4">
              <w:t>77</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156,875</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pPr>
            <w:r w:rsidRPr="00922BF4">
              <w:t>18</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sidRPr="00922BF4">
              <w:rPr>
                <w:i/>
              </w:rPr>
              <w:t>m)</w:t>
            </w: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156,900</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161,500</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r w:rsidRPr="00922BF4">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jc w:val="right"/>
            </w:pPr>
            <w:r w:rsidRPr="00922BF4">
              <w:t>78</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156,925</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161,525</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r w:rsidRPr="00922BF4">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pPr>
            <w:r w:rsidRPr="00922BF4">
              <w:t>1078</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w:t>
            </w:r>
            <w:r>
              <w:t>,</w:t>
            </w:r>
            <w:r w:rsidRPr="00922BF4">
              <w:t>925</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w:t>
            </w:r>
            <w:r>
              <w:t>,</w:t>
            </w:r>
            <w:r w:rsidRPr="00922BF4">
              <w:t>925</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F13ADF" w:rsidRPr="00922BF4" w:rsidRDefault="00F13ADF" w:rsidP="00F13ADF">
            <w:pPr>
              <w:pStyle w:val="TableText0"/>
              <w:spacing w:before="0" w:after="0"/>
              <w:jc w:val="right"/>
            </w:pPr>
            <w:r w:rsidRPr="00922BF4">
              <w:t>2078</w:t>
            </w:r>
          </w:p>
        </w:tc>
        <w:tc>
          <w:tcPr>
            <w:tcW w:w="629" w:type="pct"/>
            <w:tcBorders>
              <w:top w:val="single" w:sz="6" w:space="0" w:color="auto"/>
              <w:left w:val="single" w:sz="6" w:space="0" w:color="auto"/>
              <w:bottom w:val="single" w:sz="6" w:space="0" w:color="auto"/>
            </w:tcBorders>
          </w:tcPr>
          <w:p w:rsidR="00F13ADF" w:rsidRPr="00922BF4" w:rsidRDefault="000528DA" w:rsidP="00F13ADF">
            <w:pPr>
              <w:pStyle w:val="TableText0"/>
              <w:spacing w:before="0" w:after="0"/>
              <w:jc w:val="center"/>
              <w:rPr>
                <w:i/>
              </w:rPr>
            </w:pPr>
            <w:ins w:id="9" w:author="Gozel, Elsa" w:date="2015-10-27T22:08: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161</w:t>
            </w:r>
            <w:r>
              <w:t>,</w:t>
            </w:r>
            <w:r w:rsidRPr="00922BF4">
              <w:t>525</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161</w:t>
            </w:r>
            <w:r>
              <w:t>,</w:t>
            </w:r>
            <w:r w:rsidRPr="00922BF4">
              <w:t>525</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pPr>
            <w:r w:rsidRPr="00922BF4">
              <w:t>19</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156,950</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161,550</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r w:rsidRPr="00922BF4">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F13ADF" w:rsidRPr="00922BF4" w:rsidRDefault="00F13ADF" w:rsidP="00F13ADF">
            <w:pPr>
              <w:pStyle w:val="TableText0"/>
              <w:spacing w:before="0" w:after="0"/>
            </w:pPr>
            <w:r w:rsidRPr="00922BF4">
              <w:t>1019</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w:t>
            </w:r>
            <w:r>
              <w:t>,</w:t>
            </w:r>
            <w:r w:rsidRPr="00922BF4">
              <w:t>950</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w:t>
            </w:r>
            <w:r>
              <w:t>,</w:t>
            </w:r>
            <w:r w:rsidRPr="00922BF4">
              <w:t>950</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F13ADF" w:rsidRPr="00922BF4" w:rsidRDefault="00F13ADF" w:rsidP="00F13ADF">
            <w:pPr>
              <w:pStyle w:val="TableText0"/>
              <w:spacing w:before="0" w:after="0"/>
              <w:jc w:val="right"/>
            </w:pPr>
            <w:r w:rsidRPr="00922BF4">
              <w:t>2019</w:t>
            </w:r>
          </w:p>
        </w:tc>
        <w:tc>
          <w:tcPr>
            <w:tcW w:w="629" w:type="pct"/>
            <w:tcBorders>
              <w:top w:val="single" w:sz="6" w:space="0" w:color="auto"/>
              <w:left w:val="single" w:sz="6" w:space="0" w:color="auto"/>
              <w:bottom w:val="single" w:sz="6" w:space="0" w:color="auto"/>
            </w:tcBorders>
          </w:tcPr>
          <w:p w:rsidR="00F13ADF" w:rsidRPr="00922BF4" w:rsidRDefault="000528DA" w:rsidP="00F13ADF">
            <w:pPr>
              <w:pStyle w:val="TableText0"/>
              <w:spacing w:before="0" w:after="0"/>
              <w:jc w:val="center"/>
              <w:rPr>
                <w:i/>
              </w:rPr>
            </w:pPr>
            <w:ins w:id="10" w:author="Gozel, Elsa" w:date="2015-10-27T22:08: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161</w:t>
            </w:r>
            <w:r>
              <w:t>,</w:t>
            </w:r>
            <w:r w:rsidRPr="00922BF4">
              <w:t>550</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161</w:t>
            </w:r>
            <w:r>
              <w:t>,</w:t>
            </w:r>
            <w:r w:rsidRPr="00922BF4">
              <w:t>550</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jc w:val="right"/>
            </w:pPr>
            <w:r w:rsidRPr="00922BF4">
              <w:t>79</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156,975</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161,575</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r w:rsidRPr="00922BF4">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922BF4" w:rsidRDefault="00F13ADF" w:rsidP="00F13ADF">
            <w:pPr>
              <w:pStyle w:val="TableText0"/>
              <w:spacing w:before="0" w:after="0"/>
            </w:pPr>
            <w:r w:rsidRPr="00922BF4">
              <w:t>1079</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w:t>
            </w:r>
            <w:r>
              <w:t>,</w:t>
            </w:r>
            <w:r w:rsidRPr="00922BF4">
              <w:t>975</w:t>
            </w:r>
          </w:p>
        </w:tc>
        <w:tc>
          <w:tcPr>
            <w:tcW w:w="608"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156</w:t>
            </w:r>
            <w:r>
              <w:t>,</w:t>
            </w:r>
            <w:r w:rsidRPr="00922BF4">
              <w:t>975</w:t>
            </w:r>
          </w:p>
        </w:tc>
        <w:tc>
          <w:tcPr>
            <w:tcW w:w="660"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37"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r w:rsidRPr="00922BF4">
              <w:t>x</w:t>
            </w:r>
          </w:p>
        </w:tc>
        <w:tc>
          <w:tcPr>
            <w:tcW w:w="611"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922BF4"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4867BF" w:rsidRDefault="00F13ADF" w:rsidP="00F13ADF">
            <w:pPr>
              <w:pStyle w:val="Tabletext"/>
              <w:spacing w:before="0" w:after="0"/>
              <w:jc w:val="right"/>
            </w:pPr>
            <w:r>
              <w:t>2079</w:t>
            </w:r>
          </w:p>
        </w:tc>
        <w:tc>
          <w:tcPr>
            <w:tcW w:w="629" w:type="pct"/>
            <w:tcBorders>
              <w:top w:val="single" w:sz="6" w:space="0" w:color="auto"/>
              <w:left w:val="single" w:sz="6" w:space="0" w:color="auto"/>
              <w:bottom w:val="single" w:sz="6" w:space="0" w:color="auto"/>
            </w:tcBorders>
          </w:tcPr>
          <w:p w:rsidR="00F13ADF" w:rsidRPr="004867BF" w:rsidRDefault="000528DA" w:rsidP="00F13ADF">
            <w:pPr>
              <w:pStyle w:val="Tabletext"/>
              <w:spacing w:before="0" w:after="0"/>
              <w:jc w:val="center"/>
              <w:rPr>
                <w:i/>
              </w:rPr>
            </w:pPr>
            <w:ins w:id="11" w:author="Gozel, Elsa" w:date="2015-10-27T22:08: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r w:rsidRPr="004867BF">
              <w:t>161</w:t>
            </w:r>
            <w:r>
              <w:t>,</w:t>
            </w:r>
            <w:r w:rsidRPr="004867BF">
              <w:t>575</w:t>
            </w:r>
          </w:p>
        </w:tc>
        <w:tc>
          <w:tcPr>
            <w:tcW w:w="608"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r w:rsidRPr="004867BF">
              <w:t>161</w:t>
            </w:r>
            <w:r>
              <w:t>,</w:t>
            </w:r>
            <w:r w:rsidRPr="004867BF">
              <w:t>575</w:t>
            </w:r>
          </w:p>
        </w:tc>
        <w:tc>
          <w:tcPr>
            <w:tcW w:w="660"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p>
        </w:tc>
        <w:tc>
          <w:tcPr>
            <w:tcW w:w="637"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r w:rsidRPr="004867BF">
              <w:t>x</w:t>
            </w:r>
          </w:p>
        </w:tc>
        <w:tc>
          <w:tcPr>
            <w:tcW w:w="611"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4867BF" w:rsidRDefault="00F13ADF" w:rsidP="00F13ADF">
            <w:pPr>
              <w:pStyle w:val="Tabletext"/>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3C5B61" w:rsidRDefault="00F13ADF" w:rsidP="00F13ADF">
            <w:pPr>
              <w:pStyle w:val="Tabletext"/>
              <w:spacing w:before="0" w:after="0"/>
              <w:rPr>
                <w:lang w:val="fr-CH"/>
              </w:rPr>
            </w:pPr>
            <w:r w:rsidRPr="003C5B61">
              <w:rPr>
                <w:lang w:val="fr-CH"/>
              </w:rPr>
              <w:t>20</w:t>
            </w:r>
          </w:p>
        </w:tc>
        <w:tc>
          <w:tcPr>
            <w:tcW w:w="629" w:type="pct"/>
            <w:tcBorders>
              <w:top w:val="single" w:sz="6" w:space="0" w:color="auto"/>
              <w:left w:val="single" w:sz="6" w:space="0" w:color="auto"/>
              <w:bottom w:val="single" w:sz="6" w:space="0" w:color="auto"/>
            </w:tcBorders>
          </w:tcPr>
          <w:p w:rsidR="00F13ADF" w:rsidRPr="00922BF4" w:rsidRDefault="00F13ADF" w:rsidP="00F13ADF">
            <w:pPr>
              <w:pStyle w:val="TableText0"/>
              <w:spacing w:before="0" w:after="0"/>
              <w:jc w:val="center"/>
              <w:rPr>
                <w:i/>
              </w:rPr>
            </w:pPr>
            <w:r>
              <w:rPr>
                <w:i/>
              </w:rPr>
              <w:t>t</w:t>
            </w:r>
            <w:r w:rsidRPr="00922BF4">
              <w:rPr>
                <w:i/>
              </w:rPr>
              <w:t xml:space="preserve">), </w:t>
            </w:r>
            <w:r>
              <w:rPr>
                <w:i/>
              </w:rPr>
              <w:t>u)</w:t>
            </w:r>
            <w:r w:rsidRPr="00922BF4">
              <w:rPr>
                <w:i/>
              </w:rPr>
              <w:t xml:space="preserve">, </w:t>
            </w:r>
            <w:r>
              <w:rPr>
                <w:i/>
              </w:rPr>
              <w:t>v</w:t>
            </w:r>
            <w:r w:rsidRPr="00922BF4">
              <w:rPr>
                <w:i/>
              </w:rPr>
              <w:t>)</w:t>
            </w:r>
          </w:p>
        </w:tc>
        <w:tc>
          <w:tcPr>
            <w:tcW w:w="625" w:type="pct"/>
            <w:tcBorders>
              <w:top w:val="single" w:sz="6" w:space="0" w:color="auto"/>
              <w:left w:val="single" w:sz="6" w:space="0" w:color="auto"/>
              <w:bottom w:val="single" w:sz="6" w:space="0" w:color="auto"/>
            </w:tcBorders>
          </w:tcPr>
          <w:p w:rsidR="00F13ADF" w:rsidRPr="000433B9" w:rsidRDefault="00F13ADF" w:rsidP="00F13ADF">
            <w:pPr>
              <w:pStyle w:val="Tabletext"/>
              <w:keepNext/>
              <w:keepLines/>
              <w:spacing w:before="0" w:after="0"/>
              <w:jc w:val="center"/>
              <w:rPr>
                <w:lang w:val="fr-CH"/>
              </w:rPr>
            </w:pPr>
            <w:r w:rsidRPr="000433B9">
              <w:rPr>
                <w:lang w:val="fr-CH"/>
              </w:rPr>
              <w:t>157,000</w:t>
            </w:r>
          </w:p>
        </w:tc>
        <w:tc>
          <w:tcPr>
            <w:tcW w:w="608" w:type="pct"/>
            <w:tcBorders>
              <w:top w:val="single" w:sz="6" w:space="0" w:color="auto"/>
              <w:left w:val="single" w:sz="6" w:space="0" w:color="auto"/>
              <w:bottom w:val="single" w:sz="6" w:space="0" w:color="auto"/>
            </w:tcBorders>
          </w:tcPr>
          <w:p w:rsidR="00F13ADF" w:rsidRPr="000433B9" w:rsidRDefault="00F13ADF" w:rsidP="00F13ADF">
            <w:pPr>
              <w:pStyle w:val="Tabletext"/>
              <w:keepNext/>
              <w:keepLines/>
              <w:spacing w:before="0" w:after="0"/>
              <w:jc w:val="center"/>
              <w:rPr>
                <w:lang w:val="fr-CH"/>
              </w:rPr>
            </w:pPr>
            <w:r w:rsidRPr="000433B9">
              <w:rPr>
                <w:lang w:val="fr-CH"/>
              </w:rPr>
              <w:t>161,600</w:t>
            </w:r>
          </w:p>
        </w:tc>
        <w:tc>
          <w:tcPr>
            <w:tcW w:w="660" w:type="pct"/>
            <w:tcBorders>
              <w:top w:val="single" w:sz="6" w:space="0" w:color="auto"/>
              <w:left w:val="single" w:sz="6" w:space="0" w:color="auto"/>
              <w:bottom w:val="single" w:sz="6" w:space="0" w:color="auto"/>
            </w:tcBorders>
          </w:tcPr>
          <w:p w:rsidR="00F13ADF" w:rsidRPr="00F903E1" w:rsidRDefault="00F13ADF" w:rsidP="00F13ADF">
            <w:pPr>
              <w:pStyle w:val="Tabletext"/>
              <w:keepNext/>
              <w:keepLines/>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F13ADF" w:rsidRPr="00F903E1" w:rsidRDefault="00F13ADF" w:rsidP="00F13ADF">
            <w:pPr>
              <w:pStyle w:val="Tabletext"/>
              <w:keepNext/>
              <w:keepLines/>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F13ADF" w:rsidRPr="00F903E1" w:rsidRDefault="00F13ADF" w:rsidP="00F13ADF">
            <w:pPr>
              <w:pStyle w:val="Tabletext"/>
              <w:keepNext/>
              <w:keepLines/>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F13ADF" w:rsidRPr="00F903E1" w:rsidRDefault="00F13ADF" w:rsidP="00F13ADF">
            <w:pPr>
              <w:pStyle w:val="Tabletext"/>
              <w:keepNext/>
              <w:keepLines/>
              <w:spacing w:before="0" w:after="0"/>
              <w:jc w:val="center"/>
              <w:rPr>
                <w:sz w:val="18"/>
                <w:szCs w:val="18"/>
                <w:lang w:val="fr-CH"/>
              </w:rPr>
            </w:pPr>
            <w:r w:rsidRPr="00F903E1">
              <w:rPr>
                <w:sz w:val="18"/>
                <w:szCs w:val="18"/>
                <w:lang w:val="fr-CH"/>
              </w:rPr>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4867BF" w:rsidRDefault="00F13ADF" w:rsidP="00F13ADF">
            <w:pPr>
              <w:pStyle w:val="Tabletext"/>
              <w:spacing w:before="0" w:after="0"/>
            </w:pPr>
            <w:r>
              <w:t>1020</w:t>
            </w:r>
          </w:p>
        </w:tc>
        <w:tc>
          <w:tcPr>
            <w:tcW w:w="629"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rPr>
                <w:i/>
              </w:rPr>
            </w:pPr>
          </w:p>
        </w:tc>
        <w:tc>
          <w:tcPr>
            <w:tcW w:w="625"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r w:rsidRPr="004867BF">
              <w:t>157</w:t>
            </w:r>
            <w:r>
              <w:t>,</w:t>
            </w:r>
            <w:r w:rsidRPr="004867BF">
              <w:t>000</w:t>
            </w:r>
          </w:p>
        </w:tc>
        <w:tc>
          <w:tcPr>
            <w:tcW w:w="608"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r w:rsidRPr="004867BF">
              <w:t>157</w:t>
            </w:r>
            <w:r>
              <w:t>,</w:t>
            </w:r>
            <w:r w:rsidRPr="004867BF">
              <w:t>000</w:t>
            </w:r>
          </w:p>
        </w:tc>
        <w:tc>
          <w:tcPr>
            <w:tcW w:w="660"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p>
        </w:tc>
        <w:tc>
          <w:tcPr>
            <w:tcW w:w="637"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r w:rsidRPr="004867BF">
              <w:t>x</w:t>
            </w:r>
          </w:p>
        </w:tc>
        <w:tc>
          <w:tcPr>
            <w:tcW w:w="611"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4867BF" w:rsidRDefault="00F13ADF" w:rsidP="00F13ADF">
            <w:pPr>
              <w:pStyle w:val="Tabletext"/>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F13ADF" w:rsidRPr="004867BF" w:rsidRDefault="00F13ADF" w:rsidP="00F13ADF">
            <w:pPr>
              <w:pStyle w:val="Tabletext"/>
              <w:spacing w:before="0" w:after="0"/>
              <w:jc w:val="right"/>
            </w:pPr>
            <w:r>
              <w:t>2020</w:t>
            </w:r>
          </w:p>
        </w:tc>
        <w:tc>
          <w:tcPr>
            <w:tcW w:w="629" w:type="pct"/>
            <w:tcBorders>
              <w:top w:val="single" w:sz="6" w:space="0" w:color="auto"/>
              <w:left w:val="single" w:sz="6" w:space="0" w:color="auto"/>
              <w:bottom w:val="single" w:sz="6" w:space="0" w:color="auto"/>
            </w:tcBorders>
          </w:tcPr>
          <w:p w:rsidR="00F13ADF" w:rsidRPr="004867BF" w:rsidRDefault="000528DA" w:rsidP="00F13ADF">
            <w:pPr>
              <w:pStyle w:val="Tabletext"/>
              <w:spacing w:before="0" w:after="0"/>
              <w:jc w:val="center"/>
              <w:rPr>
                <w:i/>
              </w:rPr>
            </w:pPr>
            <w:ins w:id="12" w:author="Gozel, Elsa" w:date="2015-10-27T22:08:00Z">
              <w:r>
                <w:rPr>
                  <w:i/>
                </w:rPr>
                <w:t>t</w:t>
              </w:r>
              <w:r w:rsidRPr="00922BF4">
                <w:rPr>
                  <w:i/>
                </w:rPr>
                <w:t xml:space="preserve">), </w:t>
              </w:r>
              <w:r>
                <w:rPr>
                  <w:i/>
                </w:rPr>
                <w:t>u)</w:t>
              </w:r>
              <w:r w:rsidRPr="00922BF4">
                <w:rPr>
                  <w:i/>
                </w:rPr>
                <w:t xml:space="preserve">, </w:t>
              </w:r>
              <w:r>
                <w:rPr>
                  <w:i/>
                </w:rPr>
                <w:t>v</w:t>
              </w:r>
              <w:r w:rsidRPr="00922BF4">
                <w:rPr>
                  <w:i/>
                </w:rPr>
                <w:t>)</w:t>
              </w:r>
            </w:ins>
          </w:p>
        </w:tc>
        <w:tc>
          <w:tcPr>
            <w:tcW w:w="625"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r w:rsidRPr="004867BF">
              <w:t>161</w:t>
            </w:r>
            <w:r>
              <w:t>,</w:t>
            </w:r>
            <w:r w:rsidRPr="004867BF">
              <w:t>600</w:t>
            </w:r>
          </w:p>
        </w:tc>
        <w:tc>
          <w:tcPr>
            <w:tcW w:w="608"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r w:rsidRPr="004867BF">
              <w:t>161</w:t>
            </w:r>
            <w:r>
              <w:t>,</w:t>
            </w:r>
            <w:r w:rsidRPr="004867BF">
              <w:t>600</w:t>
            </w:r>
          </w:p>
        </w:tc>
        <w:tc>
          <w:tcPr>
            <w:tcW w:w="660"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p>
        </w:tc>
        <w:tc>
          <w:tcPr>
            <w:tcW w:w="637"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r w:rsidRPr="004867BF">
              <w:t>x</w:t>
            </w:r>
          </w:p>
        </w:tc>
        <w:tc>
          <w:tcPr>
            <w:tcW w:w="611" w:type="pct"/>
            <w:tcBorders>
              <w:top w:val="single" w:sz="6" w:space="0" w:color="auto"/>
              <w:left w:val="single" w:sz="6" w:space="0" w:color="auto"/>
              <w:bottom w:val="single" w:sz="6" w:space="0" w:color="auto"/>
            </w:tcBorders>
          </w:tcPr>
          <w:p w:rsidR="00F13ADF" w:rsidRPr="004867BF" w:rsidRDefault="00F13ADF" w:rsidP="00F13ADF">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4867BF" w:rsidRDefault="00F13ADF" w:rsidP="00F13ADF">
            <w:pPr>
              <w:pStyle w:val="Tabletext"/>
              <w:spacing w:before="0" w:after="0"/>
              <w:jc w:val="center"/>
            </w:pPr>
          </w:p>
        </w:tc>
      </w:tr>
      <w:tr w:rsidR="000528DA"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0528DA" w:rsidRDefault="000528DA" w:rsidP="000528DA">
            <w:pPr>
              <w:pStyle w:val="Tabletext"/>
              <w:tabs>
                <w:tab w:val="clear" w:pos="851"/>
              </w:tabs>
              <w:spacing w:before="0" w:after="0"/>
              <w:ind w:left="-121" w:right="30"/>
              <w:jc w:val="right"/>
            </w:pPr>
            <w:r>
              <w:t>...</w:t>
            </w:r>
          </w:p>
        </w:tc>
        <w:tc>
          <w:tcPr>
            <w:tcW w:w="629" w:type="pct"/>
            <w:tcBorders>
              <w:top w:val="single" w:sz="6" w:space="0" w:color="auto"/>
              <w:left w:val="single" w:sz="6" w:space="0" w:color="auto"/>
              <w:bottom w:val="single" w:sz="6" w:space="0" w:color="auto"/>
            </w:tcBorders>
          </w:tcPr>
          <w:p w:rsidR="000528DA" w:rsidRDefault="000528DA" w:rsidP="00F13ADF">
            <w:pPr>
              <w:pStyle w:val="Tabletext"/>
              <w:spacing w:before="0" w:after="0"/>
              <w:jc w:val="center"/>
              <w:rPr>
                <w:i/>
              </w:rPr>
            </w:pPr>
          </w:p>
        </w:tc>
        <w:tc>
          <w:tcPr>
            <w:tcW w:w="625" w:type="pct"/>
            <w:tcBorders>
              <w:top w:val="single" w:sz="6" w:space="0" w:color="auto"/>
              <w:left w:val="single" w:sz="6" w:space="0" w:color="auto"/>
              <w:bottom w:val="single" w:sz="6" w:space="0" w:color="auto"/>
            </w:tcBorders>
          </w:tcPr>
          <w:p w:rsidR="000528DA" w:rsidRPr="004867BF" w:rsidRDefault="000528DA" w:rsidP="00F13ADF">
            <w:pPr>
              <w:pStyle w:val="Tabletext"/>
              <w:spacing w:before="0" w:after="0"/>
              <w:jc w:val="center"/>
            </w:pPr>
          </w:p>
        </w:tc>
        <w:tc>
          <w:tcPr>
            <w:tcW w:w="608" w:type="pct"/>
            <w:tcBorders>
              <w:top w:val="single" w:sz="6" w:space="0" w:color="auto"/>
              <w:left w:val="single" w:sz="6" w:space="0" w:color="auto"/>
              <w:bottom w:val="single" w:sz="6" w:space="0" w:color="auto"/>
            </w:tcBorders>
          </w:tcPr>
          <w:p w:rsidR="000528DA" w:rsidRPr="004867BF" w:rsidRDefault="000528DA" w:rsidP="00F13ADF">
            <w:pPr>
              <w:pStyle w:val="Tabletext"/>
              <w:spacing w:before="0" w:after="0"/>
              <w:jc w:val="center"/>
            </w:pPr>
          </w:p>
        </w:tc>
        <w:tc>
          <w:tcPr>
            <w:tcW w:w="660" w:type="pct"/>
            <w:tcBorders>
              <w:top w:val="single" w:sz="6" w:space="0" w:color="auto"/>
              <w:left w:val="single" w:sz="6" w:space="0" w:color="auto"/>
              <w:bottom w:val="single" w:sz="6" w:space="0" w:color="auto"/>
            </w:tcBorders>
          </w:tcPr>
          <w:p w:rsidR="000528DA" w:rsidRPr="004867BF" w:rsidRDefault="000528DA" w:rsidP="00F13ADF">
            <w:pPr>
              <w:pStyle w:val="Tabletext"/>
              <w:spacing w:before="0" w:after="0"/>
              <w:jc w:val="center"/>
            </w:pPr>
          </w:p>
        </w:tc>
        <w:tc>
          <w:tcPr>
            <w:tcW w:w="637" w:type="pct"/>
            <w:tcBorders>
              <w:top w:val="single" w:sz="6" w:space="0" w:color="auto"/>
              <w:left w:val="single" w:sz="6" w:space="0" w:color="auto"/>
              <w:bottom w:val="single" w:sz="6" w:space="0" w:color="auto"/>
            </w:tcBorders>
          </w:tcPr>
          <w:p w:rsidR="000528DA" w:rsidRPr="004867BF" w:rsidRDefault="000528DA" w:rsidP="00F13ADF">
            <w:pPr>
              <w:pStyle w:val="Tabletext"/>
              <w:spacing w:before="0" w:after="0"/>
              <w:jc w:val="center"/>
            </w:pPr>
          </w:p>
        </w:tc>
        <w:tc>
          <w:tcPr>
            <w:tcW w:w="611" w:type="pct"/>
            <w:tcBorders>
              <w:top w:val="single" w:sz="6" w:space="0" w:color="auto"/>
              <w:left w:val="single" w:sz="6" w:space="0" w:color="auto"/>
              <w:bottom w:val="single" w:sz="6" w:space="0" w:color="auto"/>
            </w:tcBorders>
          </w:tcPr>
          <w:p w:rsidR="000528DA" w:rsidRPr="004867BF" w:rsidRDefault="000528DA" w:rsidP="00F13ADF">
            <w:pPr>
              <w:pStyle w:val="Tabletext"/>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0528DA" w:rsidRPr="004867BF" w:rsidRDefault="000528DA" w:rsidP="00F13ADF">
            <w:pPr>
              <w:pStyle w:val="Tabletext"/>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3C5B61" w:rsidRDefault="00F13ADF" w:rsidP="00F13ADF">
            <w:pPr>
              <w:pStyle w:val="Tabletext"/>
              <w:spacing w:before="0" w:after="0"/>
              <w:jc w:val="right"/>
              <w:rPr>
                <w:lang w:val="fr-CH"/>
              </w:rPr>
            </w:pPr>
            <w:r w:rsidRPr="003C5B61">
              <w:rPr>
                <w:lang w:val="fr-CH"/>
              </w:rPr>
              <w:t>80</w:t>
            </w:r>
          </w:p>
        </w:tc>
        <w:tc>
          <w:tcPr>
            <w:tcW w:w="629"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i/>
                <w:sz w:val="18"/>
                <w:szCs w:val="18"/>
                <w:lang w:val="fr-CH"/>
              </w:rPr>
            </w:pPr>
            <w:r>
              <w:rPr>
                <w:i/>
              </w:rPr>
              <w:t>w), y)</w:t>
            </w:r>
          </w:p>
        </w:tc>
        <w:tc>
          <w:tcPr>
            <w:tcW w:w="625" w:type="pct"/>
            <w:tcBorders>
              <w:top w:val="single" w:sz="6" w:space="0" w:color="auto"/>
              <w:left w:val="single" w:sz="6" w:space="0" w:color="auto"/>
              <w:bottom w:val="single" w:sz="6" w:space="0" w:color="auto"/>
            </w:tcBorders>
          </w:tcPr>
          <w:p w:rsidR="00F13ADF" w:rsidRPr="000433B9" w:rsidRDefault="00F13ADF" w:rsidP="00F13ADF">
            <w:pPr>
              <w:pStyle w:val="Tabletext"/>
              <w:spacing w:before="0" w:after="0"/>
              <w:jc w:val="center"/>
              <w:rPr>
                <w:lang w:val="fr-CH"/>
              </w:rPr>
            </w:pPr>
            <w:r w:rsidRPr="000433B9">
              <w:rPr>
                <w:lang w:val="fr-CH"/>
              </w:rPr>
              <w:t>157,025</w:t>
            </w:r>
          </w:p>
        </w:tc>
        <w:tc>
          <w:tcPr>
            <w:tcW w:w="608" w:type="pct"/>
            <w:tcBorders>
              <w:top w:val="single" w:sz="6" w:space="0" w:color="auto"/>
              <w:left w:val="single" w:sz="6" w:space="0" w:color="auto"/>
              <w:bottom w:val="single" w:sz="6" w:space="0" w:color="auto"/>
            </w:tcBorders>
          </w:tcPr>
          <w:p w:rsidR="00F13ADF" w:rsidRPr="000433B9" w:rsidRDefault="00F13ADF" w:rsidP="00F13ADF">
            <w:pPr>
              <w:pStyle w:val="Tabletext"/>
              <w:spacing w:before="0" w:after="0"/>
              <w:jc w:val="center"/>
              <w:rPr>
                <w:lang w:val="fr-CH"/>
              </w:rPr>
            </w:pPr>
            <w:r w:rsidRPr="000433B9">
              <w:rPr>
                <w:lang w:val="fr-CH"/>
              </w:rPr>
              <w:t>161,625</w:t>
            </w:r>
          </w:p>
        </w:tc>
        <w:tc>
          <w:tcPr>
            <w:tcW w:w="660"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pPr>
            <w:r w:rsidRPr="00C91AA3">
              <w:t>27</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157,350</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161,950</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0528DA"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528DA" w:rsidRPr="000528DA" w:rsidRDefault="000528DA" w:rsidP="00F13ADF">
            <w:pPr>
              <w:pStyle w:val="TableText0"/>
              <w:spacing w:before="0" w:after="0"/>
            </w:pPr>
            <w:ins w:id="13" w:author="Gozel, Elsa" w:date="2015-10-27T22:09:00Z">
              <w:r w:rsidRPr="000528DA">
                <w:t>1027</w:t>
              </w:r>
            </w:ins>
          </w:p>
        </w:tc>
        <w:tc>
          <w:tcPr>
            <w:tcW w:w="629" w:type="pct"/>
            <w:tcBorders>
              <w:top w:val="single" w:sz="6" w:space="0" w:color="auto"/>
              <w:left w:val="single" w:sz="6" w:space="0" w:color="auto"/>
              <w:bottom w:val="single" w:sz="6" w:space="0" w:color="auto"/>
            </w:tcBorders>
          </w:tcPr>
          <w:p w:rsidR="000528DA" w:rsidRPr="000528DA" w:rsidRDefault="000528DA" w:rsidP="00F13ADF">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0528DA" w:rsidRPr="000528DA" w:rsidRDefault="000528DA" w:rsidP="00F13ADF">
            <w:pPr>
              <w:pStyle w:val="TableText0"/>
              <w:spacing w:before="0" w:after="0"/>
              <w:jc w:val="center"/>
            </w:pPr>
            <w:ins w:id="14" w:author="Gozel, Elsa" w:date="2015-10-27T22:09:00Z">
              <w:r w:rsidRPr="000528DA">
                <w:t>157,350</w:t>
              </w:r>
            </w:ins>
          </w:p>
        </w:tc>
        <w:tc>
          <w:tcPr>
            <w:tcW w:w="608" w:type="pct"/>
            <w:tcBorders>
              <w:top w:val="single" w:sz="6" w:space="0" w:color="auto"/>
              <w:left w:val="single" w:sz="6" w:space="0" w:color="auto"/>
              <w:bottom w:val="single" w:sz="6" w:space="0" w:color="auto"/>
            </w:tcBorders>
          </w:tcPr>
          <w:p w:rsidR="000528DA" w:rsidRPr="000528DA" w:rsidRDefault="000528DA" w:rsidP="00F13ADF">
            <w:pPr>
              <w:pStyle w:val="TableText0"/>
              <w:spacing w:before="0" w:after="0"/>
              <w:jc w:val="center"/>
            </w:pPr>
            <w:ins w:id="15" w:author="Gozel, Elsa" w:date="2015-10-27T22:09:00Z">
              <w:r w:rsidRPr="000528DA">
                <w:t>157,350</w:t>
              </w:r>
            </w:ins>
          </w:p>
        </w:tc>
        <w:tc>
          <w:tcPr>
            <w:tcW w:w="660"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pPr>
          </w:p>
        </w:tc>
        <w:tc>
          <w:tcPr>
            <w:tcW w:w="637"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jc w:val="center"/>
            </w:pPr>
            <w:ins w:id="16" w:author="Gozel, Elsa" w:date="2015-10-27T22:09:00Z">
              <w:r>
                <w:t>x</w:t>
              </w:r>
            </w:ins>
          </w:p>
        </w:tc>
        <w:tc>
          <w:tcPr>
            <w:tcW w:w="611"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0528DA" w:rsidRPr="00C91AA3" w:rsidRDefault="000528DA" w:rsidP="00F13ADF">
            <w:pPr>
              <w:pStyle w:val="TableText0"/>
              <w:spacing w:before="0" w:after="0"/>
              <w:jc w:val="center"/>
            </w:pPr>
          </w:p>
        </w:tc>
      </w:tr>
      <w:tr w:rsidR="000528DA" w:rsidRPr="00F903E1" w:rsidTr="00455E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528DA" w:rsidRPr="000528DA" w:rsidRDefault="000528DA" w:rsidP="00455E35">
            <w:pPr>
              <w:pStyle w:val="TableText0"/>
              <w:spacing w:before="0" w:after="0"/>
              <w:ind w:left="21"/>
              <w:jc w:val="right"/>
            </w:pPr>
            <w:ins w:id="17" w:author="Gozel, Elsa" w:date="2015-10-27T22:09:00Z">
              <w:r>
                <w:t>2027</w:t>
              </w:r>
            </w:ins>
          </w:p>
        </w:tc>
        <w:tc>
          <w:tcPr>
            <w:tcW w:w="629" w:type="pct"/>
            <w:tcBorders>
              <w:top w:val="single" w:sz="6" w:space="0" w:color="auto"/>
              <w:left w:val="single" w:sz="6" w:space="0" w:color="auto"/>
              <w:bottom w:val="single" w:sz="6" w:space="0" w:color="auto"/>
            </w:tcBorders>
          </w:tcPr>
          <w:p w:rsidR="000528DA" w:rsidRPr="000528DA" w:rsidRDefault="000528DA" w:rsidP="00F13ADF">
            <w:pPr>
              <w:pStyle w:val="TableText0"/>
              <w:spacing w:before="0" w:after="0"/>
              <w:jc w:val="center"/>
              <w:rPr>
                <w:i/>
              </w:rPr>
            </w:pPr>
            <w:ins w:id="18" w:author="Gozel, Elsa" w:date="2015-10-27T22:10:00Z">
              <w:r>
                <w:rPr>
                  <w:i/>
                </w:rPr>
                <w:t>d)</w:t>
              </w:r>
            </w:ins>
          </w:p>
        </w:tc>
        <w:tc>
          <w:tcPr>
            <w:tcW w:w="625" w:type="pct"/>
            <w:tcBorders>
              <w:top w:val="single" w:sz="6" w:space="0" w:color="auto"/>
              <w:left w:val="single" w:sz="6" w:space="0" w:color="auto"/>
              <w:bottom w:val="single" w:sz="6" w:space="0" w:color="auto"/>
            </w:tcBorders>
          </w:tcPr>
          <w:p w:rsidR="000528DA" w:rsidRPr="000528DA" w:rsidRDefault="000528DA" w:rsidP="00F13ADF">
            <w:pPr>
              <w:pStyle w:val="TableText0"/>
              <w:spacing w:before="0" w:after="0"/>
              <w:jc w:val="center"/>
            </w:pPr>
            <w:ins w:id="19" w:author="Gozel, Elsa" w:date="2015-10-27T22:10:00Z">
              <w:r>
                <w:t>161,950</w:t>
              </w:r>
            </w:ins>
          </w:p>
        </w:tc>
        <w:tc>
          <w:tcPr>
            <w:tcW w:w="608" w:type="pct"/>
            <w:tcBorders>
              <w:top w:val="single" w:sz="6" w:space="0" w:color="auto"/>
              <w:left w:val="single" w:sz="6" w:space="0" w:color="auto"/>
              <w:bottom w:val="single" w:sz="6" w:space="0" w:color="auto"/>
            </w:tcBorders>
          </w:tcPr>
          <w:p w:rsidR="000528DA" w:rsidRPr="000528DA" w:rsidRDefault="000528DA" w:rsidP="00F13ADF">
            <w:pPr>
              <w:pStyle w:val="TableText0"/>
              <w:spacing w:before="0" w:after="0"/>
              <w:jc w:val="center"/>
            </w:pPr>
            <w:ins w:id="20" w:author="Gozel, Elsa" w:date="2015-10-27T22:10:00Z">
              <w:r>
                <w:t>161,950</w:t>
              </w:r>
            </w:ins>
          </w:p>
        </w:tc>
        <w:tc>
          <w:tcPr>
            <w:tcW w:w="660"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pPr>
          </w:p>
        </w:tc>
        <w:tc>
          <w:tcPr>
            <w:tcW w:w="637" w:type="pct"/>
            <w:tcBorders>
              <w:top w:val="single" w:sz="6" w:space="0" w:color="auto"/>
              <w:left w:val="single" w:sz="6" w:space="0" w:color="auto"/>
              <w:bottom w:val="single" w:sz="6" w:space="0" w:color="auto"/>
            </w:tcBorders>
          </w:tcPr>
          <w:p w:rsidR="000528DA" w:rsidRDefault="000528DA" w:rsidP="00F13ADF">
            <w:pPr>
              <w:pStyle w:val="TableText0"/>
              <w:spacing w:before="0" w:after="0"/>
              <w:jc w:val="center"/>
            </w:pPr>
            <w:ins w:id="21" w:author="Gozel, Elsa" w:date="2015-10-27T22:10:00Z">
              <w:r>
                <w:t>x</w:t>
              </w:r>
            </w:ins>
          </w:p>
        </w:tc>
        <w:tc>
          <w:tcPr>
            <w:tcW w:w="611"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0528DA" w:rsidRPr="00C91AA3" w:rsidRDefault="000528DA"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jc w:val="right"/>
            </w:pPr>
            <w:r w:rsidRPr="00C91AA3">
              <w:t>87</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157,375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157,375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pPr>
            <w:r w:rsidRPr="00C91AA3">
              <w:t>28</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157,400</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162,000</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0528DA"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528DA" w:rsidRPr="00C91AA3" w:rsidRDefault="000528DA" w:rsidP="00F13ADF">
            <w:pPr>
              <w:pStyle w:val="TableText0"/>
              <w:spacing w:before="0" w:after="0"/>
            </w:pPr>
            <w:ins w:id="22" w:author="Gozel, Elsa" w:date="2015-10-27T22:10:00Z">
              <w:r>
                <w:t>1028</w:t>
              </w:r>
            </w:ins>
          </w:p>
        </w:tc>
        <w:tc>
          <w:tcPr>
            <w:tcW w:w="629" w:type="pct"/>
            <w:tcBorders>
              <w:top w:val="single" w:sz="6" w:space="0" w:color="auto"/>
              <w:left w:val="single" w:sz="6" w:space="0" w:color="auto"/>
              <w:bottom w:val="single" w:sz="6" w:space="0" w:color="auto"/>
            </w:tcBorders>
          </w:tcPr>
          <w:p w:rsidR="000528DA" w:rsidRDefault="000528DA" w:rsidP="00F13ADF">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jc w:val="center"/>
            </w:pPr>
            <w:ins w:id="23" w:author="Gozel, Elsa" w:date="2015-10-27T22:10:00Z">
              <w:r>
                <w:t>157,400</w:t>
              </w:r>
            </w:ins>
          </w:p>
        </w:tc>
        <w:tc>
          <w:tcPr>
            <w:tcW w:w="608"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jc w:val="center"/>
            </w:pPr>
            <w:ins w:id="24" w:author="Gozel, Elsa" w:date="2015-10-27T22:11:00Z">
              <w:r>
                <w:t>157,400</w:t>
              </w:r>
            </w:ins>
          </w:p>
        </w:tc>
        <w:tc>
          <w:tcPr>
            <w:tcW w:w="660"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pPr>
          </w:p>
        </w:tc>
        <w:tc>
          <w:tcPr>
            <w:tcW w:w="637"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jc w:val="center"/>
            </w:pPr>
            <w:ins w:id="25" w:author="Gozel, Elsa" w:date="2015-10-27T22:11:00Z">
              <w:r>
                <w:t>x</w:t>
              </w:r>
            </w:ins>
          </w:p>
        </w:tc>
        <w:tc>
          <w:tcPr>
            <w:tcW w:w="611"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0528DA" w:rsidRPr="00C91AA3" w:rsidRDefault="000528DA" w:rsidP="00F13ADF">
            <w:pPr>
              <w:pStyle w:val="TableText0"/>
              <w:spacing w:before="0" w:after="0"/>
              <w:jc w:val="center"/>
            </w:pPr>
          </w:p>
        </w:tc>
      </w:tr>
      <w:tr w:rsidR="000528DA"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0528DA" w:rsidRDefault="000528DA" w:rsidP="00455E35">
            <w:pPr>
              <w:pStyle w:val="TableText0"/>
              <w:spacing w:before="0" w:after="0"/>
              <w:ind w:left="21"/>
              <w:jc w:val="right"/>
            </w:pPr>
            <w:ins w:id="26" w:author="Gozel, Elsa" w:date="2015-10-27T22:11:00Z">
              <w:r>
                <w:t>2028</w:t>
              </w:r>
            </w:ins>
          </w:p>
        </w:tc>
        <w:tc>
          <w:tcPr>
            <w:tcW w:w="629" w:type="pct"/>
            <w:tcBorders>
              <w:top w:val="single" w:sz="6" w:space="0" w:color="auto"/>
              <w:left w:val="single" w:sz="6" w:space="0" w:color="auto"/>
              <w:bottom w:val="single" w:sz="6" w:space="0" w:color="auto"/>
            </w:tcBorders>
          </w:tcPr>
          <w:p w:rsidR="000528DA" w:rsidRDefault="000528DA" w:rsidP="00F13ADF">
            <w:pPr>
              <w:pStyle w:val="TableText0"/>
              <w:spacing w:before="0" w:after="0"/>
              <w:jc w:val="center"/>
              <w:rPr>
                <w:i/>
              </w:rPr>
            </w:pPr>
            <w:ins w:id="27" w:author="Gozel, Elsa" w:date="2015-10-27T22:11:00Z">
              <w:r>
                <w:rPr>
                  <w:i/>
                </w:rPr>
                <w:t>d)</w:t>
              </w:r>
            </w:ins>
          </w:p>
        </w:tc>
        <w:tc>
          <w:tcPr>
            <w:tcW w:w="625" w:type="pct"/>
            <w:tcBorders>
              <w:top w:val="single" w:sz="6" w:space="0" w:color="auto"/>
              <w:left w:val="single" w:sz="6" w:space="0" w:color="auto"/>
              <w:bottom w:val="single" w:sz="6" w:space="0" w:color="auto"/>
            </w:tcBorders>
          </w:tcPr>
          <w:p w:rsidR="000528DA" w:rsidRDefault="000528DA" w:rsidP="00F13ADF">
            <w:pPr>
              <w:pStyle w:val="TableText0"/>
              <w:spacing w:before="0" w:after="0"/>
              <w:jc w:val="center"/>
            </w:pPr>
            <w:ins w:id="28" w:author="Gozel, Elsa" w:date="2015-10-27T22:11:00Z">
              <w:r>
                <w:t>162,000</w:t>
              </w:r>
            </w:ins>
          </w:p>
        </w:tc>
        <w:tc>
          <w:tcPr>
            <w:tcW w:w="608" w:type="pct"/>
            <w:tcBorders>
              <w:top w:val="single" w:sz="6" w:space="0" w:color="auto"/>
              <w:left w:val="single" w:sz="6" w:space="0" w:color="auto"/>
              <w:bottom w:val="single" w:sz="6" w:space="0" w:color="auto"/>
            </w:tcBorders>
          </w:tcPr>
          <w:p w:rsidR="000528DA" w:rsidRDefault="000528DA" w:rsidP="00F13ADF">
            <w:pPr>
              <w:pStyle w:val="TableText0"/>
              <w:spacing w:before="0" w:after="0"/>
              <w:jc w:val="center"/>
            </w:pPr>
            <w:ins w:id="29" w:author="Gozel, Elsa" w:date="2015-10-27T22:11:00Z">
              <w:r>
                <w:t>162,000</w:t>
              </w:r>
            </w:ins>
          </w:p>
        </w:tc>
        <w:tc>
          <w:tcPr>
            <w:tcW w:w="660"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pPr>
          </w:p>
        </w:tc>
        <w:tc>
          <w:tcPr>
            <w:tcW w:w="637" w:type="pct"/>
            <w:tcBorders>
              <w:top w:val="single" w:sz="6" w:space="0" w:color="auto"/>
              <w:left w:val="single" w:sz="6" w:space="0" w:color="auto"/>
              <w:bottom w:val="single" w:sz="6" w:space="0" w:color="auto"/>
            </w:tcBorders>
          </w:tcPr>
          <w:p w:rsidR="000528DA" w:rsidRDefault="000528DA" w:rsidP="00F13ADF">
            <w:pPr>
              <w:pStyle w:val="TableText0"/>
              <w:spacing w:before="0" w:after="0"/>
              <w:jc w:val="center"/>
            </w:pPr>
            <w:ins w:id="30" w:author="Gozel, Elsa" w:date="2015-10-27T22:11:00Z">
              <w:r>
                <w:t>x</w:t>
              </w:r>
            </w:ins>
          </w:p>
        </w:tc>
        <w:tc>
          <w:tcPr>
            <w:tcW w:w="611" w:type="pct"/>
            <w:tcBorders>
              <w:top w:val="single" w:sz="6" w:space="0" w:color="auto"/>
              <w:left w:val="single" w:sz="6" w:space="0" w:color="auto"/>
              <w:bottom w:val="single" w:sz="6" w:space="0" w:color="auto"/>
            </w:tcBorders>
          </w:tcPr>
          <w:p w:rsidR="000528DA" w:rsidRPr="00C91AA3" w:rsidRDefault="000528DA"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0528DA" w:rsidRPr="00C91AA3" w:rsidRDefault="000528DA"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jc w:val="right"/>
            </w:pPr>
            <w:r w:rsidRPr="00C91AA3">
              <w:t>88</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rPr>
                <w:i/>
              </w:rPr>
            </w:pPr>
            <w:r>
              <w:rPr>
                <w:i/>
              </w:rPr>
              <w:t>z</w:t>
            </w:r>
            <w:r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157,425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157,425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pPr>
            <w:r w:rsidRPr="00C91AA3">
              <w:t>AIS 1</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rPr>
                <w:i/>
              </w:rPr>
            </w:pPr>
            <w:r w:rsidRPr="00C91AA3">
              <w:rPr>
                <w:i/>
              </w:rPr>
              <w:t>f), l), p)</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161,975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161,975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pPr>
            <w:r w:rsidRPr="00C91AA3">
              <w:t>AIS 2</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rPr>
                <w:i/>
              </w:rPr>
            </w:pPr>
            <w:r w:rsidRPr="00C91AA3">
              <w:rPr>
                <w:i/>
              </w:rPr>
              <w:t>f), l), p)</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162,025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162,025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p>
        </w:tc>
      </w:tr>
    </w:tbl>
    <w:p w:rsidR="009E6229" w:rsidRDefault="009E6229">
      <w:pPr>
        <w:pStyle w:val="Reasons"/>
      </w:pPr>
    </w:p>
    <w:p w:rsidR="009E6229" w:rsidRDefault="00F13ADF">
      <w:pPr>
        <w:pStyle w:val="Proposal"/>
      </w:pPr>
      <w:r>
        <w:t>MOD</w:t>
      </w:r>
      <w:r>
        <w:tab/>
        <w:t>SDN/86A16/2</w:t>
      </w:r>
    </w:p>
    <w:p w:rsidR="00F13ADF" w:rsidRPr="00A80881" w:rsidRDefault="000528DA" w:rsidP="00B16414">
      <w:pPr>
        <w:pStyle w:val="Tablelegend"/>
        <w:spacing w:before="80"/>
        <w:ind w:left="567" w:hanging="567"/>
      </w:pPr>
      <w:r w:rsidRPr="0004184C">
        <w:rPr>
          <w:i/>
          <w:iCs/>
        </w:rPr>
        <w:t>t)</w:t>
      </w:r>
      <w:r w:rsidRPr="0004184C">
        <w:tab/>
      </w:r>
      <w:del w:id="31" w:author="Alidra, Patricia" w:date="2014-06-12T14:40:00Z">
        <w:r w:rsidRPr="0004184C" w:rsidDel="004F3916">
          <w:delText>Jusqu'au 1er janvier 2017, d</w:delText>
        </w:r>
      </w:del>
      <w:ins w:id="32" w:author="Alidra, Patricia" w:date="2014-06-12T14:40:00Z">
        <w:r w:rsidRPr="0004184C">
          <w:t>D</w:t>
        </w:r>
      </w:ins>
      <w:r w:rsidRPr="0004184C">
        <w:t xml:space="preserve">ans les Régions 1 et 3, les voies duplex existantes 78, 19, 79 et 20 peuvent continuer à être assignées. Ces voies peuvent être utilisées comme des voies à une seule fréquence, sous réserve d'une coordination avec les administrations affectées. </w:t>
      </w:r>
      <w:del w:id="33" w:author="Alidra, Patricia" w:date="2014-06-12T14:41:00Z">
        <w:r w:rsidRPr="0004184C" w:rsidDel="004F3916">
          <w:delText xml:space="preserve">A compter de cette date, ces voies ne seront assignées qu'en tant que voies à une seule fréquence. </w:delText>
        </w:r>
      </w:del>
      <w:del w:id="34" w:author="Germain, Catherine" w:date="2015-03-20T09:05:00Z">
        <w:r w:rsidRPr="0004184C" w:rsidDel="00E51DE9">
          <w:delText>Cependant, les assignations de voies existantes en mode duplex peuvent être conservées pour les stations côtières et maintenues pour les navires, sous réserve d</w:delText>
        </w:r>
      </w:del>
      <w:del w:id="35" w:author="Germain, Catherine" w:date="2015-03-20T09:04:00Z">
        <w:r w:rsidRPr="0004184C" w:rsidDel="00E51DE9">
          <w:delText xml:space="preserve">'une coordination avec les administrations affectées. </w:delText>
        </w:r>
      </w:del>
      <w:ins w:id="36" w:author="Bachler, Mathilde" w:date="2015-03-20T14:31:00Z">
        <w:r w:rsidRPr="0004184C">
          <w:t xml:space="preserve">Il conviendrait que les </w:t>
        </w:r>
        <w:r w:rsidRPr="0004184C">
          <w:rPr>
            <w:rFonts w:eastAsia="SimSun"/>
            <w:lang w:eastAsia="zh-CN"/>
            <w:rPrChange w:id="37" w:author="Bachler, Mathilde" w:date="2015-03-20T14:32:00Z">
              <w:rPr>
                <w:rFonts w:eastAsia="SimSun"/>
                <w:sz w:val="24"/>
                <w:highlight w:val="cyan"/>
                <w:lang w:val="en-US" w:eastAsia="zh-CN"/>
              </w:rPr>
            </w:rPrChange>
          </w:rPr>
          <w:t>a</w:t>
        </w:r>
      </w:ins>
      <w:ins w:id="38" w:author="胡菠" w:date="2015-02-26T15:50:00Z">
        <w:r w:rsidRPr="0004184C">
          <w:rPr>
            <w:rFonts w:eastAsia="SimSun"/>
            <w:lang w:eastAsia="zh-CN"/>
            <w:rPrChange w:id="39" w:author="Bachler, Mathilde" w:date="2015-03-20T14:32:00Z">
              <w:rPr>
                <w:rFonts w:eastAsia="SimSun"/>
                <w:sz w:val="24"/>
                <w:highlight w:val="cyan"/>
                <w:lang w:val="en-US" w:eastAsia="zh-CN"/>
              </w:rPr>
            </w:rPrChange>
          </w:rPr>
          <w:t xml:space="preserve">dministrations </w:t>
        </w:r>
      </w:ins>
      <w:ins w:id="40" w:author="Bachler, Mathilde" w:date="2015-03-20T14:31:00Z">
        <w:r w:rsidRPr="0004184C">
          <w:rPr>
            <w:rFonts w:eastAsia="SimSun"/>
            <w:lang w:eastAsia="zh-CN"/>
            <w:rPrChange w:id="41" w:author="Bachler, Mathilde" w:date="2015-03-20T14:32:00Z">
              <w:rPr>
                <w:rFonts w:eastAsia="SimSun"/>
                <w:sz w:val="24"/>
                <w:highlight w:val="cyan"/>
                <w:lang w:val="en-US" w:eastAsia="zh-CN"/>
              </w:rPr>
            </w:rPrChange>
          </w:rPr>
          <w:t xml:space="preserve">prennent des mesures appropriées, y compris </w:t>
        </w:r>
      </w:ins>
      <w:ins w:id="42" w:author="Bachler, Mathilde" w:date="2015-03-20T14:32:00Z">
        <w:r w:rsidRPr="0004184C">
          <w:rPr>
            <w:rFonts w:eastAsia="SimSun"/>
            <w:lang w:eastAsia="zh-CN"/>
            <w:rPrChange w:id="43" w:author="Bachler, Mathilde" w:date="2015-03-20T14:32:00Z">
              <w:rPr>
                <w:rFonts w:eastAsia="SimSun"/>
                <w:sz w:val="24"/>
                <w:highlight w:val="cyan"/>
                <w:lang w:val="en-US" w:eastAsia="zh-CN"/>
              </w:rPr>
            </w:rPrChange>
          </w:rPr>
          <w:t xml:space="preserve">en </w:t>
        </w:r>
      </w:ins>
      <w:ins w:id="44" w:author="Bachler, Mathilde" w:date="2015-03-20T14:31:00Z">
        <w:r w:rsidRPr="0004184C">
          <w:rPr>
            <w:rFonts w:eastAsia="SimSun"/>
            <w:lang w:eastAsia="zh-CN"/>
            <w:rPrChange w:id="45" w:author="Bachler, Mathilde" w:date="2015-03-20T14:32:00Z">
              <w:rPr>
                <w:rFonts w:eastAsia="SimSun"/>
                <w:sz w:val="24"/>
                <w:highlight w:val="cyan"/>
                <w:lang w:val="en-US" w:eastAsia="zh-CN"/>
              </w:rPr>
            </w:rPrChange>
          </w:rPr>
          <w:t xml:space="preserve">n'autorisant </w:t>
        </w:r>
      </w:ins>
      <w:ins w:id="46" w:author="Bachler, Mathilde" w:date="2015-03-20T14:32:00Z">
        <w:r w:rsidRPr="0004184C">
          <w:rPr>
            <w:lang w:eastAsia="zh-CN"/>
          </w:rPr>
          <w:t xml:space="preserve">pas les navires à émettre sur les voies 2078, 2019, 2079 et 2020 </w:t>
        </w:r>
      </w:ins>
      <w:ins w:id="47" w:author="Bachler, Mathilde" w:date="2015-03-20T14:33:00Z">
        <w:r w:rsidRPr="0004184C">
          <w:rPr>
            <w:lang w:eastAsia="zh-CN"/>
          </w:rPr>
          <w:t xml:space="preserve">pour empêcher le blocage de la réception </w:t>
        </w:r>
      </w:ins>
      <w:ins w:id="48" w:author="Manouvrier, Yves" w:date="2015-10-29T09:48:00Z">
        <w:r w:rsidR="00B16414">
          <w:rPr>
            <w:lang w:eastAsia="zh-CN"/>
          </w:rPr>
          <w:t>sur l</w:t>
        </w:r>
      </w:ins>
      <w:ins w:id="49" w:author="Bachler, Mathilde" w:date="2015-03-20T14:33:00Z">
        <w:r w:rsidRPr="0004184C">
          <w:rPr>
            <w:lang w:eastAsia="zh-CN"/>
          </w:rPr>
          <w:t>es voies AIS 1, AIS 2, 2027 et 2028</w:t>
        </w:r>
      </w:ins>
      <w:ins w:id="50" w:author="Germain, Catherine" w:date="2015-03-19T16:23:00Z">
        <w:r w:rsidRPr="0004184C">
          <w:rPr>
            <w:rFonts w:eastAsia="SimSun"/>
            <w:lang w:eastAsia="zh-CN"/>
            <w:rPrChange w:id="51" w:author="Bachler, Mathilde" w:date="2015-03-20T14:32:00Z">
              <w:rPr>
                <w:rFonts w:eastAsia="SimSun"/>
                <w:sz w:val="24"/>
                <w:lang w:val="en-US" w:eastAsia="zh-CN"/>
              </w:rPr>
            </w:rPrChange>
          </w:rPr>
          <w:t>.</w:t>
        </w:r>
      </w:ins>
      <w:r w:rsidRPr="0004184C">
        <w:rPr>
          <w:sz w:val="16"/>
          <w:szCs w:val="16"/>
        </w:rPr>
        <w:t>     (CMR</w:t>
      </w:r>
      <w:r w:rsidRPr="0004184C">
        <w:rPr>
          <w:sz w:val="16"/>
          <w:szCs w:val="16"/>
        </w:rPr>
        <w:noBreakHyphen/>
      </w:r>
      <w:del w:id="52" w:author="Alidra, Patricia" w:date="2014-06-12T14:43:00Z">
        <w:r w:rsidRPr="0004184C" w:rsidDel="004F3916">
          <w:rPr>
            <w:sz w:val="16"/>
            <w:szCs w:val="16"/>
          </w:rPr>
          <w:delText>12</w:delText>
        </w:r>
      </w:del>
      <w:ins w:id="53" w:author="Alidra, Patricia" w:date="2014-06-12T14:43:00Z">
        <w:r w:rsidRPr="0004184C">
          <w:rPr>
            <w:sz w:val="16"/>
            <w:szCs w:val="16"/>
          </w:rPr>
          <w:t>15</w:t>
        </w:r>
      </w:ins>
      <w:r w:rsidRPr="0004184C">
        <w:rPr>
          <w:sz w:val="16"/>
          <w:szCs w:val="16"/>
        </w:rPr>
        <w:t>)</w:t>
      </w:r>
    </w:p>
    <w:p w:rsidR="009E6229" w:rsidRDefault="009E6229">
      <w:pPr>
        <w:pStyle w:val="Reasons"/>
      </w:pPr>
    </w:p>
    <w:p w:rsidR="009E6229" w:rsidRDefault="00F13ADF">
      <w:pPr>
        <w:pStyle w:val="Proposal"/>
      </w:pPr>
      <w:r>
        <w:t>MOD</w:t>
      </w:r>
      <w:r>
        <w:tab/>
        <w:t>SDN/86A16/3</w:t>
      </w:r>
    </w:p>
    <w:p w:rsidR="000528DA" w:rsidRPr="0004184C" w:rsidRDefault="000528DA">
      <w:pPr>
        <w:pStyle w:val="Tablelegend"/>
        <w:ind w:left="567" w:hanging="567"/>
        <w:rPr>
          <w:spacing w:val="-3"/>
          <w:sz w:val="16"/>
          <w:szCs w:val="16"/>
          <w:rPrChange w:id="54" w:author="Germain, Catherine" w:date="2015-03-04T14:36:00Z">
            <w:rPr>
              <w:sz w:val="16"/>
              <w:szCs w:val="16"/>
              <w:highlight w:val="cyan"/>
              <w:lang w:val="fr-CH"/>
            </w:rPr>
          </w:rPrChange>
        </w:rPr>
      </w:pPr>
      <w:r w:rsidRPr="0004184C">
        <w:rPr>
          <w:i/>
          <w:iCs/>
        </w:rPr>
        <w:t>z)</w:t>
      </w:r>
      <w:r w:rsidRPr="0004184C">
        <w:tab/>
      </w:r>
      <w:r w:rsidRPr="0004184C">
        <w:rPr>
          <w:spacing w:val="-3"/>
        </w:rPr>
        <w:t>C</w:t>
      </w:r>
      <w:r w:rsidRPr="0004184C">
        <w:rPr>
          <w:spacing w:val="-3"/>
          <w:rPrChange w:id="55" w:author="Germain, Catherine" w:date="2015-03-04T14:36:00Z">
            <w:rPr>
              <w:highlight w:val="cyan"/>
            </w:rPr>
          </w:rPrChange>
        </w:rPr>
        <w:t xml:space="preserve">es voies peuvent </w:t>
      </w:r>
      <w:r w:rsidRPr="00153806">
        <w:rPr>
          <w:rPrChange w:id="56" w:author="Germain, Catherine" w:date="2015-03-04T14:36:00Z">
            <w:rPr>
              <w:highlight w:val="cyan"/>
            </w:rPr>
          </w:rPrChange>
        </w:rPr>
        <w:t>être</w:t>
      </w:r>
      <w:r w:rsidRPr="0004184C">
        <w:rPr>
          <w:spacing w:val="-3"/>
          <w:rPrChange w:id="57" w:author="Germain, Catherine" w:date="2015-03-04T14:36:00Z">
            <w:rPr>
              <w:highlight w:val="cyan"/>
            </w:rPr>
          </w:rPrChange>
        </w:rPr>
        <w:t xml:space="preserve"> utilisées pour les essais éventuels des applications futures du système AIS, à condition qu'aucun brouillage préjudiciable ne soit causé aux applications et aux stations existantes fonctionnant dans les services fixe et mobile et qu'aucune protection ne soit demandée vis-à-vis de ces applications et stations.</w:t>
      </w:r>
      <w:del w:id="58" w:author="Cusimano, Floriana" w:date="2015-10-29T13:27:00Z">
        <w:r w:rsidR="000F2306" w:rsidRPr="000F2306" w:rsidDel="000F2306">
          <w:rPr>
            <w:spacing w:val="-3"/>
            <w:sz w:val="16"/>
            <w:szCs w:val="16"/>
          </w:rPr>
          <w:delText> </w:delText>
        </w:r>
      </w:del>
      <w:del w:id="59" w:author="Saxod, Nathalie" w:date="2015-03-21T11:45:00Z">
        <w:r w:rsidR="000F2306" w:rsidRPr="0004184C" w:rsidDel="00F567C9">
          <w:rPr>
            <w:spacing w:val="-3"/>
            <w:sz w:val="16"/>
            <w:szCs w:val="16"/>
            <w:rPrChange w:id="60" w:author="Germain, Catherine" w:date="2015-03-04T14:36:00Z">
              <w:rPr>
                <w:sz w:val="16"/>
                <w:szCs w:val="16"/>
                <w:highlight w:val="cyan"/>
                <w:lang w:val="fr-CH"/>
              </w:rPr>
            </w:rPrChange>
          </w:rPr>
          <w:delText>    </w:delText>
        </w:r>
      </w:del>
      <w:del w:id="61" w:author="Alidra, Patricia" w:date="2014-06-12T15:05:00Z">
        <w:r w:rsidR="000F2306" w:rsidRPr="0004184C" w:rsidDel="001B2251">
          <w:rPr>
            <w:spacing w:val="-3"/>
            <w:sz w:val="16"/>
            <w:szCs w:val="16"/>
            <w:rPrChange w:id="62" w:author="Germain, Catherine" w:date="2015-03-04T14:36:00Z">
              <w:rPr>
                <w:sz w:val="16"/>
                <w:szCs w:val="16"/>
                <w:highlight w:val="cyan"/>
                <w:lang w:val="fr-CH"/>
              </w:rPr>
            </w:rPrChange>
          </w:rPr>
          <w:delText>(CMR</w:delText>
        </w:r>
        <w:r w:rsidR="000F2306" w:rsidRPr="0004184C" w:rsidDel="001B2251">
          <w:rPr>
            <w:spacing w:val="-3"/>
            <w:sz w:val="16"/>
            <w:szCs w:val="16"/>
            <w:rPrChange w:id="63" w:author="Germain, Catherine" w:date="2015-03-04T14:36:00Z">
              <w:rPr>
                <w:sz w:val="16"/>
                <w:szCs w:val="16"/>
                <w:highlight w:val="cyan"/>
                <w:lang w:val="fr-CH"/>
              </w:rPr>
            </w:rPrChange>
          </w:rPr>
          <w:noBreakHyphen/>
          <w:delText>12</w:delText>
        </w:r>
      </w:del>
      <w:del w:id="64" w:author="RISSONE Christian" w:date="2014-05-26T09:10:00Z">
        <w:r w:rsidR="000F2306" w:rsidRPr="0004184C" w:rsidDel="006A5FB6">
          <w:rPr>
            <w:spacing w:val="-3"/>
            <w:sz w:val="16"/>
            <w:szCs w:val="16"/>
            <w:rPrChange w:id="65" w:author="Germain, Catherine" w:date="2015-03-04T14:36:00Z">
              <w:rPr>
                <w:sz w:val="16"/>
                <w:szCs w:val="16"/>
                <w:highlight w:val="cyan"/>
                <w:lang w:val="fr-CH"/>
              </w:rPr>
            </w:rPrChange>
          </w:rPr>
          <w:delText>)</w:delText>
        </w:r>
      </w:del>
    </w:p>
    <w:p w:rsidR="000528DA" w:rsidRPr="0004184C" w:rsidRDefault="000528DA" w:rsidP="000528DA">
      <w:pPr>
        <w:pStyle w:val="Tablelegend"/>
        <w:ind w:left="567" w:hanging="567"/>
        <w:rPr>
          <w:ins w:id="66" w:author="Manouvrier, Yves" w:date="2014-06-20T16:13:00Z"/>
        </w:rPr>
      </w:pPr>
      <w:r w:rsidRPr="0004184C">
        <w:lastRenderedPageBreak/>
        <w:tab/>
      </w:r>
      <w:ins w:id="67" w:author="Manouvrier, Yves" w:date="2014-06-20T16:09:00Z">
        <w:r w:rsidRPr="0004184C">
          <w:t>C</w:t>
        </w:r>
        <w:r w:rsidRPr="0004184C">
          <w:rPr>
            <w:rPrChange w:id="68" w:author="Manouvrier, Yves" w:date="2014-06-20T16:09:00Z">
              <w:rPr>
                <w:szCs w:val="24"/>
                <w:lang w:val="en-US"/>
              </w:rPr>
            </w:rPrChange>
          </w:rPr>
          <w:t xml:space="preserve">es </w:t>
        </w:r>
      </w:ins>
      <w:ins w:id="69" w:author="Manouvrier, Yves" w:date="2014-06-24T13:50:00Z">
        <w:r w:rsidRPr="0004184C">
          <w:t xml:space="preserve">voies </w:t>
        </w:r>
      </w:ins>
      <w:ins w:id="70" w:author="Manouvrier, Yves" w:date="2014-06-20T16:09:00Z">
        <w:r w:rsidRPr="0004184C">
          <w:rPr>
            <w:rPrChange w:id="71" w:author="Manouvrier, Yves" w:date="2014-06-20T16:09:00Z">
              <w:rPr>
                <w:szCs w:val="24"/>
                <w:lang w:val="en-US"/>
              </w:rPr>
            </w:rPrChange>
          </w:rPr>
          <w:t>sont divisées en deux</w:t>
        </w:r>
      </w:ins>
      <w:ins w:id="72" w:author="Manouvrier, Yves" w:date="2014-06-24T14:51:00Z">
        <w:r w:rsidRPr="0004184C">
          <w:t xml:space="preserve"> </w:t>
        </w:r>
      </w:ins>
      <w:ins w:id="73" w:author="Manouvrier, Yves" w:date="2014-06-20T16:09:00Z">
        <w:r w:rsidRPr="0004184C">
          <w:rPr>
            <w:rPrChange w:id="74" w:author="Manouvrier, Yves" w:date="2014-06-20T16:09:00Z">
              <w:rPr>
                <w:szCs w:val="24"/>
                <w:lang w:val="en-US"/>
              </w:rPr>
            </w:rPrChange>
          </w:rPr>
          <w:t xml:space="preserve">voies simplex. </w:t>
        </w:r>
        <w:r w:rsidRPr="0004184C">
          <w:t>Les parties supérieures, à savoir 2027 et 2028, désignées respectivement sous les noms</w:t>
        </w:r>
      </w:ins>
      <w:ins w:id="75" w:author="Manouvrier, Yves" w:date="2014-06-20T16:19:00Z">
        <w:r w:rsidRPr="0004184C">
          <w:t xml:space="preserve"> </w:t>
        </w:r>
      </w:ins>
      <w:ins w:id="76" w:author="Manouvrier, Yves" w:date="2014-06-20T16:10:00Z">
        <w:r w:rsidRPr="0004184C">
          <w:t xml:space="preserve">ASM 1 et ASM 2, sont utilisées pour les messages ASM </w:t>
        </w:r>
      </w:ins>
      <w:ins w:id="77" w:author="Manouvrier, Yves" w:date="2014-06-20T16:11:00Z">
        <w:r w:rsidRPr="0004184C">
          <w:t xml:space="preserve">(messages </w:t>
        </w:r>
      </w:ins>
      <w:ins w:id="78" w:author="Manouvrier, Yves" w:date="2014-06-23T11:40:00Z">
        <w:r w:rsidRPr="0004184C">
          <w:t>propres aux</w:t>
        </w:r>
      </w:ins>
      <w:ins w:id="79" w:author="Manouvrier, Yves" w:date="2014-06-20T16:11:00Z">
        <w:r w:rsidRPr="0004184C">
          <w:t xml:space="preserve"> application</w:t>
        </w:r>
      </w:ins>
      <w:ins w:id="80" w:author="Manouvrier, Yves" w:date="2014-06-23T11:40:00Z">
        <w:r w:rsidRPr="0004184C">
          <w:t>s</w:t>
        </w:r>
      </w:ins>
      <w:ins w:id="81" w:author="Manouvrier, Yves" w:date="2014-06-20T16:11:00Z">
        <w:r w:rsidRPr="0004184C">
          <w:t xml:space="preserve">) </w:t>
        </w:r>
      </w:ins>
      <w:ins w:id="82" w:author="Manouvrier, Yves" w:date="2014-06-20T16:10:00Z">
        <w:r w:rsidRPr="0004184C">
          <w:t>ne concernant pas la navigation</w:t>
        </w:r>
      </w:ins>
      <w:ins w:id="83" w:author="Manouvrier, Yves" w:date="2014-06-20T16:11:00Z">
        <w:r w:rsidRPr="0004184C">
          <w:t>, conformément à la version la plus récente de la</w:t>
        </w:r>
      </w:ins>
      <w:ins w:id="84" w:author="Manouvrier, Yves" w:date="2014-09-10T14:48:00Z">
        <w:r w:rsidRPr="0004184C">
          <w:t> </w:t>
        </w:r>
      </w:ins>
      <w:ins w:id="85" w:author="Manouvrier, Yves" w:date="2014-06-20T16:11:00Z">
        <w:r w:rsidRPr="0004184C">
          <w:t>Recommandation</w:t>
        </w:r>
      </w:ins>
      <w:ins w:id="86" w:author="Manouvrier, Yves" w:date="2014-06-20T16:13:00Z">
        <w:r w:rsidRPr="0004184C">
          <w:t> UIT</w:t>
        </w:r>
        <w:r w:rsidRPr="0004184C">
          <w:noBreakHyphen/>
          <w:t>R M.[VDES].</w:t>
        </w:r>
      </w:ins>
    </w:p>
    <w:p w:rsidR="000528DA" w:rsidRPr="0004184C" w:rsidRDefault="000528DA" w:rsidP="000528DA">
      <w:pPr>
        <w:pStyle w:val="Tablelegend"/>
        <w:ind w:left="567" w:hanging="567"/>
        <w:rPr>
          <w:sz w:val="16"/>
          <w:szCs w:val="16"/>
        </w:rPr>
      </w:pPr>
      <w:r w:rsidRPr="0004184C">
        <w:tab/>
      </w:r>
      <w:ins w:id="87" w:author="Manouvrier, Yves" w:date="2014-06-20T16:13:00Z">
        <w:r w:rsidRPr="0004184C">
          <w:t>Les voies 2027 et 2028 sont également attribuées au service mobile maritime par satellite (Terre vers espace) pour la réception de messages</w:t>
        </w:r>
      </w:ins>
      <w:ins w:id="88" w:author="Manouvrier, Yves" w:date="2014-06-20T16:14:00Z">
        <w:r w:rsidRPr="0004184C">
          <w:t xml:space="preserve"> ASM en provenance de navires, conformément à la version la plus récente de la Recommandation</w:t>
        </w:r>
      </w:ins>
      <w:ins w:id="89" w:author="Germain, Catherine" w:date="2015-03-06T16:24:00Z">
        <w:r w:rsidRPr="0004184C">
          <w:t xml:space="preserve"> </w:t>
        </w:r>
      </w:ins>
      <w:ins w:id="90" w:author="Manouvrier, Yves" w:date="2014-06-20T16:14:00Z">
        <w:r w:rsidRPr="0004184C">
          <w:t>UIT</w:t>
        </w:r>
        <w:r w:rsidRPr="0004184C">
          <w:noBreakHyphen/>
          <w:t>R</w:t>
        </w:r>
      </w:ins>
      <w:ins w:id="91" w:author="Manouvrier, Yves" w:date="2014-06-20T16:15:00Z">
        <w:r w:rsidRPr="0004184C">
          <w:t> </w:t>
        </w:r>
      </w:ins>
      <w:ins w:id="92" w:author="Manouvrier, Yves" w:date="2014-06-20T16:14:00Z">
        <w:r w:rsidRPr="0004184C">
          <w:t>M.</w:t>
        </w:r>
      </w:ins>
      <w:ins w:id="93" w:author="Manouvrier, Yves" w:date="2014-06-20T16:15:00Z">
        <w:r w:rsidRPr="0004184C">
          <w:t>[VDES], où elles sont désignées respectivement sous les noms SAT </w:t>
        </w:r>
      </w:ins>
      <w:ins w:id="94" w:author="Germain, Catherine" w:date="2015-03-06T16:26:00Z">
        <w:r w:rsidRPr="0004184C">
          <w:t>Up</w:t>
        </w:r>
      </w:ins>
      <w:ins w:id="95" w:author="Manouvrier, Yves" w:date="2014-06-20T16:16:00Z">
        <w:r w:rsidRPr="0004184C">
          <w:t>1 et SAT </w:t>
        </w:r>
      </w:ins>
      <w:ins w:id="96" w:author="Germain, Catherine" w:date="2015-03-06T16:26:00Z">
        <w:r w:rsidRPr="0004184C">
          <w:t>Up</w:t>
        </w:r>
      </w:ins>
      <w:ins w:id="97" w:author="Manouvrier, Yves" w:date="2014-06-20T16:16:00Z">
        <w:r w:rsidRPr="0004184C">
          <w:t>2.</w:t>
        </w:r>
        <w:r w:rsidRPr="0004184C">
          <w:rPr>
            <w:sz w:val="16"/>
            <w:szCs w:val="16"/>
          </w:rPr>
          <w:t>  </w:t>
        </w:r>
      </w:ins>
      <w:ins w:id="98" w:author="Cusimano, Floriana" w:date="2015-10-29T13:27:00Z">
        <w:r w:rsidR="000F2306">
          <w:rPr>
            <w:sz w:val="16"/>
            <w:szCs w:val="16"/>
          </w:rPr>
          <w:t> </w:t>
        </w:r>
      </w:ins>
      <w:ins w:id="99" w:author="Manouvrier, Yves" w:date="2014-06-20T16:16:00Z">
        <w:r w:rsidRPr="0004184C">
          <w:rPr>
            <w:sz w:val="16"/>
            <w:szCs w:val="16"/>
          </w:rPr>
          <w:t>  (CMR</w:t>
        </w:r>
        <w:r w:rsidRPr="0004184C">
          <w:rPr>
            <w:sz w:val="16"/>
            <w:szCs w:val="16"/>
          </w:rPr>
          <w:noBreakHyphen/>
          <w:t>15</w:t>
        </w:r>
      </w:ins>
      <w:ins w:id="100" w:author="Royer, Veronique" w:date="2015-04-07T10:25:00Z">
        <w:r w:rsidRPr="0004184C">
          <w:rPr>
            <w:sz w:val="16"/>
            <w:szCs w:val="16"/>
          </w:rPr>
          <w:t>)</w:t>
        </w:r>
      </w:ins>
    </w:p>
    <w:p w:rsidR="009E6229" w:rsidRDefault="009E6229">
      <w:pPr>
        <w:pStyle w:val="Reasons"/>
      </w:pPr>
    </w:p>
    <w:p w:rsidR="006D61CB" w:rsidRDefault="006D61CB" w:rsidP="006D61CB">
      <w:pPr>
        <w:pStyle w:val="Headingb"/>
      </w:pPr>
      <w:r w:rsidRPr="0004184C">
        <w:t>Question B – Nouvelles applications pour les radiocommunications maritimes – composante de Terre</w:t>
      </w:r>
    </w:p>
    <w:p w:rsidR="009E6229" w:rsidRDefault="00F13ADF">
      <w:pPr>
        <w:pStyle w:val="Proposal"/>
      </w:pPr>
      <w:r>
        <w:t>MOD</w:t>
      </w:r>
      <w:r>
        <w:tab/>
        <w:t>SDN/86A16/4</w:t>
      </w:r>
    </w:p>
    <w:p w:rsidR="00F13ADF" w:rsidRPr="00E6236A" w:rsidRDefault="00F13ADF">
      <w:pPr>
        <w:pStyle w:val="AppendixNo"/>
        <w:rPr>
          <w:lang w:val="fr-CH"/>
        </w:rPr>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w:t>
      </w:r>
      <w:del w:id="101" w:author="Gozel, Elsa" w:date="2015-10-27T22:17:00Z">
        <w:r w:rsidRPr="00E6236A" w:rsidDel="006D61CB">
          <w:rPr>
            <w:lang w:val="fr-CH"/>
          </w:rPr>
          <w:delText>12</w:delText>
        </w:r>
      </w:del>
      <w:ins w:id="102" w:author="Gozel, Elsa" w:date="2015-10-27T22:17:00Z">
        <w:r w:rsidR="006D61CB">
          <w:rPr>
            <w:lang w:val="fr-CH"/>
          </w:rPr>
          <w:t>15</w:t>
        </w:r>
      </w:ins>
      <w:r w:rsidRPr="00E6236A">
        <w:rPr>
          <w:lang w:val="fr-CH"/>
        </w:rPr>
        <w:t>)</w:t>
      </w:r>
      <w:r>
        <w:rPr>
          <w:lang w:val="fr-CH"/>
        </w:rPr>
        <w:t xml:space="preserve"> </w:t>
      </w:r>
    </w:p>
    <w:p w:rsidR="00F13ADF" w:rsidRPr="00CD4D89" w:rsidRDefault="00F13ADF" w:rsidP="00F13ADF">
      <w:pPr>
        <w:pStyle w:val="Appendixtitle"/>
      </w:pPr>
      <w:r w:rsidRPr="00CD4D89">
        <w:t>Tableau des fréquences d'émission dans la bande d'ondes métriques</w:t>
      </w:r>
      <w:r w:rsidRPr="00CD4D89">
        <w:br/>
        <w:t>attribuée au service mobile maritime</w:t>
      </w:r>
    </w:p>
    <w:p w:rsidR="00F13ADF" w:rsidRPr="00D04000" w:rsidRDefault="00F13ADF" w:rsidP="00F13ADF">
      <w:pPr>
        <w:pStyle w:val="Appendixref"/>
      </w:pPr>
      <w:r w:rsidRPr="000D15A9">
        <w:rPr>
          <w:lang w:val="fr-CH"/>
        </w:rPr>
        <w:t>(</w:t>
      </w:r>
      <w:r w:rsidRPr="00606833">
        <w:rPr>
          <w:lang w:val="fr-CH"/>
        </w:rPr>
        <w:t>Voir l'Article</w:t>
      </w:r>
      <w:r w:rsidRPr="000D15A9">
        <w:rPr>
          <w:lang w:val="fr-CH"/>
        </w:rPr>
        <w:t xml:space="preserve"> </w:t>
      </w:r>
      <w:r w:rsidRPr="00D04000">
        <w:rPr>
          <w:rStyle w:val="Artref"/>
          <w:b/>
          <w:bCs/>
        </w:rPr>
        <w:t>52</w:t>
      </w:r>
      <w:r w:rsidRPr="000D15A9">
        <w:rPr>
          <w:lang w:val="fr-CH"/>
        </w:rPr>
        <w:t>)</w:t>
      </w:r>
    </w:p>
    <w:p w:rsidR="00F13ADF" w:rsidRDefault="006D61CB" w:rsidP="00F13ADF">
      <w:pPr>
        <w:pStyle w:val="Note"/>
        <w:rPr>
          <w:sz w:val="20"/>
          <w:lang w:val="fr-CH"/>
        </w:rPr>
      </w:pPr>
      <w:r>
        <w:rPr>
          <w:sz w:val="20"/>
          <w:lang w:val="fr-CH"/>
        </w:rPr>
        <w:t>.../...</w:t>
      </w:r>
    </w:p>
    <w:p w:rsidR="00F13ADF" w:rsidRDefault="00F13ADF" w:rsidP="00F13ADF"/>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
      <w:tr w:rsidR="00F13ADF" w:rsidRPr="0059491A" w:rsidTr="00F13ADF">
        <w:trPr>
          <w:tblHeader/>
          <w:jc w:val="center"/>
        </w:trPr>
        <w:tc>
          <w:tcPr>
            <w:tcW w:w="603" w:type="pct"/>
            <w:vMerge w:val="restart"/>
            <w:vAlign w:val="center"/>
          </w:tcPr>
          <w:p w:rsidR="00F13ADF" w:rsidRPr="003C5B61" w:rsidRDefault="00F13ADF" w:rsidP="00F13ADF">
            <w:pPr>
              <w:pStyle w:val="Tablehead"/>
              <w:keepLines/>
            </w:pPr>
            <w:r w:rsidRPr="003C5B61">
              <w:t>Numéros</w:t>
            </w:r>
            <w:r w:rsidRPr="003C5B61">
              <w:br/>
              <w:t>des voies</w:t>
            </w:r>
          </w:p>
        </w:tc>
        <w:tc>
          <w:tcPr>
            <w:tcW w:w="629" w:type="pct"/>
            <w:vMerge w:val="restart"/>
            <w:vAlign w:val="center"/>
          </w:tcPr>
          <w:p w:rsidR="00F13ADF" w:rsidRPr="003C5B61" w:rsidRDefault="00F13ADF" w:rsidP="00F13ADF">
            <w:pPr>
              <w:pStyle w:val="Tablehead"/>
              <w:keepLines/>
            </w:pPr>
            <w:r w:rsidRPr="003C5B61">
              <w:t>Remarques</w:t>
            </w:r>
          </w:p>
        </w:tc>
        <w:tc>
          <w:tcPr>
            <w:tcW w:w="1233" w:type="pct"/>
            <w:gridSpan w:val="2"/>
          </w:tcPr>
          <w:p w:rsidR="00F13ADF" w:rsidRPr="003C5B61" w:rsidRDefault="00F13ADF" w:rsidP="00F13ADF">
            <w:pPr>
              <w:pStyle w:val="Tablehead"/>
              <w:keepLines/>
            </w:pPr>
            <w:r w:rsidRPr="003C5B61">
              <w:t>Fréquences d'émission</w:t>
            </w:r>
            <w:r w:rsidRPr="003C5B61">
              <w:br/>
              <w:t>(MHz)</w:t>
            </w:r>
          </w:p>
        </w:tc>
        <w:tc>
          <w:tcPr>
            <w:tcW w:w="660" w:type="pct"/>
            <w:vMerge w:val="restart"/>
            <w:vAlign w:val="center"/>
          </w:tcPr>
          <w:p w:rsidR="00F13ADF" w:rsidRPr="003C5B61" w:rsidRDefault="00F13ADF" w:rsidP="00F13ADF">
            <w:pPr>
              <w:pStyle w:val="Tablehead"/>
              <w:keepLines/>
            </w:pPr>
            <w:r w:rsidRPr="003C5B61">
              <w:t>Navire-</w:t>
            </w:r>
            <w:r w:rsidRPr="003C5B61">
              <w:br/>
              <w:t>navire</w:t>
            </w:r>
          </w:p>
        </w:tc>
        <w:tc>
          <w:tcPr>
            <w:tcW w:w="1248" w:type="pct"/>
            <w:gridSpan w:val="2"/>
          </w:tcPr>
          <w:p w:rsidR="00F13ADF" w:rsidRPr="003C5B61" w:rsidRDefault="00F13ADF" w:rsidP="00F13ADF">
            <w:pPr>
              <w:pStyle w:val="Tablehead"/>
              <w:keepLines/>
            </w:pPr>
            <w:r w:rsidRPr="003C5B61">
              <w:t>Opérations portuaires et mouvement des navires</w:t>
            </w:r>
          </w:p>
        </w:tc>
        <w:tc>
          <w:tcPr>
            <w:tcW w:w="627" w:type="pct"/>
            <w:vMerge w:val="restart"/>
            <w:vAlign w:val="center"/>
          </w:tcPr>
          <w:p w:rsidR="00F13ADF" w:rsidRPr="003C5B61" w:rsidRDefault="00F13ADF" w:rsidP="00F13ADF">
            <w:pPr>
              <w:pStyle w:val="Tablehead"/>
              <w:keepLines/>
            </w:pPr>
            <w:r w:rsidRPr="003C5B61">
              <w:t>Correspon-dance</w:t>
            </w:r>
            <w:r w:rsidRPr="003C5B61">
              <w:br/>
              <w:t>publique</w:t>
            </w:r>
          </w:p>
        </w:tc>
      </w:tr>
      <w:tr w:rsidR="00F13ADF" w:rsidRPr="00F903E1" w:rsidTr="00F13ADF">
        <w:trPr>
          <w:tblHeader/>
          <w:jc w:val="center"/>
        </w:trPr>
        <w:tc>
          <w:tcPr>
            <w:tcW w:w="603" w:type="pct"/>
            <w:vMerge/>
          </w:tcPr>
          <w:p w:rsidR="00F13ADF" w:rsidRPr="0059491A" w:rsidRDefault="00F13ADF" w:rsidP="00F13ADF">
            <w:pPr>
              <w:pStyle w:val="Tablehead"/>
              <w:keepLines/>
              <w:rPr>
                <w:sz w:val="18"/>
                <w:szCs w:val="18"/>
                <w:highlight w:val="yellow"/>
                <w:lang w:val="fr-CH"/>
              </w:rPr>
            </w:pPr>
          </w:p>
        </w:tc>
        <w:tc>
          <w:tcPr>
            <w:tcW w:w="629" w:type="pct"/>
            <w:vMerge/>
          </w:tcPr>
          <w:p w:rsidR="00F13ADF" w:rsidRPr="0059491A" w:rsidRDefault="00F13ADF" w:rsidP="00F13ADF">
            <w:pPr>
              <w:pStyle w:val="Tablehead"/>
              <w:keepLines/>
              <w:rPr>
                <w:sz w:val="18"/>
                <w:szCs w:val="18"/>
                <w:highlight w:val="yellow"/>
                <w:lang w:val="fr-CH"/>
              </w:rPr>
            </w:pPr>
          </w:p>
        </w:tc>
        <w:tc>
          <w:tcPr>
            <w:tcW w:w="625" w:type="pct"/>
          </w:tcPr>
          <w:p w:rsidR="00F13ADF" w:rsidRPr="003C5B61" w:rsidRDefault="00F13ADF" w:rsidP="00F13ADF">
            <w:pPr>
              <w:pStyle w:val="Tablehead"/>
              <w:keepLines/>
              <w:rPr>
                <w:sz w:val="18"/>
                <w:szCs w:val="18"/>
                <w:lang w:val="fr-CH"/>
              </w:rPr>
            </w:pPr>
            <w:r w:rsidRPr="003C5B61">
              <w:rPr>
                <w:sz w:val="18"/>
                <w:szCs w:val="18"/>
                <w:lang w:val="fr-CH"/>
              </w:rPr>
              <w:t>Depuis des stations de navire</w:t>
            </w:r>
          </w:p>
        </w:tc>
        <w:tc>
          <w:tcPr>
            <w:tcW w:w="608" w:type="pct"/>
          </w:tcPr>
          <w:p w:rsidR="00F13ADF" w:rsidRPr="003C5B61" w:rsidRDefault="00F13ADF" w:rsidP="00F13ADF">
            <w:pPr>
              <w:pStyle w:val="Tablehead"/>
              <w:keepLines/>
              <w:rPr>
                <w:sz w:val="18"/>
                <w:szCs w:val="18"/>
                <w:lang w:val="fr-CH"/>
              </w:rPr>
            </w:pPr>
            <w:r w:rsidRPr="003C5B61">
              <w:rPr>
                <w:sz w:val="18"/>
                <w:szCs w:val="18"/>
                <w:lang w:val="fr-CH"/>
              </w:rPr>
              <w:t>Depuis des stations côtières</w:t>
            </w:r>
          </w:p>
        </w:tc>
        <w:tc>
          <w:tcPr>
            <w:tcW w:w="660" w:type="pct"/>
            <w:vMerge/>
          </w:tcPr>
          <w:p w:rsidR="00F13ADF" w:rsidRPr="0059491A" w:rsidRDefault="00F13ADF" w:rsidP="00F13ADF">
            <w:pPr>
              <w:pStyle w:val="Tablehead"/>
              <w:keepLines/>
              <w:rPr>
                <w:sz w:val="18"/>
                <w:szCs w:val="18"/>
                <w:highlight w:val="yellow"/>
                <w:lang w:val="fr-CH"/>
              </w:rPr>
            </w:pPr>
          </w:p>
        </w:tc>
        <w:tc>
          <w:tcPr>
            <w:tcW w:w="637" w:type="pct"/>
          </w:tcPr>
          <w:p w:rsidR="00F13ADF" w:rsidRPr="003C5B61" w:rsidRDefault="00F13ADF" w:rsidP="00F13ADF">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F13ADF" w:rsidRPr="003C5B61" w:rsidRDefault="00F13ADF" w:rsidP="00F13ADF">
            <w:pPr>
              <w:pStyle w:val="Tablehead"/>
              <w:keepLines/>
              <w:ind w:left="-57" w:right="-57"/>
              <w:rPr>
                <w:sz w:val="18"/>
                <w:szCs w:val="18"/>
                <w:lang w:val="fr-CH"/>
              </w:rPr>
            </w:pPr>
            <w:r w:rsidRPr="003C5B61">
              <w:rPr>
                <w:sz w:val="18"/>
                <w:szCs w:val="18"/>
                <w:lang w:val="fr-CH"/>
              </w:rPr>
              <w:t>Deux fréquences</w:t>
            </w:r>
          </w:p>
        </w:tc>
        <w:tc>
          <w:tcPr>
            <w:tcW w:w="627" w:type="pct"/>
            <w:vMerge/>
          </w:tcPr>
          <w:p w:rsidR="00F13ADF" w:rsidRPr="00F903E1" w:rsidRDefault="00F13ADF" w:rsidP="00F13ADF">
            <w:pPr>
              <w:pStyle w:val="Tablehead"/>
              <w:keepLines/>
              <w:rPr>
                <w:sz w:val="18"/>
                <w:szCs w:val="18"/>
                <w:lang w:val="fr-CH"/>
              </w:rPr>
            </w:pPr>
          </w:p>
        </w:tc>
      </w:tr>
      <w:tr w:rsidR="006D61CB"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6D61CB" w:rsidRPr="003C5B61" w:rsidRDefault="006D61CB" w:rsidP="006D61CB">
            <w:pPr>
              <w:pStyle w:val="Tabletext"/>
              <w:tabs>
                <w:tab w:val="clear" w:pos="284"/>
                <w:tab w:val="clear" w:pos="567"/>
                <w:tab w:val="clear" w:pos="851"/>
              </w:tabs>
              <w:spacing w:before="0" w:after="0"/>
              <w:ind w:left="-121" w:right="30"/>
              <w:jc w:val="right"/>
              <w:rPr>
                <w:lang w:val="fr-CH"/>
              </w:rPr>
            </w:pPr>
            <w:r>
              <w:rPr>
                <w:lang w:val="fr-CH"/>
              </w:rPr>
              <w:t>...</w:t>
            </w:r>
          </w:p>
        </w:tc>
        <w:tc>
          <w:tcPr>
            <w:tcW w:w="629" w:type="pct"/>
            <w:tcBorders>
              <w:top w:val="single" w:sz="6" w:space="0" w:color="auto"/>
              <w:left w:val="single" w:sz="6" w:space="0" w:color="auto"/>
              <w:bottom w:val="single" w:sz="6" w:space="0" w:color="auto"/>
            </w:tcBorders>
          </w:tcPr>
          <w:p w:rsidR="006D61CB" w:rsidRDefault="006D61CB" w:rsidP="00F13ADF">
            <w:pPr>
              <w:pStyle w:val="Tabletext"/>
              <w:spacing w:before="0" w:after="0"/>
              <w:jc w:val="center"/>
              <w:rPr>
                <w:i/>
              </w:rPr>
            </w:pPr>
          </w:p>
        </w:tc>
        <w:tc>
          <w:tcPr>
            <w:tcW w:w="625" w:type="pct"/>
            <w:tcBorders>
              <w:top w:val="single" w:sz="6" w:space="0" w:color="auto"/>
              <w:left w:val="single" w:sz="6" w:space="0" w:color="auto"/>
              <w:bottom w:val="single" w:sz="6" w:space="0" w:color="auto"/>
            </w:tcBorders>
          </w:tcPr>
          <w:p w:rsidR="006D61CB" w:rsidRPr="000433B9" w:rsidRDefault="006D61CB" w:rsidP="00F13ADF">
            <w:pPr>
              <w:pStyle w:val="Tabletext"/>
              <w:spacing w:before="0" w:after="0"/>
              <w:jc w:val="center"/>
              <w:rPr>
                <w:lang w:val="fr-CH"/>
              </w:rPr>
            </w:pPr>
          </w:p>
        </w:tc>
        <w:tc>
          <w:tcPr>
            <w:tcW w:w="608" w:type="pct"/>
            <w:tcBorders>
              <w:top w:val="single" w:sz="6" w:space="0" w:color="auto"/>
              <w:left w:val="single" w:sz="6" w:space="0" w:color="auto"/>
              <w:bottom w:val="single" w:sz="6" w:space="0" w:color="auto"/>
            </w:tcBorders>
          </w:tcPr>
          <w:p w:rsidR="006D61CB" w:rsidRPr="000433B9" w:rsidRDefault="006D61CB" w:rsidP="00F13ADF">
            <w:pPr>
              <w:pStyle w:val="Tabletext"/>
              <w:spacing w:before="0" w:after="0"/>
              <w:jc w:val="center"/>
              <w:rPr>
                <w:lang w:val="fr-CH"/>
              </w:rPr>
            </w:pPr>
          </w:p>
        </w:tc>
        <w:tc>
          <w:tcPr>
            <w:tcW w:w="660" w:type="pct"/>
            <w:tcBorders>
              <w:top w:val="single" w:sz="6" w:space="0" w:color="auto"/>
              <w:left w:val="single" w:sz="6" w:space="0" w:color="auto"/>
              <w:bottom w:val="single" w:sz="6" w:space="0" w:color="auto"/>
            </w:tcBorders>
          </w:tcPr>
          <w:p w:rsidR="006D61CB" w:rsidRPr="00F903E1" w:rsidRDefault="006D61CB" w:rsidP="00F13ADF">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6D61CB" w:rsidRDefault="006D61CB" w:rsidP="00F13ADF">
            <w:pPr>
              <w:pStyle w:val="Tabletext"/>
              <w:spacing w:before="0" w:after="0"/>
              <w:jc w:val="center"/>
              <w:rPr>
                <w:sz w:val="18"/>
                <w:szCs w:val="18"/>
                <w:lang w:val="fr-CH"/>
              </w:rPr>
            </w:pPr>
          </w:p>
        </w:tc>
        <w:tc>
          <w:tcPr>
            <w:tcW w:w="611" w:type="pct"/>
            <w:tcBorders>
              <w:top w:val="single" w:sz="6" w:space="0" w:color="auto"/>
              <w:left w:val="single" w:sz="6" w:space="0" w:color="auto"/>
              <w:bottom w:val="single" w:sz="6" w:space="0" w:color="auto"/>
            </w:tcBorders>
          </w:tcPr>
          <w:p w:rsidR="006D61CB" w:rsidRPr="00F903E1" w:rsidRDefault="006D61CB" w:rsidP="00F13ADF">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
          <w:p w:rsidR="006D61CB" w:rsidRPr="00F903E1" w:rsidRDefault="006D61CB" w:rsidP="00F13ADF">
            <w:pPr>
              <w:pStyle w:val="Tabletext"/>
              <w:spacing w:before="0" w:after="0"/>
              <w:jc w:val="center"/>
              <w:rPr>
                <w:sz w:val="18"/>
                <w:szCs w:val="18"/>
                <w:lang w:val="fr-CH"/>
              </w:rPr>
            </w:pP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3C5B61" w:rsidRDefault="00F13ADF" w:rsidP="00F13ADF">
            <w:pPr>
              <w:pStyle w:val="Tabletext"/>
              <w:spacing w:before="0" w:after="0"/>
              <w:jc w:val="right"/>
              <w:rPr>
                <w:lang w:val="fr-CH"/>
              </w:rPr>
            </w:pPr>
            <w:r w:rsidRPr="003C5B61">
              <w:rPr>
                <w:lang w:val="fr-CH"/>
              </w:rPr>
              <w:t>80</w:t>
            </w:r>
          </w:p>
        </w:tc>
        <w:tc>
          <w:tcPr>
            <w:tcW w:w="629"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i/>
                <w:sz w:val="18"/>
                <w:szCs w:val="18"/>
                <w:lang w:val="fr-CH"/>
              </w:rPr>
            </w:pPr>
            <w:r>
              <w:rPr>
                <w:i/>
              </w:rPr>
              <w:t>w), y)</w:t>
            </w:r>
          </w:p>
        </w:tc>
        <w:tc>
          <w:tcPr>
            <w:tcW w:w="625" w:type="pct"/>
            <w:tcBorders>
              <w:top w:val="single" w:sz="6" w:space="0" w:color="auto"/>
              <w:left w:val="single" w:sz="6" w:space="0" w:color="auto"/>
              <w:bottom w:val="single" w:sz="6" w:space="0" w:color="auto"/>
            </w:tcBorders>
          </w:tcPr>
          <w:p w:rsidR="00F13ADF" w:rsidRPr="000433B9" w:rsidRDefault="00F13ADF" w:rsidP="00F13ADF">
            <w:pPr>
              <w:pStyle w:val="Tabletext"/>
              <w:spacing w:before="0" w:after="0"/>
              <w:jc w:val="center"/>
              <w:rPr>
                <w:lang w:val="fr-CH"/>
              </w:rPr>
            </w:pPr>
            <w:r w:rsidRPr="000433B9">
              <w:rPr>
                <w:lang w:val="fr-CH"/>
              </w:rPr>
              <w:t>157,025</w:t>
            </w:r>
          </w:p>
        </w:tc>
        <w:tc>
          <w:tcPr>
            <w:tcW w:w="608" w:type="pct"/>
            <w:tcBorders>
              <w:top w:val="single" w:sz="6" w:space="0" w:color="auto"/>
              <w:left w:val="single" w:sz="6" w:space="0" w:color="auto"/>
              <w:bottom w:val="single" w:sz="6" w:space="0" w:color="auto"/>
            </w:tcBorders>
          </w:tcPr>
          <w:p w:rsidR="00F13ADF" w:rsidRPr="000433B9" w:rsidRDefault="00F13ADF" w:rsidP="00F13ADF">
            <w:pPr>
              <w:pStyle w:val="Tabletext"/>
              <w:spacing w:before="0" w:after="0"/>
              <w:jc w:val="center"/>
              <w:rPr>
                <w:lang w:val="fr-CH"/>
              </w:rPr>
            </w:pPr>
            <w:r w:rsidRPr="000433B9">
              <w:rPr>
                <w:lang w:val="fr-CH"/>
              </w:rPr>
              <w:t>161,625</w:t>
            </w:r>
          </w:p>
        </w:tc>
        <w:tc>
          <w:tcPr>
            <w:tcW w:w="660"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3C5B61" w:rsidRDefault="00F13ADF" w:rsidP="00F13ADF">
            <w:pPr>
              <w:pStyle w:val="Tabletext"/>
              <w:spacing w:before="0" w:after="0"/>
              <w:rPr>
                <w:lang w:val="fr-CH"/>
              </w:rPr>
            </w:pPr>
            <w:r w:rsidRPr="003C5B61">
              <w:rPr>
                <w:lang w:val="fr-CH"/>
              </w:rPr>
              <w:t>21</w:t>
            </w:r>
          </w:p>
        </w:tc>
        <w:tc>
          <w:tcPr>
            <w:tcW w:w="629"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i/>
                <w:sz w:val="18"/>
                <w:szCs w:val="18"/>
                <w:lang w:val="fr-CH"/>
              </w:rPr>
            </w:pPr>
            <w:r>
              <w:rPr>
                <w:i/>
              </w:rPr>
              <w:t>w), y)</w:t>
            </w:r>
          </w:p>
        </w:tc>
        <w:tc>
          <w:tcPr>
            <w:tcW w:w="625"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r w:rsidRPr="00F903E1">
              <w:rPr>
                <w:sz w:val="18"/>
                <w:szCs w:val="18"/>
                <w:lang w:val="fr-CH"/>
              </w:rPr>
              <w:t>157,050</w:t>
            </w:r>
          </w:p>
        </w:tc>
        <w:tc>
          <w:tcPr>
            <w:tcW w:w="608"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r w:rsidRPr="00F903E1">
              <w:rPr>
                <w:sz w:val="18"/>
                <w:szCs w:val="18"/>
                <w:lang w:val="fr-CH"/>
              </w:rPr>
              <w:t>161,650</w:t>
            </w:r>
          </w:p>
        </w:tc>
        <w:tc>
          <w:tcPr>
            <w:tcW w:w="660"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jc w:val="right"/>
            </w:pPr>
            <w:r w:rsidRPr="00C91AA3">
              <w:t>81</w:t>
            </w:r>
          </w:p>
        </w:tc>
        <w:tc>
          <w:tcPr>
            <w:tcW w:w="629"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i/>
                <w:sz w:val="18"/>
                <w:szCs w:val="18"/>
                <w:lang w:val="fr-CH"/>
              </w:rPr>
            </w:pPr>
            <w:r>
              <w:rPr>
                <w:i/>
              </w:rPr>
              <w:t>w), y)</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157,075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161,675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pPr>
            <w:r w:rsidRPr="00C91AA3">
              <w:t>22</w:t>
            </w:r>
          </w:p>
        </w:tc>
        <w:tc>
          <w:tcPr>
            <w:tcW w:w="629" w:type="pct"/>
            <w:tcBorders>
              <w:top w:val="single" w:sz="6" w:space="0" w:color="auto"/>
              <w:left w:val="single" w:sz="6" w:space="0" w:color="auto"/>
              <w:bottom w:val="single" w:sz="6" w:space="0" w:color="auto"/>
            </w:tcBorders>
          </w:tcPr>
          <w:p w:rsidR="00F13ADF" w:rsidRPr="00F903E1" w:rsidRDefault="00F13ADF" w:rsidP="00F13ADF">
            <w:pPr>
              <w:pStyle w:val="Tabletext"/>
              <w:spacing w:before="0" w:after="0"/>
              <w:jc w:val="center"/>
              <w:rPr>
                <w:i/>
                <w:sz w:val="18"/>
                <w:szCs w:val="18"/>
                <w:lang w:val="fr-CH"/>
              </w:rPr>
            </w:pPr>
            <w:r>
              <w:rPr>
                <w:i/>
              </w:rPr>
              <w:t>w), y)</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157,100</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161,700</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jc w:val="right"/>
            </w:pPr>
            <w:r w:rsidRPr="00C91AA3">
              <w:t>82</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sidRPr="00C91AA3">
              <w:t>157,125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sidRPr="00C91AA3">
              <w:t>161,725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keepNext/>
              <w:keepLines/>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pPr>
            <w:r w:rsidRPr="00C91AA3">
              <w:t>23</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sidRPr="00C91AA3">
              <w:t>157,150</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sidRPr="00C91AA3">
              <w:t>161,750</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keepNext/>
              <w:keepLines/>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jc w:val="right"/>
            </w:pPr>
            <w:r w:rsidRPr="00C91AA3">
              <w:t>83</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keepNext/>
              <w:keepLines/>
              <w:spacing w:before="0" w:after="0"/>
              <w:jc w:val="center"/>
            </w:pPr>
            <w:r>
              <w:rPr>
                <w:i/>
              </w:rPr>
              <w:t>w</w:t>
            </w:r>
            <w:r w:rsidRPr="00C91AA3">
              <w:rPr>
                <w:i/>
              </w:rPr>
              <w:t xml:space="preserve">), </w:t>
            </w:r>
            <w:r>
              <w:rPr>
                <w:i/>
              </w:rPr>
              <w:t>x</w:t>
            </w:r>
            <w:r w:rsidRPr="00C91AA3">
              <w:rPr>
                <w:i/>
              </w:rPr>
              <w:t xml:space="preserve">), </w:t>
            </w:r>
            <w:r>
              <w:rPr>
                <w:i/>
              </w:rPr>
              <w:t>y</w:t>
            </w:r>
            <w:r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157,175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161,775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pPr>
            <w:r w:rsidRPr="00C91AA3">
              <w:t>24</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 xml:space="preserve">), </w:t>
            </w:r>
            <w:r>
              <w:rPr>
                <w:i/>
              </w:rPr>
              <w:t>y</w:t>
            </w:r>
            <w:r w:rsidR="006D61CB">
              <w:rPr>
                <w:i/>
              </w:rPr>
              <w:t>)</w:t>
            </w:r>
            <w:ins w:id="103" w:author="Gozel, Elsa" w:date="2015-10-27T22:19:00Z">
              <w:r w:rsidR="006D61CB">
                <w:rPr>
                  <w:i/>
                </w:rPr>
                <w:t>, dddd</w:t>
              </w:r>
            </w:ins>
            <w:r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157,200</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161,800</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jc w:val="right"/>
            </w:pPr>
            <w:r w:rsidRPr="00C91AA3">
              <w:t>84</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 xml:space="preserve">), </w:t>
            </w:r>
            <w:r>
              <w:rPr>
                <w:i/>
              </w:rPr>
              <w:t>y</w:t>
            </w:r>
            <w:r w:rsidRPr="00C91AA3">
              <w:rPr>
                <w:i/>
              </w:rPr>
              <w:t>)</w:t>
            </w:r>
            <w:r w:rsidR="006D61CB">
              <w:rPr>
                <w:i/>
              </w:rPr>
              <w:t xml:space="preserve"> </w:t>
            </w:r>
            <w:ins w:id="104" w:author="Gozel, Elsa" w:date="2015-10-27T22:19:00Z">
              <w:r w:rsidR="006D61CB">
                <w:rPr>
                  <w:i/>
                </w:rPr>
                <w:t>, dddd</w:t>
              </w:r>
            </w:ins>
            <w:r w:rsidR="006D61CB"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157,225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161,825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pPr>
            <w:r w:rsidRPr="00C91AA3">
              <w:t>25</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 xml:space="preserve">), </w:t>
            </w:r>
            <w:r>
              <w:rPr>
                <w:i/>
              </w:rPr>
              <w:t>y</w:t>
            </w:r>
            <w:r w:rsidRPr="00C91AA3">
              <w:rPr>
                <w:i/>
              </w:rPr>
              <w:t>)</w:t>
            </w:r>
            <w:r w:rsidR="006D61CB">
              <w:rPr>
                <w:i/>
              </w:rPr>
              <w:t xml:space="preserve"> </w:t>
            </w:r>
            <w:ins w:id="105" w:author="Gozel, Elsa" w:date="2015-10-27T22:19:00Z">
              <w:r w:rsidR="006D61CB">
                <w:rPr>
                  <w:i/>
                </w:rPr>
                <w:t>, dddd</w:t>
              </w:r>
            </w:ins>
            <w:r w:rsidR="006D61CB"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157,250</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161,850</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jc w:val="right"/>
            </w:pPr>
            <w:r w:rsidRPr="00C91AA3">
              <w:t>85</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 xml:space="preserve">), </w:t>
            </w:r>
            <w:r>
              <w:rPr>
                <w:i/>
              </w:rPr>
              <w:t>y</w:t>
            </w:r>
            <w:r w:rsidRPr="00C91AA3">
              <w:rPr>
                <w:i/>
              </w:rPr>
              <w:t>)</w:t>
            </w:r>
            <w:r w:rsidR="006D61CB">
              <w:rPr>
                <w:i/>
              </w:rPr>
              <w:t xml:space="preserve"> </w:t>
            </w:r>
            <w:ins w:id="106" w:author="Gozel, Elsa" w:date="2015-10-27T22:19:00Z">
              <w:r w:rsidR="006D61CB">
                <w:rPr>
                  <w:i/>
                </w:rPr>
                <w:t>, dddd</w:t>
              </w:r>
            </w:ins>
            <w:r w:rsidR="006D61CB"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157,275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161,875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pPr>
            <w:r w:rsidRPr="00C91AA3">
              <w:t>26</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 xml:space="preserve">), </w:t>
            </w:r>
            <w:r>
              <w:rPr>
                <w:i/>
              </w:rPr>
              <w:t>y</w:t>
            </w:r>
            <w:r w:rsidRPr="00C91AA3">
              <w:rPr>
                <w:i/>
              </w:rPr>
              <w:t>)</w:t>
            </w:r>
            <w:r w:rsidR="006D61CB">
              <w:rPr>
                <w:i/>
              </w:rPr>
              <w:t xml:space="preserve"> </w:t>
            </w:r>
            <w:ins w:id="107" w:author="Gozel, Elsa" w:date="2015-10-27T22:19:00Z">
              <w:r w:rsidR="006D61CB">
                <w:rPr>
                  <w:i/>
                </w:rPr>
                <w:t>, dddd</w:t>
              </w:r>
            </w:ins>
            <w:r w:rsidR="006D61CB"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157,300</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161,900</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F13ADF" w:rsidP="00F13ADF">
            <w:pPr>
              <w:pStyle w:val="TableText0"/>
              <w:spacing w:before="0" w:after="0"/>
              <w:jc w:val="right"/>
            </w:pPr>
            <w:r w:rsidRPr="00C91AA3">
              <w:t>86</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Pr>
                <w:i/>
              </w:rPr>
              <w:t>w</w:t>
            </w:r>
            <w:r w:rsidRPr="00C91AA3">
              <w:rPr>
                <w:i/>
              </w:rPr>
              <w:t xml:space="preserve">), </w:t>
            </w:r>
            <w:r>
              <w:rPr>
                <w:i/>
              </w:rPr>
              <w:t>ww</w:t>
            </w:r>
            <w:r w:rsidRPr="00C91AA3">
              <w:rPr>
                <w:i/>
              </w:rPr>
              <w:t xml:space="preserve">, </w:t>
            </w:r>
            <w:r>
              <w:rPr>
                <w:i/>
              </w:rPr>
              <w:t>x</w:t>
            </w:r>
            <w:r w:rsidRPr="00C91AA3">
              <w:rPr>
                <w:i/>
              </w:rPr>
              <w:t xml:space="preserve">), </w:t>
            </w:r>
            <w:r>
              <w:rPr>
                <w:i/>
              </w:rPr>
              <w:t>y</w:t>
            </w:r>
            <w:r w:rsidRPr="00C91AA3">
              <w:rPr>
                <w:i/>
              </w:rPr>
              <w:t>)</w:t>
            </w:r>
            <w:r w:rsidR="006D61CB">
              <w:rPr>
                <w:i/>
              </w:rPr>
              <w:t xml:space="preserve"> </w:t>
            </w:r>
            <w:ins w:id="108" w:author="Gozel, Elsa" w:date="2015-10-27T22:19:00Z">
              <w:r w:rsidR="006D61CB">
                <w:rPr>
                  <w:i/>
                </w:rPr>
                <w:t>, dddd</w:t>
              </w:r>
            </w:ins>
            <w:r w:rsidR="006D61CB" w:rsidRPr="00C91AA3">
              <w:rPr>
                <w:i/>
              </w:rPr>
              <w:t>)</w:t>
            </w: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157,325</w:t>
            </w: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161,925</w:t>
            </w: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r w:rsidRPr="00C91AA3">
              <w:t>x</w:t>
            </w:r>
          </w:p>
        </w:tc>
      </w:tr>
      <w:tr w:rsidR="00F13ADF" w:rsidRPr="00F903E1" w:rsidTr="00F13A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F13ADF" w:rsidRPr="00C91AA3" w:rsidRDefault="006D61CB" w:rsidP="00F13ADF">
            <w:pPr>
              <w:pStyle w:val="TableText0"/>
              <w:spacing w:before="0" w:after="0"/>
            </w:pPr>
            <w:r>
              <w:t>...</w:t>
            </w:r>
          </w:p>
        </w:tc>
        <w:tc>
          <w:tcPr>
            <w:tcW w:w="629"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rPr>
                <w:i/>
              </w:rPr>
            </w:pPr>
          </w:p>
        </w:tc>
        <w:tc>
          <w:tcPr>
            <w:tcW w:w="625"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08"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60"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pPr>
          </w:p>
        </w:tc>
        <w:tc>
          <w:tcPr>
            <w:tcW w:w="637"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11" w:type="pct"/>
            <w:tcBorders>
              <w:top w:val="single" w:sz="6" w:space="0" w:color="auto"/>
              <w:left w:val="single" w:sz="6" w:space="0" w:color="auto"/>
              <w:bottom w:val="single" w:sz="6" w:space="0" w:color="auto"/>
            </w:tcBorders>
          </w:tcPr>
          <w:p w:rsidR="00F13ADF" w:rsidRPr="00C91AA3"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F13ADF" w:rsidRPr="00C91AA3" w:rsidRDefault="00F13ADF" w:rsidP="00F13ADF">
            <w:pPr>
              <w:pStyle w:val="TableText0"/>
              <w:spacing w:before="0" w:after="0"/>
              <w:jc w:val="center"/>
            </w:pPr>
          </w:p>
        </w:tc>
      </w:tr>
    </w:tbl>
    <w:p w:rsidR="009E6229" w:rsidRDefault="009E6229">
      <w:pPr>
        <w:pStyle w:val="Reasons"/>
      </w:pPr>
    </w:p>
    <w:p w:rsidR="009E6229" w:rsidRDefault="00F13ADF">
      <w:pPr>
        <w:pStyle w:val="Proposal"/>
      </w:pPr>
      <w:r>
        <w:lastRenderedPageBreak/>
        <w:t>MOD</w:t>
      </w:r>
      <w:r>
        <w:tab/>
        <w:t>SDN/86A16/5</w:t>
      </w:r>
    </w:p>
    <w:p w:rsidR="006D61CB" w:rsidRPr="0004184C" w:rsidRDefault="006D61CB" w:rsidP="006D61CB">
      <w:pPr>
        <w:pStyle w:val="Tablelegend"/>
      </w:pPr>
      <w:r w:rsidRPr="0004184C">
        <w:rPr>
          <w:i/>
          <w:iCs/>
        </w:rPr>
        <w:t>w)</w:t>
      </w:r>
      <w:r w:rsidRPr="0004184C">
        <w:tab/>
        <w:t>Dans les Régions 1 et 3</w:t>
      </w:r>
      <w:ins w:id="109" w:author="Manouvrier, Yves" w:date="2014-06-23T09:59:00Z">
        <w:r w:rsidRPr="0004184C">
          <w:t>,</w:t>
        </w:r>
      </w:ins>
      <w:ins w:id="110" w:author="Manouvrier, Yves" w:date="2014-06-23T10:38:00Z">
        <w:r w:rsidRPr="0004184C">
          <w:t xml:space="preserve"> </w:t>
        </w:r>
      </w:ins>
      <w:ins w:id="111" w:author="Manouvrier, Yves" w:date="2014-06-23T09:59:00Z">
        <w:r w:rsidRPr="0004184C">
          <w:t>à l'exclusion de la Chine</w:t>
        </w:r>
      </w:ins>
      <w:r w:rsidRPr="0004184C">
        <w:t>:</w:t>
      </w:r>
    </w:p>
    <w:p w:rsidR="006D61CB" w:rsidRPr="0004184C" w:rsidRDefault="006D61CB" w:rsidP="006D61CB">
      <w:pPr>
        <w:pStyle w:val="Tablelegend"/>
        <w:ind w:left="567" w:hanging="567"/>
      </w:pPr>
      <w:r w:rsidRPr="0004184C">
        <w:tab/>
        <w:t>Jusqu'au 1er janvier 2017, les bandes de fréquences 157,025-157,325 MHz et 161,625</w:t>
      </w:r>
      <w:r w:rsidRPr="0004184C">
        <w:noBreakHyphen/>
        <w:t>161,925 MHz (correspondant aux voies: 80, 21, 81, 22, 82, 23, 83, 24, 84, 25, 85, 26</w:t>
      </w:r>
      <w:del w:id="112" w:author="Germain, Catherine" w:date="2015-03-20T08:57:00Z">
        <w:r w:rsidRPr="0004184C" w:rsidDel="00E17E50">
          <w:delText>,</w:delText>
        </w:r>
      </w:del>
      <w:ins w:id="113" w:author="Germain, Catherine" w:date="2015-03-20T08:57:00Z">
        <w:r w:rsidRPr="0004184C">
          <w:t xml:space="preserve"> et</w:t>
        </w:r>
      </w:ins>
      <w:r w:rsidRPr="0004184C">
        <w:t xml:space="preserve"> 86) peuvent être utilisées pour de nouvelles technologies, </w:t>
      </w:r>
      <w:ins w:id="114" w:author="Manouvrier, Yves" w:date="2014-06-23T10:26:00Z">
        <w:r w:rsidRPr="0004184C">
          <w:t>ou pour des tests et des expériences</w:t>
        </w:r>
      </w:ins>
      <w:ins w:id="115" w:author="Manouvrier, Yves" w:date="2014-06-23T10:27:00Z">
        <w:r w:rsidRPr="0004184C">
          <w:t xml:space="preserve"> relatifs à</w:t>
        </w:r>
      </w:ins>
      <w:ins w:id="116" w:author="Manouvrier, Yves" w:date="2014-06-23T10:26:00Z">
        <w:r w:rsidRPr="0004184C">
          <w:t xml:space="preserve"> la composante de </w:t>
        </w:r>
      </w:ins>
      <w:ins w:id="117" w:author="Manouvrier, Yves" w:date="2014-06-24T14:07:00Z">
        <w:r w:rsidRPr="0004184C">
          <w:t>T</w:t>
        </w:r>
      </w:ins>
      <w:ins w:id="118" w:author="Manouvrier, Yves" w:date="2014-06-23T10:26:00Z">
        <w:r w:rsidRPr="0004184C">
          <w:t xml:space="preserve">erre </w:t>
        </w:r>
      </w:ins>
      <w:ins w:id="119" w:author="Manouvrier, Yves" w:date="2014-06-23T10:38:00Z">
        <w:r w:rsidRPr="0004184C">
          <w:t>du système VDES</w:t>
        </w:r>
      </w:ins>
      <w:ins w:id="120" w:author="Alidra, Patricia" w:date="2014-06-12T15:26:00Z">
        <w:r w:rsidRPr="0004184C">
          <w:rPr>
            <w:lang w:eastAsia="zh-CN"/>
          </w:rPr>
          <w:t xml:space="preserve">, </w:t>
        </w:r>
      </w:ins>
      <w:r w:rsidRPr="0004184C">
        <w:t xml:space="preserve">sous réserve d'une coordination avec les administrations affectées. Les stations utilisant ces voies ou ces bandes de fréquences pour de nouvelles technologies ne doivent pas causer de brouillages préjudiciables à d'autres stations fonctionnant conformément à l'Article </w:t>
      </w:r>
      <w:r w:rsidRPr="0004184C">
        <w:rPr>
          <w:b/>
        </w:rPr>
        <w:t>5</w:t>
      </w:r>
      <w:r w:rsidRPr="0004184C">
        <w:t>, ni demander de protection vis</w:t>
      </w:r>
      <w:r w:rsidRPr="0004184C">
        <w:noBreakHyphen/>
        <w:t>à-vis de ces stations.</w:t>
      </w:r>
    </w:p>
    <w:p w:rsidR="009E6229" w:rsidRDefault="006D61CB" w:rsidP="000D5135">
      <w:pPr>
        <w:pStyle w:val="Tablelegend"/>
        <w:ind w:left="567" w:hanging="567"/>
      </w:pPr>
      <w:r w:rsidRPr="0004184C">
        <w:tab/>
        <w:t>A compter du 1er janvier 2017, les bandes de fréquences 157,025-157,325 MHz et 161,625</w:t>
      </w:r>
      <w:r w:rsidRPr="0004184C">
        <w:noBreakHyphen/>
        <w:t>161,925 MHz (correspondant aux voies: 80, 21, 81, 22, 82, 23, 83, 24, 84, 25, 85, 26</w:t>
      </w:r>
      <w:del w:id="121" w:author="Germain, Catherine" w:date="2015-03-20T08:57:00Z">
        <w:r w:rsidRPr="0004184C" w:rsidDel="00E17E50">
          <w:delText>,</w:delText>
        </w:r>
      </w:del>
      <w:ins w:id="122" w:author="Germain, Catherine" w:date="2015-03-20T08:57:00Z">
        <w:r w:rsidRPr="0004184C">
          <w:t xml:space="preserve"> et</w:t>
        </w:r>
      </w:ins>
      <w:r w:rsidRPr="0004184C">
        <w:t xml:space="preserve"> 86) sont identifiées pour être utilisées par les systèmes numériques décrits dans la version la plus récente de la Recommandation UIT-R M.1842. Les administrations qui le souhaitent peuvent également utiliser ces bandes pour la modulation analogique décrite dans la version la plus récente de la Recommandation UIT-R M.1084, sous réserve de ne pas demander de protection vis-à-vis d'autres stations du service mobile maritime utilisant des émissions à modulation numérique et sous réserve d'une coordination avec les administrations affectées.</w:t>
      </w:r>
      <w:r w:rsidRPr="0004184C">
        <w:rPr>
          <w:sz w:val="16"/>
          <w:szCs w:val="16"/>
        </w:rPr>
        <w:t>     (CMR-</w:t>
      </w:r>
      <w:del w:id="123" w:author="胡菠" w:date="2014-04-02T14:59:00Z">
        <w:r w:rsidRPr="0004184C" w:rsidDel="00261611">
          <w:rPr>
            <w:sz w:val="16"/>
            <w:szCs w:val="16"/>
          </w:rPr>
          <w:delText>12</w:delText>
        </w:r>
      </w:del>
      <w:ins w:id="124" w:author="胡菠" w:date="2014-04-02T14:59:00Z">
        <w:r w:rsidRPr="0004184C">
          <w:rPr>
            <w:sz w:val="16"/>
            <w:szCs w:val="16"/>
          </w:rPr>
          <w:t>1</w:t>
        </w:r>
        <w:r w:rsidRPr="0004184C">
          <w:rPr>
            <w:sz w:val="16"/>
            <w:szCs w:val="16"/>
            <w:lang w:eastAsia="zh-CN"/>
          </w:rPr>
          <w:t>5</w:t>
        </w:r>
      </w:ins>
      <w:r w:rsidRPr="0004184C">
        <w:rPr>
          <w:sz w:val="16"/>
          <w:szCs w:val="16"/>
        </w:rPr>
        <w:t>)</w:t>
      </w:r>
    </w:p>
    <w:p w:rsidR="006C0B7C" w:rsidRDefault="006C0B7C" w:rsidP="006C0B7C">
      <w:pPr>
        <w:pStyle w:val="Reasons"/>
      </w:pPr>
    </w:p>
    <w:p w:rsidR="009E6229" w:rsidRDefault="00F13ADF">
      <w:pPr>
        <w:pStyle w:val="Proposal"/>
      </w:pPr>
      <w:r>
        <w:t>NOC</w:t>
      </w:r>
    </w:p>
    <w:p w:rsidR="009E6229" w:rsidRDefault="006925DB" w:rsidP="006925DB">
      <w:pPr>
        <w:rPr>
          <w:i/>
          <w:iCs/>
        </w:rPr>
      </w:pPr>
      <w:r w:rsidRPr="0004184C">
        <w:t xml:space="preserve">Remarques </w:t>
      </w:r>
      <w:r w:rsidRPr="0004184C">
        <w:rPr>
          <w:i/>
          <w:iCs/>
        </w:rPr>
        <w:t>ww)</w:t>
      </w:r>
      <w:r w:rsidRPr="0004184C">
        <w:t xml:space="preserve">, </w:t>
      </w:r>
      <w:r w:rsidRPr="0004184C">
        <w:rPr>
          <w:i/>
          <w:iCs/>
        </w:rPr>
        <w:t>x)</w:t>
      </w:r>
      <w:r w:rsidRPr="0004184C">
        <w:t xml:space="preserve">, </w:t>
      </w:r>
      <w:r w:rsidRPr="0004184C">
        <w:rPr>
          <w:i/>
          <w:iCs/>
        </w:rPr>
        <w:t>y)</w:t>
      </w:r>
      <w:r w:rsidRPr="0004184C">
        <w:t xml:space="preserve"> et </w:t>
      </w:r>
      <w:r w:rsidRPr="0004184C">
        <w:rPr>
          <w:i/>
          <w:iCs/>
        </w:rPr>
        <w:t>z)</w:t>
      </w:r>
    </w:p>
    <w:p w:rsidR="006C0B7C" w:rsidRDefault="006C0B7C" w:rsidP="006C0B7C">
      <w:pPr>
        <w:pStyle w:val="Reasons"/>
      </w:pPr>
    </w:p>
    <w:p w:rsidR="009E6229" w:rsidRDefault="00F13ADF">
      <w:pPr>
        <w:pStyle w:val="Proposal"/>
      </w:pPr>
      <w:r>
        <w:t>ADD</w:t>
      </w:r>
      <w:r>
        <w:tab/>
        <w:t>SDN/86A16/6</w:t>
      </w:r>
    </w:p>
    <w:p w:rsidR="009E6229" w:rsidRDefault="00074AAB" w:rsidP="006C0B7C">
      <w:pPr>
        <w:pStyle w:val="Tablelegend"/>
        <w:ind w:left="567" w:hanging="567"/>
        <w:rPr>
          <w:sz w:val="16"/>
          <w:szCs w:val="16"/>
        </w:rPr>
      </w:pPr>
      <w:r w:rsidRPr="00C15368">
        <w:rPr>
          <w:i/>
          <w:lang w:eastAsia="zh-CN"/>
        </w:rPr>
        <w:t>dddd)</w:t>
      </w:r>
      <w:r w:rsidRPr="00C15368">
        <w:rPr>
          <w:i/>
          <w:lang w:eastAsia="zh-CN"/>
        </w:rPr>
        <w:tab/>
      </w:r>
      <w:r w:rsidRPr="00C15368">
        <w:t>[A compter du 1er janvier 2019,] les bandes de fréquences 157,200-157,325 MHz et 161,800-161,925 MHz (correspondant aux voies: 24, 84, 25, 85, 26 et 86) seront désignées pour les émissions à modulation numérique, conformément à la version la plus récente de la Recommandation UIT</w:t>
      </w:r>
      <w:r w:rsidRPr="00C15368">
        <w:noBreakHyphen/>
        <w:t>R M.1842.</w:t>
      </w:r>
      <w:r w:rsidRPr="00074AAB">
        <w:rPr>
          <w:sz w:val="16"/>
          <w:szCs w:val="16"/>
        </w:rPr>
        <w:t>     (CMR-15)</w:t>
      </w:r>
    </w:p>
    <w:p w:rsidR="006C0B7C" w:rsidRDefault="006C0B7C" w:rsidP="006C0B7C">
      <w:pPr>
        <w:pStyle w:val="Reasons"/>
      </w:pPr>
    </w:p>
    <w:p w:rsidR="000D5135" w:rsidRPr="00074AAB" w:rsidRDefault="000D5135" w:rsidP="000D5135">
      <w:pPr>
        <w:pStyle w:val="Headingb"/>
      </w:pPr>
      <w:r w:rsidRPr="0004184C">
        <w:t>Question C – Nouvelles applications pour les radiocommunications maritimes – composante satellite</w:t>
      </w:r>
    </w:p>
    <w:p w:rsidR="00F13ADF" w:rsidRDefault="00F13ADF" w:rsidP="00F13ADF">
      <w:pPr>
        <w:pStyle w:val="ArtNo"/>
      </w:pPr>
      <w:r>
        <w:t xml:space="preserve">ARTICLE </w:t>
      </w:r>
      <w:r>
        <w:rPr>
          <w:rStyle w:val="href"/>
          <w:color w:val="000000"/>
        </w:rPr>
        <w:t>5</w:t>
      </w:r>
    </w:p>
    <w:p w:rsidR="00F13ADF" w:rsidRDefault="00F13ADF" w:rsidP="00F13ADF">
      <w:pPr>
        <w:pStyle w:val="Arttitle"/>
        <w:rPr>
          <w:lang w:val="fr-CH"/>
        </w:rPr>
      </w:pPr>
      <w:r>
        <w:rPr>
          <w:lang w:val="fr-CH"/>
        </w:rPr>
        <w:t>Attribution des bandes de fréquences</w:t>
      </w:r>
    </w:p>
    <w:p w:rsidR="00F13ADF" w:rsidRPr="00375EEA" w:rsidRDefault="00F13ADF" w:rsidP="00F13ADF">
      <w:pPr>
        <w:pStyle w:val="Section1"/>
        <w:keepNext/>
      </w:pPr>
      <w:r>
        <w:t>Section IV –</w:t>
      </w:r>
      <w:r w:rsidRPr="00375EEA">
        <w:t xml:space="preserve"> Tableau d'attribution des bandes de fréquences</w:t>
      </w:r>
      <w:r w:rsidRPr="00375EEA">
        <w:br/>
      </w:r>
      <w:r w:rsidRPr="000D5135">
        <w:rPr>
          <w:b w:val="0"/>
          <w:bCs/>
        </w:rPr>
        <w:t xml:space="preserve">(Voir le numéro </w:t>
      </w:r>
      <w:r w:rsidRPr="00260AE5">
        <w:t>2.1</w:t>
      </w:r>
      <w:r w:rsidRPr="000D5135">
        <w:rPr>
          <w:b w:val="0"/>
          <w:bCs/>
        </w:rPr>
        <w:t>)</w:t>
      </w:r>
      <w:r>
        <w:rPr>
          <w:b w:val="0"/>
          <w:color w:val="000000"/>
        </w:rPr>
        <w:br/>
      </w:r>
      <w:r>
        <w:rPr>
          <w:b w:val="0"/>
          <w:color w:val="000000"/>
        </w:rPr>
        <w:br/>
      </w:r>
    </w:p>
    <w:p w:rsidR="009E6229" w:rsidRDefault="00F13ADF">
      <w:pPr>
        <w:pStyle w:val="Proposal"/>
      </w:pPr>
      <w:r>
        <w:t>MOD</w:t>
      </w:r>
      <w:r>
        <w:tab/>
        <w:t>SDN/86A16/7</w:t>
      </w:r>
    </w:p>
    <w:p w:rsidR="00F13ADF" w:rsidRPr="00C31DDF" w:rsidRDefault="000D5135" w:rsidP="00F13ADF">
      <w:pPr>
        <w:pStyle w:val="Tabletitle"/>
      </w:pPr>
      <w:r>
        <w:t>148-223 </w:t>
      </w:r>
      <w:r w:rsidR="00F13ADF" w:rsidRPr="00C31DDF">
        <w:t>MHz</w:t>
      </w:r>
    </w:p>
    <w:tbl>
      <w:tblPr>
        <w:tblW w:w="0" w:type="auto"/>
        <w:jc w:val="center"/>
        <w:tblLayout w:type="fixed"/>
        <w:tblCellMar>
          <w:left w:w="107" w:type="dxa"/>
          <w:right w:w="107" w:type="dxa"/>
        </w:tblCellMar>
        <w:tblLook w:val="0000" w:firstRow="0" w:lastRow="0" w:firstColumn="0" w:lastColumn="0" w:noHBand="0" w:noVBand="0"/>
      </w:tblPr>
      <w:tblGrid>
        <w:gridCol w:w="3093"/>
        <w:gridCol w:w="8"/>
        <w:gridCol w:w="3101"/>
        <w:gridCol w:w="3102"/>
      </w:tblGrid>
      <w:tr w:rsidR="00F13ADF" w:rsidRPr="00264A4B" w:rsidTr="00F13ADF">
        <w:trPr>
          <w:cantSplit/>
          <w:jc w:val="center"/>
        </w:trPr>
        <w:tc>
          <w:tcPr>
            <w:tcW w:w="9304" w:type="dxa"/>
            <w:gridSpan w:val="4"/>
            <w:tcBorders>
              <w:top w:val="single" w:sz="6" w:space="0" w:color="auto"/>
              <w:left w:val="single" w:sz="6" w:space="0" w:color="auto"/>
              <w:bottom w:val="single" w:sz="6" w:space="0" w:color="auto"/>
              <w:right w:val="single" w:sz="6" w:space="0" w:color="auto"/>
            </w:tcBorders>
          </w:tcPr>
          <w:p w:rsidR="00F13ADF" w:rsidRPr="00264A4B" w:rsidRDefault="00F13ADF" w:rsidP="00F13ADF">
            <w:pPr>
              <w:pStyle w:val="Tablehead"/>
              <w:spacing w:before="40" w:after="40"/>
              <w:rPr>
                <w:color w:val="000000"/>
                <w:sz w:val="18"/>
                <w:szCs w:val="18"/>
              </w:rPr>
            </w:pPr>
            <w:r w:rsidRPr="00264A4B">
              <w:rPr>
                <w:color w:val="000000"/>
                <w:sz w:val="18"/>
                <w:szCs w:val="18"/>
              </w:rPr>
              <w:t>Attribution aux services</w:t>
            </w:r>
          </w:p>
        </w:tc>
      </w:tr>
      <w:tr w:rsidR="00F13ADF" w:rsidRPr="00264A4B" w:rsidTr="00F13ADF">
        <w:trPr>
          <w:cantSplit/>
          <w:jc w:val="center"/>
        </w:trPr>
        <w:tc>
          <w:tcPr>
            <w:tcW w:w="3101" w:type="dxa"/>
            <w:gridSpan w:val="2"/>
            <w:tcBorders>
              <w:top w:val="single" w:sz="6" w:space="0" w:color="auto"/>
              <w:left w:val="single" w:sz="6" w:space="0" w:color="auto"/>
              <w:bottom w:val="single" w:sz="6" w:space="0" w:color="auto"/>
              <w:right w:val="single" w:sz="6" w:space="0" w:color="auto"/>
            </w:tcBorders>
          </w:tcPr>
          <w:p w:rsidR="00F13ADF" w:rsidRPr="00264A4B" w:rsidRDefault="00F13ADF" w:rsidP="00F13ADF">
            <w:pPr>
              <w:pStyle w:val="Tablehead"/>
              <w:spacing w:before="40" w:after="40"/>
              <w:rPr>
                <w:color w:val="000000"/>
                <w:sz w:val="18"/>
                <w:szCs w:val="18"/>
              </w:rPr>
            </w:pPr>
            <w:r w:rsidRPr="00264A4B">
              <w:rPr>
                <w:color w:val="000000"/>
                <w:sz w:val="18"/>
                <w:szCs w:val="18"/>
              </w:rPr>
              <w:t>Région 1</w:t>
            </w:r>
          </w:p>
        </w:tc>
        <w:tc>
          <w:tcPr>
            <w:tcW w:w="3101" w:type="dxa"/>
            <w:tcBorders>
              <w:top w:val="single" w:sz="6" w:space="0" w:color="auto"/>
              <w:left w:val="single" w:sz="6" w:space="0" w:color="auto"/>
              <w:bottom w:val="single" w:sz="6" w:space="0" w:color="auto"/>
              <w:right w:val="single" w:sz="6" w:space="0" w:color="auto"/>
            </w:tcBorders>
          </w:tcPr>
          <w:p w:rsidR="00F13ADF" w:rsidRPr="00264A4B" w:rsidRDefault="00F13ADF" w:rsidP="00F13ADF">
            <w:pPr>
              <w:pStyle w:val="Tablehead"/>
              <w:spacing w:before="40" w:after="40"/>
              <w:rPr>
                <w:color w:val="000000"/>
                <w:sz w:val="18"/>
                <w:szCs w:val="18"/>
              </w:rPr>
            </w:pPr>
            <w:r w:rsidRPr="00264A4B">
              <w:rPr>
                <w:color w:val="000000"/>
                <w:sz w:val="18"/>
                <w:szCs w:val="18"/>
              </w:rPr>
              <w:t>Région 2</w:t>
            </w:r>
          </w:p>
        </w:tc>
        <w:tc>
          <w:tcPr>
            <w:tcW w:w="3102" w:type="dxa"/>
            <w:tcBorders>
              <w:top w:val="single" w:sz="6" w:space="0" w:color="auto"/>
              <w:left w:val="single" w:sz="6" w:space="0" w:color="auto"/>
              <w:bottom w:val="single" w:sz="6" w:space="0" w:color="auto"/>
              <w:right w:val="single" w:sz="6" w:space="0" w:color="auto"/>
            </w:tcBorders>
          </w:tcPr>
          <w:p w:rsidR="00F13ADF" w:rsidRPr="00264A4B" w:rsidRDefault="00F13ADF" w:rsidP="00F13ADF">
            <w:pPr>
              <w:pStyle w:val="Tablehead"/>
              <w:spacing w:before="40" w:after="40"/>
              <w:rPr>
                <w:color w:val="000000"/>
                <w:sz w:val="18"/>
                <w:szCs w:val="18"/>
              </w:rPr>
            </w:pPr>
            <w:r w:rsidRPr="00264A4B">
              <w:rPr>
                <w:color w:val="000000"/>
                <w:sz w:val="18"/>
                <w:szCs w:val="18"/>
              </w:rPr>
              <w:t>Région 3</w:t>
            </w:r>
          </w:p>
        </w:tc>
      </w:tr>
      <w:tr w:rsidR="00F13ADF" w:rsidRPr="00264A4B" w:rsidTr="0022558F">
        <w:trPr>
          <w:cantSplit/>
          <w:jc w:val="center"/>
        </w:trPr>
        <w:tc>
          <w:tcPr>
            <w:tcW w:w="3101" w:type="dxa"/>
            <w:gridSpan w:val="2"/>
            <w:tcBorders>
              <w:top w:val="single" w:sz="6" w:space="0" w:color="auto"/>
              <w:left w:val="single" w:sz="6" w:space="0" w:color="auto"/>
              <w:right w:val="single" w:sz="6" w:space="0" w:color="auto"/>
            </w:tcBorders>
          </w:tcPr>
          <w:p w:rsidR="004B45F3" w:rsidRPr="0004184C" w:rsidRDefault="004B45F3" w:rsidP="004B45F3">
            <w:pPr>
              <w:pStyle w:val="TableTextS5"/>
              <w:spacing w:before="0"/>
              <w:rPr>
                <w:rStyle w:val="Tablefreq"/>
                <w:sz w:val="18"/>
                <w:szCs w:val="18"/>
              </w:rPr>
            </w:pPr>
            <w:r w:rsidRPr="0004184C">
              <w:rPr>
                <w:rStyle w:val="Tablefreq"/>
                <w:sz w:val="18"/>
                <w:szCs w:val="18"/>
              </w:rPr>
              <w:t>156,8375-</w:t>
            </w:r>
            <w:del w:id="125" w:author="Alidra, Patricia" w:date="2014-06-12T09:52:00Z">
              <w:r w:rsidRPr="0004184C" w:rsidDel="00733A75">
                <w:rPr>
                  <w:rStyle w:val="Tablefreq"/>
                  <w:sz w:val="18"/>
                  <w:szCs w:val="18"/>
                </w:rPr>
                <w:delText>161,9625</w:delText>
              </w:r>
            </w:del>
            <w:ins w:id="126" w:author="Alidra, Patricia" w:date="2014-06-12T09:52:00Z">
              <w:r w:rsidRPr="0004184C">
                <w:rPr>
                  <w:rStyle w:val="Tablefreq"/>
                  <w:sz w:val="18"/>
                  <w:szCs w:val="18"/>
                  <w:rPrChange w:id="127" w:author="Alidra, Patricia" w:date="2014-06-12T11:23:00Z">
                    <w:rPr>
                      <w:rStyle w:val="Tablefreq"/>
                      <w:lang w:val="fr-CH"/>
                    </w:rPr>
                  </w:rPrChange>
                </w:rPr>
                <w:t>157</w:t>
              </w:r>
            </w:ins>
            <w:ins w:id="128" w:author="Manouvrier, Yves" w:date="2014-06-19T11:07:00Z">
              <w:r w:rsidRPr="0004184C">
                <w:rPr>
                  <w:rStyle w:val="Tablefreq"/>
                  <w:sz w:val="18"/>
                  <w:szCs w:val="18"/>
                </w:rPr>
                <w:t>,</w:t>
              </w:r>
            </w:ins>
            <w:ins w:id="129" w:author="Alidra, Patricia" w:date="2014-06-12T09:52:00Z">
              <w:r w:rsidRPr="0004184C">
                <w:rPr>
                  <w:rStyle w:val="Tablefreq"/>
                  <w:sz w:val="18"/>
                  <w:szCs w:val="18"/>
                  <w:rPrChange w:id="130" w:author="Alidra, Patricia" w:date="2014-06-12T11:23:00Z">
                    <w:rPr>
                      <w:rStyle w:val="Tablefreq"/>
                      <w:lang w:val="fr-CH"/>
                    </w:rPr>
                  </w:rPrChange>
                </w:rPr>
                <w:t>1875</w:t>
              </w:r>
            </w:ins>
          </w:p>
          <w:p w:rsidR="004B45F3" w:rsidRPr="0004184C" w:rsidRDefault="004B45F3" w:rsidP="004B45F3">
            <w:pPr>
              <w:pStyle w:val="TableTextS5"/>
              <w:spacing w:before="0"/>
              <w:rPr>
                <w:color w:val="000000"/>
                <w:sz w:val="18"/>
                <w:szCs w:val="18"/>
              </w:rPr>
            </w:pPr>
            <w:r w:rsidRPr="0004184C">
              <w:rPr>
                <w:color w:val="000000"/>
                <w:sz w:val="18"/>
                <w:szCs w:val="18"/>
              </w:rPr>
              <w:t>FIXE</w:t>
            </w:r>
          </w:p>
          <w:p w:rsidR="00F13ADF" w:rsidRPr="00264A4B" w:rsidRDefault="004B45F3" w:rsidP="004B45F3">
            <w:pPr>
              <w:pStyle w:val="TableTextS5"/>
              <w:spacing w:before="0" w:after="20"/>
              <w:ind w:left="170" w:hanging="170"/>
              <w:rPr>
                <w:color w:val="000000"/>
                <w:sz w:val="18"/>
                <w:szCs w:val="18"/>
              </w:rPr>
            </w:pPr>
            <w:r w:rsidRPr="0004184C">
              <w:rPr>
                <w:color w:val="000000"/>
                <w:sz w:val="18"/>
                <w:szCs w:val="18"/>
              </w:rPr>
              <w:t>MOBILE sauf mobile aéronautique</w:t>
            </w:r>
          </w:p>
        </w:tc>
        <w:tc>
          <w:tcPr>
            <w:tcW w:w="6203" w:type="dxa"/>
            <w:gridSpan w:val="2"/>
            <w:tcBorders>
              <w:top w:val="single" w:sz="6" w:space="0" w:color="auto"/>
              <w:left w:val="single" w:sz="6" w:space="0" w:color="auto"/>
              <w:right w:val="single" w:sz="6" w:space="0" w:color="auto"/>
            </w:tcBorders>
          </w:tcPr>
          <w:p w:rsidR="004B45F3" w:rsidRPr="0004184C" w:rsidRDefault="004B45F3" w:rsidP="004B45F3">
            <w:pPr>
              <w:pStyle w:val="TableTextS5"/>
              <w:spacing w:before="0"/>
              <w:rPr>
                <w:rStyle w:val="Tablefreq"/>
                <w:b w:val="0"/>
                <w:sz w:val="18"/>
                <w:szCs w:val="18"/>
              </w:rPr>
            </w:pPr>
            <w:r w:rsidRPr="0004184C">
              <w:rPr>
                <w:rStyle w:val="Tablefreq"/>
                <w:sz w:val="18"/>
                <w:szCs w:val="18"/>
              </w:rPr>
              <w:t>156,8375-</w:t>
            </w:r>
            <w:del w:id="131" w:author="Alidra, Patricia" w:date="2014-06-12T10:10:00Z">
              <w:r w:rsidRPr="0004184C" w:rsidDel="00E73452">
                <w:rPr>
                  <w:rStyle w:val="Tablefreq"/>
                  <w:sz w:val="18"/>
                  <w:szCs w:val="18"/>
                </w:rPr>
                <w:delText>161,9625</w:delText>
              </w:r>
            </w:del>
            <w:ins w:id="132" w:author="Alidra, Patricia" w:date="2014-06-12T10:10:00Z">
              <w:r w:rsidRPr="0004184C">
                <w:rPr>
                  <w:rStyle w:val="Tablefreq"/>
                  <w:sz w:val="18"/>
                  <w:szCs w:val="18"/>
                </w:rPr>
                <w:t>157</w:t>
              </w:r>
            </w:ins>
            <w:ins w:id="133" w:author="Manouvrier, Yves" w:date="2014-06-19T11:07:00Z">
              <w:r w:rsidRPr="0004184C">
                <w:rPr>
                  <w:rStyle w:val="Tablefreq"/>
                  <w:sz w:val="18"/>
                  <w:szCs w:val="18"/>
                </w:rPr>
                <w:t>,</w:t>
              </w:r>
            </w:ins>
            <w:ins w:id="134" w:author="Alidra, Patricia" w:date="2014-06-12T10:10:00Z">
              <w:r w:rsidRPr="0004184C">
                <w:rPr>
                  <w:rStyle w:val="Tablefreq"/>
                  <w:sz w:val="18"/>
                  <w:szCs w:val="18"/>
                </w:rPr>
                <w:t>1875</w:t>
              </w:r>
            </w:ins>
          </w:p>
          <w:p w:rsidR="004B45F3" w:rsidRPr="0004184C" w:rsidRDefault="004B45F3" w:rsidP="004B45F3">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F13ADF" w:rsidRPr="00264A4B" w:rsidRDefault="004B45F3" w:rsidP="004B45F3">
            <w:pPr>
              <w:pStyle w:val="TableTextS5"/>
              <w:spacing w:before="0"/>
              <w:rPr>
                <w:color w:val="000000"/>
                <w:sz w:val="18"/>
                <w:szCs w:val="18"/>
              </w:rPr>
            </w:pPr>
            <w:r w:rsidRPr="0004184C">
              <w:rPr>
                <w:color w:val="000000"/>
                <w:sz w:val="18"/>
                <w:szCs w:val="18"/>
              </w:rPr>
              <w:tab/>
            </w:r>
            <w:r w:rsidRPr="0004184C">
              <w:rPr>
                <w:color w:val="000000"/>
                <w:sz w:val="18"/>
                <w:szCs w:val="18"/>
              </w:rPr>
              <w:tab/>
              <w:t>MOBILE</w:t>
            </w:r>
          </w:p>
        </w:tc>
      </w:tr>
      <w:tr w:rsidR="00F13ADF" w:rsidRPr="00264A4B" w:rsidTr="0022558F">
        <w:trPr>
          <w:cantSplit/>
          <w:jc w:val="center"/>
        </w:trPr>
        <w:tc>
          <w:tcPr>
            <w:tcW w:w="3101" w:type="dxa"/>
            <w:gridSpan w:val="2"/>
            <w:tcBorders>
              <w:left w:val="single" w:sz="6" w:space="0" w:color="auto"/>
              <w:bottom w:val="single" w:sz="6" w:space="0" w:color="auto"/>
              <w:right w:val="single" w:sz="6" w:space="0" w:color="auto"/>
            </w:tcBorders>
          </w:tcPr>
          <w:p w:rsidR="00F13ADF" w:rsidRPr="0022558F" w:rsidRDefault="004B45F3" w:rsidP="00F13ADF">
            <w:pPr>
              <w:pStyle w:val="TableTextS5"/>
              <w:spacing w:before="20" w:after="20"/>
              <w:rPr>
                <w:rStyle w:val="Tablefreq"/>
                <w:color w:val="000000"/>
                <w:sz w:val="18"/>
                <w:szCs w:val="18"/>
              </w:rPr>
            </w:pPr>
            <w:r w:rsidRPr="0022558F">
              <w:rPr>
                <w:sz w:val="18"/>
                <w:szCs w:val="18"/>
              </w:rPr>
              <w:t>5.226</w:t>
            </w:r>
          </w:p>
        </w:tc>
        <w:tc>
          <w:tcPr>
            <w:tcW w:w="6203" w:type="dxa"/>
            <w:gridSpan w:val="2"/>
            <w:tcBorders>
              <w:left w:val="single" w:sz="6" w:space="0" w:color="auto"/>
              <w:bottom w:val="single" w:sz="4" w:space="0" w:color="auto"/>
              <w:right w:val="single" w:sz="6" w:space="0" w:color="auto"/>
            </w:tcBorders>
          </w:tcPr>
          <w:p w:rsidR="00F13ADF" w:rsidRPr="0022558F" w:rsidRDefault="004B45F3" w:rsidP="00F13ADF">
            <w:pPr>
              <w:pStyle w:val="TableTextS5"/>
              <w:spacing w:before="20" w:after="20"/>
              <w:rPr>
                <w:rStyle w:val="Tablefreq"/>
                <w:b w:val="0"/>
                <w:bCs/>
                <w:color w:val="000000"/>
                <w:sz w:val="18"/>
                <w:szCs w:val="18"/>
              </w:rPr>
            </w:pPr>
            <w:r w:rsidRPr="0022558F">
              <w:rPr>
                <w:rStyle w:val="Tablefreq"/>
                <w:b w:val="0"/>
                <w:bCs/>
                <w:color w:val="000000"/>
                <w:sz w:val="18"/>
                <w:szCs w:val="18"/>
              </w:rPr>
              <w:t>5.226</w:t>
            </w:r>
          </w:p>
        </w:tc>
      </w:tr>
      <w:tr w:rsidR="00F13ADF" w:rsidRPr="00264A4B" w:rsidTr="0022558F">
        <w:trPr>
          <w:cantSplit/>
          <w:jc w:val="center"/>
        </w:trPr>
        <w:tc>
          <w:tcPr>
            <w:tcW w:w="3101" w:type="dxa"/>
            <w:gridSpan w:val="2"/>
            <w:tcBorders>
              <w:top w:val="single" w:sz="6" w:space="0" w:color="auto"/>
              <w:left w:val="single" w:sz="6" w:space="0" w:color="auto"/>
              <w:bottom w:val="single" w:sz="6" w:space="0" w:color="auto"/>
              <w:right w:val="single" w:sz="6" w:space="0" w:color="auto"/>
            </w:tcBorders>
          </w:tcPr>
          <w:p w:rsidR="004B45F3" w:rsidRDefault="004B45F3" w:rsidP="004B45F3">
            <w:pPr>
              <w:pStyle w:val="TableTextS5"/>
              <w:spacing w:before="0"/>
              <w:rPr>
                <w:rStyle w:val="Tablefreq"/>
                <w:sz w:val="18"/>
                <w:szCs w:val="18"/>
              </w:rPr>
            </w:pPr>
            <w:del w:id="135" w:author="Alidra, Patricia" w:date="2014-06-12T10:21:00Z">
              <w:r w:rsidRPr="0004184C" w:rsidDel="001D03D9">
                <w:rPr>
                  <w:rStyle w:val="Tablefreq"/>
                  <w:sz w:val="18"/>
                  <w:szCs w:val="18"/>
                </w:rPr>
                <w:lastRenderedPageBreak/>
                <w:delText>156,8375-</w:delText>
              </w:r>
            </w:del>
            <w:del w:id="136" w:author="Alidra, Patricia" w:date="2014-06-12T09:52:00Z">
              <w:r w:rsidRPr="0004184C" w:rsidDel="00733A75">
                <w:rPr>
                  <w:rStyle w:val="Tablefreq"/>
                  <w:sz w:val="18"/>
                  <w:szCs w:val="18"/>
                </w:rPr>
                <w:delText>161,9625</w:delText>
              </w:r>
            </w:del>
          </w:p>
          <w:p w:rsidR="004B45F3" w:rsidRPr="0004184C" w:rsidRDefault="004B45F3" w:rsidP="004B45F3">
            <w:pPr>
              <w:pStyle w:val="TableTextS5"/>
              <w:spacing w:before="0"/>
              <w:rPr>
                <w:rStyle w:val="Tablefreq"/>
                <w:sz w:val="18"/>
                <w:szCs w:val="18"/>
              </w:rPr>
            </w:pPr>
            <w:ins w:id="137" w:author="RISSONE Christian" w:date="2013-12-18T11:05:00Z">
              <w:r w:rsidRPr="0004184C">
                <w:rPr>
                  <w:rStyle w:val="Tablefreq"/>
                  <w:sz w:val="18"/>
                  <w:szCs w:val="18"/>
                </w:rPr>
                <w:t>157</w:t>
              </w:r>
            </w:ins>
            <w:ins w:id="138" w:author="Manouvrier, Yves" w:date="2014-06-19T11:07:00Z">
              <w:r w:rsidRPr="0004184C">
                <w:rPr>
                  <w:rStyle w:val="Tablefreq"/>
                  <w:sz w:val="18"/>
                  <w:szCs w:val="18"/>
                </w:rPr>
                <w:t>,</w:t>
              </w:r>
            </w:ins>
            <w:ins w:id="139" w:author="RISSONE Christian" w:date="2013-12-18T11:05:00Z">
              <w:r w:rsidRPr="0004184C">
                <w:rPr>
                  <w:rStyle w:val="Tablefreq"/>
                  <w:sz w:val="18"/>
                  <w:szCs w:val="18"/>
                </w:rPr>
                <w:t>1875-157</w:t>
              </w:r>
            </w:ins>
            <w:ins w:id="140" w:author="Manouvrier, Yves" w:date="2014-06-19T11:07:00Z">
              <w:r w:rsidRPr="0004184C">
                <w:rPr>
                  <w:rStyle w:val="Tablefreq"/>
                  <w:sz w:val="18"/>
                  <w:szCs w:val="18"/>
                </w:rPr>
                <w:t>,</w:t>
              </w:r>
            </w:ins>
            <w:ins w:id="141" w:author="RISSONE Christian" w:date="2013-12-18T11:05:00Z">
              <w:r w:rsidRPr="0004184C">
                <w:rPr>
                  <w:rStyle w:val="Tablefreq"/>
                  <w:sz w:val="18"/>
                  <w:szCs w:val="18"/>
                </w:rPr>
                <w:t>3</w:t>
              </w:r>
            </w:ins>
            <w:ins w:id="142" w:author="RISSONE Christian" w:date="2013-12-18T11:28:00Z">
              <w:r w:rsidRPr="0004184C">
                <w:rPr>
                  <w:rStyle w:val="Tablefreq"/>
                  <w:sz w:val="18"/>
                  <w:szCs w:val="18"/>
                </w:rPr>
                <w:t>375</w:t>
              </w:r>
            </w:ins>
          </w:p>
          <w:p w:rsidR="004B45F3" w:rsidRPr="0004184C" w:rsidRDefault="004B45F3" w:rsidP="004B45F3">
            <w:pPr>
              <w:pStyle w:val="TableTextS5"/>
              <w:spacing w:before="0"/>
              <w:rPr>
                <w:color w:val="000000"/>
                <w:sz w:val="18"/>
                <w:szCs w:val="18"/>
              </w:rPr>
            </w:pPr>
            <w:r w:rsidRPr="0004184C">
              <w:rPr>
                <w:color w:val="000000"/>
                <w:sz w:val="18"/>
                <w:szCs w:val="18"/>
              </w:rPr>
              <w:t>FIXE</w:t>
            </w:r>
          </w:p>
          <w:p w:rsidR="004B45F3" w:rsidRPr="0004184C" w:rsidRDefault="004B45F3" w:rsidP="004B45F3">
            <w:pPr>
              <w:pStyle w:val="TableTextS5"/>
              <w:spacing w:before="0"/>
              <w:rPr>
                <w:color w:val="000000"/>
                <w:sz w:val="18"/>
                <w:szCs w:val="18"/>
              </w:rPr>
            </w:pPr>
            <w:r w:rsidRPr="0004184C">
              <w:rPr>
                <w:color w:val="000000"/>
                <w:sz w:val="18"/>
                <w:szCs w:val="18"/>
              </w:rPr>
              <w:t>MOBILE sauf mobile aéronautique</w:t>
            </w:r>
          </w:p>
          <w:p w:rsidR="0022558F" w:rsidRDefault="004B45F3" w:rsidP="0022558F">
            <w:pPr>
              <w:pStyle w:val="TableTextS5"/>
              <w:tabs>
                <w:tab w:val="clear" w:pos="170"/>
                <w:tab w:val="clear" w:pos="567"/>
                <w:tab w:val="left" w:pos="311"/>
              </w:tabs>
              <w:spacing w:before="0" w:after="20"/>
              <w:ind w:left="170" w:hanging="170"/>
              <w:rPr>
                <w:sz w:val="18"/>
                <w:szCs w:val="18"/>
              </w:rPr>
            </w:pPr>
            <w:ins w:id="143" w:author="Manouvrier, Yves" w:date="2014-06-19T11:10:00Z">
              <w:r w:rsidRPr="0004184C">
                <w:rPr>
                  <w:sz w:val="18"/>
                  <w:szCs w:val="18"/>
                </w:rPr>
                <w:t>M</w:t>
              </w:r>
            </w:ins>
            <w:ins w:id="144" w:author="Manouvrier, Yves" w:date="2014-06-19T11:09:00Z">
              <w:r w:rsidRPr="0004184C">
                <w:rPr>
                  <w:sz w:val="18"/>
                  <w:szCs w:val="18"/>
                </w:rPr>
                <w:t>obile maritime par satellite</w:t>
              </w:r>
            </w:ins>
            <w:ins w:id="145" w:author="Alidra, Patricia" w:date="2014-06-12T11:22:00Z">
              <w:r w:rsidRPr="0004184C">
                <w:rPr>
                  <w:sz w:val="18"/>
                  <w:szCs w:val="18"/>
                  <w:rPrChange w:id="146" w:author="Alidra, Patricia" w:date="2014-06-12T11:23:00Z">
                    <w:rPr/>
                  </w:rPrChange>
                </w:rPr>
                <w:t xml:space="preserve"> (Terre vers espace)</w:t>
              </w:r>
            </w:ins>
            <w:r w:rsidR="0022558F">
              <w:rPr>
                <w:sz w:val="18"/>
                <w:szCs w:val="18"/>
              </w:rPr>
              <w:t xml:space="preserve"> </w:t>
            </w:r>
          </w:p>
          <w:p w:rsidR="004B45F3" w:rsidRPr="00264A4B" w:rsidRDefault="004B45F3" w:rsidP="0022558F">
            <w:pPr>
              <w:pStyle w:val="TableTextS5"/>
              <w:spacing w:before="0" w:after="20"/>
              <w:ind w:left="170" w:hanging="170"/>
              <w:rPr>
                <w:color w:val="000000"/>
                <w:sz w:val="18"/>
                <w:szCs w:val="18"/>
              </w:rPr>
            </w:pPr>
            <w:r>
              <w:rPr>
                <w:sz w:val="18"/>
                <w:szCs w:val="18"/>
              </w:rPr>
              <w:t xml:space="preserve">5.226 </w:t>
            </w:r>
            <w:ins w:id="147" w:author="Alidra, Patricia" w:date="2014-06-12T11:24:00Z">
              <w:r w:rsidRPr="0004184C">
                <w:rPr>
                  <w:color w:val="000000"/>
                  <w:sz w:val="18"/>
                  <w:szCs w:val="18"/>
                </w:rPr>
                <w:t>ADD 5.226A</w:t>
              </w:r>
            </w:ins>
          </w:p>
        </w:tc>
        <w:tc>
          <w:tcPr>
            <w:tcW w:w="6203" w:type="dxa"/>
            <w:gridSpan w:val="2"/>
            <w:tcBorders>
              <w:top w:val="single" w:sz="4" w:space="0" w:color="auto"/>
              <w:left w:val="single" w:sz="6" w:space="0" w:color="auto"/>
              <w:bottom w:val="single" w:sz="4" w:space="0" w:color="auto"/>
              <w:right w:val="single" w:sz="6" w:space="0" w:color="auto"/>
            </w:tcBorders>
          </w:tcPr>
          <w:p w:rsidR="004B45F3" w:rsidRPr="0004184C" w:rsidRDefault="004B45F3" w:rsidP="004B45F3">
            <w:pPr>
              <w:pStyle w:val="TableTextS5"/>
              <w:spacing w:before="0"/>
              <w:rPr>
                <w:rStyle w:val="Tablefreq"/>
                <w:b w:val="0"/>
                <w:sz w:val="18"/>
                <w:szCs w:val="18"/>
              </w:rPr>
            </w:pPr>
            <w:del w:id="148" w:author="Alidra, Patricia" w:date="2014-06-12T10:21:00Z">
              <w:r w:rsidRPr="0004184C" w:rsidDel="001D03D9">
                <w:rPr>
                  <w:rStyle w:val="Tablefreq"/>
                  <w:sz w:val="18"/>
                  <w:szCs w:val="18"/>
                </w:rPr>
                <w:delText>156,8375-</w:delText>
              </w:r>
            </w:del>
            <w:del w:id="149" w:author="Alidra, Patricia" w:date="2014-06-12T09:52:00Z">
              <w:r w:rsidRPr="0004184C" w:rsidDel="00733A75">
                <w:rPr>
                  <w:rStyle w:val="Tablefreq"/>
                  <w:sz w:val="18"/>
                  <w:szCs w:val="18"/>
                </w:rPr>
                <w:delText>161,9625</w:delText>
              </w:r>
            </w:del>
            <w:ins w:id="150" w:author="RISSONE Christian" w:date="2013-12-18T11:05:00Z">
              <w:r w:rsidRPr="0004184C">
                <w:rPr>
                  <w:rStyle w:val="Tablefreq"/>
                  <w:sz w:val="18"/>
                  <w:szCs w:val="18"/>
                </w:rPr>
                <w:t>157</w:t>
              </w:r>
            </w:ins>
            <w:ins w:id="151" w:author="Manouvrier, Yves" w:date="2014-06-19T11:08:00Z">
              <w:r w:rsidRPr="0004184C">
                <w:rPr>
                  <w:rStyle w:val="Tablefreq"/>
                  <w:sz w:val="18"/>
                  <w:szCs w:val="18"/>
                </w:rPr>
                <w:t>,</w:t>
              </w:r>
            </w:ins>
            <w:ins w:id="152" w:author="RISSONE Christian" w:date="2013-12-18T11:05:00Z">
              <w:r w:rsidRPr="0004184C">
                <w:rPr>
                  <w:rStyle w:val="Tablefreq"/>
                  <w:sz w:val="18"/>
                  <w:szCs w:val="18"/>
                </w:rPr>
                <w:t>1875-157</w:t>
              </w:r>
            </w:ins>
            <w:ins w:id="153" w:author="Manouvrier, Yves" w:date="2014-06-19T11:08:00Z">
              <w:r w:rsidRPr="0004184C">
                <w:rPr>
                  <w:rStyle w:val="Tablefreq"/>
                  <w:sz w:val="18"/>
                  <w:szCs w:val="18"/>
                </w:rPr>
                <w:t>,</w:t>
              </w:r>
            </w:ins>
            <w:ins w:id="154" w:author="RISSONE Christian" w:date="2013-12-18T11:05:00Z">
              <w:r w:rsidRPr="0004184C">
                <w:rPr>
                  <w:rStyle w:val="Tablefreq"/>
                  <w:sz w:val="18"/>
                  <w:szCs w:val="18"/>
                </w:rPr>
                <w:t>3</w:t>
              </w:r>
            </w:ins>
            <w:ins w:id="155" w:author="RISSONE Christian" w:date="2013-12-18T11:28:00Z">
              <w:r w:rsidRPr="0004184C">
                <w:rPr>
                  <w:rStyle w:val="Tablefreq"/>
                  <w:sz w:val="18"/>
                  <w:szCs w:val="18"/>
                </w:rPr>
                <w:t>375</w:t>
              </w:r>
            </w:ins>
          </w:p>
          <w:p w:rsidR="004B45F3" w:rsidRPr="0004184C" w:rsidRDefault="004B45F3" w:rsidP="004B45F3">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4B45F3" w:rsidRPr="0004184C" w:rsidRDefault="004B45F3" w:rsidP="004B45F3">
            <w:pPr>
              <w:pStyle w:val="TableTextS5"/>
              <w:spacing w:before="0"/>
              <w:rPr>
                <w:ins w:id="156" w:author="Alidra, Patricia" w:date="2014-06-12T11:22:00Z"/>
                <w:color w:val="000000"/>
                <w:sz w:val="18"/>
                <w:szCs w:val="18"/>
              </w:rPr>
            </w:pPr>
            <w:r w:rsidRPr="0004184C">
              <w:rPr>
                <w:color w:val="000000"/>
                <w:sz w:val="18"/>
                <w:szCs w:val="18"/>
              </w:rPr>
              <w:tab/>
            </w:r>
            <w:r w:rsidRPr="0004184C">
              <w:rPr>
                <w:color w:val="000000"/>
                <w:sz w:val="18"/>
                <w:szCs w:val="18"/>
              </w:rPr>
              <w:tab/>
              <w:t>MOBILE</w:t>
            </w:r>
          </w:p>
          <w:p w:rsidR="0022558F" w:rsidRDefault="004B45F3" w:rsidP="0022558F">
            <w:pPr>
              <w:pStyle w:val="TableTextS5"/>
              <w:spacing w:before="0"/>
              <w:rPr>
                <w:sz w:val="18"/>
                <w:szCs w:val="18"/>
              </w:rPr>
            </w:pPr>
            <w:r w:rsidRPr="0004184C">
              <w:rPr>
                <w:sz w:val="18"/>
                <w:szCs w:val="18"/>
              </w:rPr>
              <w:tab/>
            </w:r>
            <w:r w:rsidRPr="0004184C">
              <w:rPr>
                <w:sz w:val="18"/>
                <w:szCs w:val="18"/>
              </w:rPr>
              <w:tab/>
            </w:r>
            <w:ins w:id="157" w:author="Manouvrier, Yves" w:date="2014-06-19T11:11:00Z">
              <w:r w:rsidRPr="0004184C">
                <w:rPr>
                  <w:sz w:val="18"/>
                  <w:szCs w:val="18"/>
                </w:rPr>
                <w:t>Mobile maritime par satellite</w:t>
              </w:r>
            </w:ins>
            <w:ins w:id="158" w:author="Alidra, Patricia" w:date="2014-06-12T11:22:00Z">
              <w:r w:rsidRPr="0004184C">
                <w:rPr>
                  <w:sz w:val="18"/>
                  <w:szCs w:val="18"/>
                  <w:rPrChange w:id="159" w:author="Alidra, Patricia" w:date="2014-06-12T11:23:00Z">
                    <w:rPr>
                      <w:lang w:val="fr-CH"/>
                    </w:rPr>
                  </w:rPrChange>
                </w:rPr>
                <w:t xml:space="preserve"> (Terre vers espace)</w:t>
              </w:r>
            </w:ins>
          </w:p>
          <w:p w:rsidR="0022558F" w:rsidRDefault="0022558F" w:rsidP="0022558F">
            <w:pPr>
              <w:pStyle w:val="TableTextS5"/>
              <w:spacing w:before="0"/>
              <w:rPr>
                <w:sz w:val="18"/>
                <w:szCs w:val="18"/>
              </w:rPr>
            </w:pPr>
          </w:p>
          <w:p w:rsidR="004B45F3" w:rsidRPr="00264A4B" w:rsidRDefault="0022558F" w:rsidP="0022558F">
            <w:pPr>
              <w:pStyle w:val="TableTextS5"/>
              <w:spacing w:before="0"/>
              <w:rPr>
                <w:color w:val="000000"/>
                <w:sz w:val="18"/>
                <w:szCs w:val="18"/>
              </w:rPr>
            </w:pPr>
            <w:r>
              <w:rPr>
                <w:sz w:val="18"/>
                <w:szCs w:val="18"/>
              </w:rPr>
              <w:br/>
            </w:r>
            <w:r w:rsidR="004B45F3">
              <w:rPr>
                <w:sz w:val="18"/>
                <w:szCs w:val="18"/>
              </w:rPr>
              <w:t xml:space="preserve">5.226 </w:t>
            </w:r>
            <w:ins w:id="160" w:author="Gozel, Elsa" w:date="2015-10-27T22:53:00Z">
              <w:r w:rsidR="004B45F3">
                <w:rPr>
                  <w:sz w:val="18"/>
                  <w:szCs w:val="18"/>
                </w:rPr>
                <w:t>ADD 5</w:t>
              </w:r>
            </w:ins>
            <w:ins w:id="161" w:author="Manouvrier, Yves" w:date="2015-10-29T10:11:00Z">
              <w:r w:rsidR="00455E35">
                <w:rPr>
                  <w:sz w:val="18"/>
                  <w:szCs w:val="18"/>
                </w:rPr>
                <w:t>.</w:t>
              </w:r>
            </w:ins>
            <w:ins w:id="162" w:author="Gozel, Elsa" w:date="2015-10-27T22:53:00Z">
              <w:r w:rsidR="004B45F3">
                <w:rPr>
                  <w:sz w:val="18"/>
                  <w:szCs w:val="18"/>
                </w:rPr>
                <w:t>226A</w:t>
              </w:r>
            </w:ins>
          </w:p>
        </w:tc>
      </w:tr>
      <w:tr w:rsidR="00F13ADF" w:rsidRPr="00264A4B" w:rsidTr="00AC1729">
        <w:trPr>
          <w:cantSplit/>
          <w:jc w:val="center"/>
        </w:trPr>
        <w:tc>
          <w:tcPr>
            <w:tcW w:w="3101" w:type="dxa"/>
            <w:gridSpan w:val="2"/>
            <w:tcBorders>
              <w:top w:val="single" w:sz="6" w:space="0" w:color="auto"/>
              <w:left w:val="single" w:sz="6" w:space="0" w:color="auto"/>
              <w:right w:val="single" w:sz="6" w:space="0" w:color="auto"/>
            </w:tcBorders>
          </w:tcPr>
          <w:p w:rsidR="004B45F3" w:rsidRDefault="004B45F3" w:rsidP="004B45F3">
            <w:pPr>
              <w:pStyle w:val="TableTextS5"/>
              <w:spacing w:before="0"/>
              <w:rPr>
                <w:rStyle w:val="Tablefreq"/>
                <w:sz w:val="18"/>
                <w:szCs w:val="18"/>
              </w:rPr>
            </w:pPr>
            <w:del w:id="163" w:author="RISSONE Christian" w:date="2014-04-22T17:03:00Z">
              <w:r w:rsidRPr="0004184C" w:rsidDel="00B042DE">
                <w:rPr>
                  <w:rStyle w:val="Tablefreq"/>
                  <w:sz w:val="18"/>
                  <w:szCs w:val="18"/>
                </w:rPr>
                <w:delText>156.8375-161.9625</w:delText>
              </w:r>
            </w:del>
          </w:p>
          <w:p w:rsidR="004B45F3" w:rsidRPr="0004184C" w:rsidRDefault="004B45F3" w:rsidP="004B45F3">
            <w:pPr>
              <w:pStyle w:val="TableTextS5"/>
              <w:spacing w:before="0"/>
              <w:rPr>
                <w:rStyle w:val="Tablefreq"/>
                <w:sz w:val="18"/>
                <w:szCs w:val="18"/>
              </w:rPr>
            </w:pPr>
            <w:ins w:id="164" w:author="RISSONE Christian" w:date="2013-12-18T11:22:00Z">
              <w:r w:rsidRPr="0004184C">
                <w:rPr>
                  <w:rStyle w:val="Tablefreq"/>
                  <w:sz w:val="18"/>
                  <w:szCs w:val="18"/>
                </w:rPr>
                <w:t>157</w:t>
              </w:r>
            </w:ins>
            <w:ins w:id="165" w:author="Manouvrier, Yves" w:date="2014-06-19T11:08:00Z">
              <w:r w:rsidRPr="0004184C">
                <w:rPr>
                  <w:rStyle w:val="Tablefreq"/>
                  <w:sz w:val="18"/>
                  <w:szCs w:val="18"/>
                </w:rPr>
                <w:t>,</w:t>
              </w:r>
            </w:ins>
            <w:ins w:id="166" w:author="RISSONE Christian" w:date="2013-12-18T11:22:00Z">
              <w:r w:rsidRPr="0004184C">
                <w:rPr>
                  <w:rStyle w:val="Tablefreq"/>
                  <w:sz w:val="18"/>
                  <w:szCs w:val="18"/>
                </w:rPr>
                <w:t>3</w:t>
              </w:r>
            </w:ins>
            <w:ins w:id="167" w:author="RISSONE Christian" w:date="2013-12-18T11:29:00Z">
              <w:r w:rsidRPr="0004184C">
                <w:rPr>
                  <w:rStyle w:val="Tablefreq"/>
                  <w:sz w:val="18"/>
                  <w:szCs w:val="18"/>
                </w:rPr>
                <w:t>375</w:t>
              </w:r>
            </w:ins>
            <w:ins w:id="168" w:author="RISSONE Christian" w:date="2013-12-18T11:22:00Z">
              <w:r w:rsidRPr="0004184C">
                <w:rPr>
                  <w:rStyle w:val="Tablefreq"/>
                  <w:sz w:val="18"/>
                  <w:szCs w:val="18"/>
                </w:rPr>
                <w:t>-161</w:t>
              </w:r>
            </w:ins>
            <w:ins w:id="169" w:author="Manouvrier, Yves" w:date="2014-06-19T11:08:00Z">
              <w:r w:rsidRPr="0004184C">
                <w:rPr>
                  <w:rStyle w:val="Tablefreq"/>
                  <w:sz w:val="18"/>
                  <w:szCs w:val="18"/>
                </w:rPr>
                <w:t>,</w:t>
              </w:r>
            </w:ins>
            <w:ins w:id="170" w:author="RISSONE Christian" w:date="2013-12-18T11:22:00Z">
              <w:r w:rsidRPr="0004184C">
                <w:rPr>
                  <w:rStyle w:val="Tablefreq"/>
                  <w:sz w:val="18"/>
                  <w:szCs w:val="18"/>
                </w:rPr>
                <w:t>7875</w:t>
              </w:r>
            </w:ins>
          </w:p>
          <w:p w:rsidR="004B45F3" w:rsidRPr="0004184C" w:rsidRDefault="004B45F3" w:rsidP="004B45F3">
            <w:pPr>
              <w:pStyle w:val="TableTextS5"/>
              <w:spacing w:before="0"/>
              <w:rPr>
                <w:color w:val="000000"/>
                <w:sz w:val="18"/>
                <w:szCs w:val="18"/>
              </w:rPr>
            </w:pPr>
            <w:r w:rsidRPr="0004184C">
              <w:rPr>
                <w:color w:val="000000"/>
                <w:sz w:val="18"/>
                <w:szCs w:val="18"/>
              </w:rPr>
              <w:t>FIXE</w:t>
            </w:r>
          </w:p>
          <w:p w:rsidR="00F13ADF" w:rsidRDefault="004B45F3" w:rsidP="004B45F3">
            <w:pPr>
              <w:pStyle w:val="TableTextS5"/>
              <w:spacing w:before="0"/>
              <w:rPr>
                <w:color w:val="000000"/>
                <w:sz w:val="18"/>
                <w:szCs w:val="18"/>
              </w:rPr>
            </w:pPr>
            <w:r w:rsidRPr="0004184C">
              <w:rPr>
                <w:color w:val="000000"/>
                <w:sz w:val="18"/>
                <w:szCs w:val="18"/>
              </w:rPr>
              <w:t>MOBILE sauf mobile aéronautique</w:t>
            </w:r>
          </w:p>
          <w:p w:rsidR="004B45F3" w:rsidRPr="00264A4B" w:rsidRDefault="004B45F3" w:rsidP="004B45F3">
            <w:pPr>
              <w:pStyle w:val="TableTextS5"/>
              <w:spacing w:before="0"/>
              <w:rPr>
                <w:color w:val="000000"/>
                <w:sz w:val="18"/>
                <w:szCs w:val="18"/>
              </w:rPr>
            </w:pPr>
            <w:r>
              <w:rPr>
                <w:color w:val="000000"/>
                <w:sz w:val="18"/>
                <w:szCs w:val="18"/>
              </w:rPr>
              <w:t>5.226</w:t>
            </w:r>
          </w:p>
        </w:tc>
        <w:tc>
          <w:tcPr>
            <w:tcW w:w="6203" w:type="dxa"/>
            <w:gridSpan w:val="2"/>
            <w:tcBorders>
              <w:top w:val="single" w:sz="4" w:space="0" w:color="auto"/>
              <w:left w:val="single" w:sz="6" w:space="0" w:color="auto"/>
              <w:bottom w:val="single" w:sz="4" w:space="0" w:color="auto"/>
              <w:right w:val="single" w:sz="6" w:space="0" w:color="auto"/>
            </w:tcBorders>
          </w:tcPr>
          <w:p w:rsidR="004B45F3" w:rsidRPr="0004184C" w:rsidRDefault="004B45F3" w:rsidP="004B45F3">
            <w:pPr>
              <w:pStyle w:val="TableTextS5"/>
              <w:spacing w:before="0"/>
              <w:rPr>
                <w:rStyle w:val="Tablefreq"/>
                <w:b w:val="0"/>
                <w:sz w:val="18"/>
                <w:szCs w:val="18"/>
              </w:rPr>
            </w:pPr>
            <w:del w:id="171" w:author="RISSONE Christian" w:date="2014-04-22T17:03:00Z">
              <w:r w:rsidRPr="0004184C" w:rsidDel="00B042DE">
                <w:rPr>
                  <w:rStyle w:val="Tablefreq"/>
                  <w:sz w:val="18"/>
                  <w:szCs w:val="18"/>
                </w:rPr>
                <w:delText>156.8375-161.9625</w:delText>
              </w:r>
            </w:del>
            <w:ins w:id="172" w:author="RISSONE Christian" w:date="2013-12-18T11:22:00Z">
              <w:r w:rsidRPr="0004184C">
                <w:rPr>
                  <w:rStyle w:val="Tablefreq"/>
                  <w:sz w:val="18"/>
                  <w:szCs w:val="18"/>
                </w:rPr>
                <w:t>157</w:t>
              </w:r>
            </w:ins>
            <w:ins w:id="173" w:author="Manouvrier, Yves" w:date="2014-06-19T11:08:00Z">
              <w:r w:rsidRPr="0004184C">
                <w:rPr>
                  <w:rStyle w:val="Tablefreq"/>
                  <w:sz w:val="18"/>
                  <w:szCs w:val="18"/>
                </w:rPr>
                <w:t>,</w:t>
              </w:r>
            </w:ins>
            <w:ins w:id="174" w:author="RISSONE Christian" w:date="2013-12-18T11:22:00Z">
              <w:r w:rsidRPr="0004184C">
                <w:rPr>
                  <w:rStyle w:val="Tablefreq"/>
                  <w:sz w:val="18"/>
                  <w:szCs w:val="18"/>
                </w:rPr>
                <w:t>3</w:t>
              </w:r>
            </w:ins>
            <w:ins w:id="175" w:author="RISSONE Christian" w:date="2013-12-18T11:29:00Z">
              <w:r w:rsidRPr="0004184C">
                <w:rPr>
                  <w:rStyle w:val="Tablefreq"/>
                  <w:sz w:val="18"/>
                  <w:szCs w:val="18"/>
                </w:rPr>
                <w:t>375</w:t>
              </w:r>
            </w:ins>
            <w:ins w:id="176" w:author="RISSONE Christian" w:date="2013-12-18T11:22:00Z">
              <w:r w:rsidRPr="0004184C">
                <w:rPr>
                  <w:rStyle w:val="Tablefreq"/>
                  <w:sz w:val="18"/>
                  <w:szCs w:val="18"/>
                </w:rPr>
                <w:t>-161</w:t>
              </w:r>
            </w:ins>
            <w:ins w:id="177" w:author="Manouvrier, Yves" w:date="2014-06-19T11:08:00Z">
              <w:r w:rsidRPr="0004184C">
                <w:rPr>
                  <w:rStyle w:val="Tablefreq"/>
                  <w:sz w:val="18"/>
                  <w:szCs w:val="18"/>
                </w:rPr>
                <w:t>,</w:t>
              </w:r>
            </w:ins>
            <w:ins w:id="178" w:author="RISSONE Christian" w:date="2013-12-18T11:22:00Z">
              <w:r w:rsidRPr="0004184C">
                <w:rPr>
                  <w:rStyle w:val="Tablefreq"/>
                  <w:sz w:val="18"/>
                  <w:szCs w:val="18"/>
                </w:rPr>
                <w:t>7875</w:t>
              </w:r>
            </w:ins>
          </w:p>
          <w:p w:rsidR="004B45F3" w:rsidRPr="0004184C" w:rsidRDefault="004B45F3" w:rsidP="004B45F3">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F13ADF" w:rsidRDefault="004B45F3" w:rsidP="004B45F3">
            <w:pPr>
              <w:pStyle w:val="TableTextS5"/>
              <w:spacing w:before="0"/>
              <w:rPr>
                <w:color w:val="000000"/>
                <w:sz w:val="18"/>
                <w:szCs w:val="18"/>
              </w:rPr>
            </w:pPr>
            <w:r w:rsidRPr="0004184C">
              <w:rPr>
                <w:color w:val="000000"/>
                <w:sz w:val="18"/>
                <w:szCs w:val="18"/>
              </w:rPr>
              <w:tab/>
            </w:r>
            <w:r w:rsidRPr="0004184C">
              <w:rPr>
                <w:color w:val="000000"/>
                <w:sz w:val="18"/>
                <w:szCs w:val="18"/>
              </w:rPr>
              <w:tab/>
              <w:t>MOBILE</w:t>
            </w:r>
          </w:p>
          <w:p w:rsidR="00C15368" w:rsidRDefault="00C15368" w:rsidP="004B45F3">
            <w:pPr>
              <w:pStyle w:val="TableTextS5"/>
              <w:spacing w:before="0"/>
              <w:rPr>
                <w:color w:val="000000"/>
                <w:sz w:val="18"/>
                <w:szCs w:val="18"/>
              </w:rPr>
            </w:pPr>
          </w:p>
          <w:p w:rsidR="004B45F3" w:rsidRPr="00264A4B" w:rsidRDefault="00C15368" w:rsidP="004B45F3">
            <w:pPr>
              <w:pStyle w:val="TableTextS5"/>
              <w:spacing w:before="0"/>
              <w:rPr>
                <w:color w:val="000000"/>
                <w:sz w:val="18"/>
                <w:szCs w:val="18"/>
              </w:rPr>
            </w:pPr>
            <w:r>
              <w:rPr>
                <w:color w:val="000000"/>
                <w:sz w:val="18"/>
                <w:szCs w:val="18"/>
              </w:rPr>
              <w:tab/>
            </w:r>
            <w:r>
              <w:rPr>
                <w:color w:val="000000"/>
                <w:sz w:val="18"/>
                <w:szCs w:val="18"/>
              </w:rPr>
              <w:tab/>
            </w:r>
            <w:r w:rsidR="004B45F3">
              <w:rPr>
                <w:color w:val="000000"/>
                <w:sz w:val="18"/>
                <w:szCs w:val="18"/>
              </w:rPr>
              <w:t>5.226</w:t>
            </w:r>
          </w:p>
        </w:tc>
      </w:tr>
      <w:tr w:rsidR="00F13ADF" w:rsidRPr="00264A4B" w:rsidTr="00F13ADF">
        <w:trPr>
          <w:cantSplit/>
          <w:jc w:val="center"/>
        </w:trPr>
        <w:tc>
          <w:tcPr>
            <w:tcW w:w="3093" w:type="dxa"/>
            <w:tcBorders>
              <w:top w:val="single" w:sz="6" w:space="0" w:color="auto"/>
              <w:left w:val="single" w:sz="6" w:space="0" w:color="auto"/>
              <w:right w:val="single" w:sz="6" w:space="0" w:color="auto"/>
            </w:tcBorders>
          </w:tcPr>
          <w:p w:rsidR="004B45F3" w:rsidRDefault="004B45F3" w:rsidP="004B45F3">
            <w:pPr>
              <w:pStyle w:val="TableTextS5"/>
              <w:spacing w:before="0"/>
              <w:rPr>
                <w:rStyle w:val="Tablefreq"/>
                <w:sz w:val="18"/>
                <w:szCs w:val="18"/>
              </w:rPr>
            </w:pPr>
            <w:del w:id="179" w:author="RISSONE Christian" w:date="2014-04-22T17:03:00Z">
              <w:r w:rsidRPr="0004184C" w:rsidDel="00B042DE">
                <w:rPr>
                  <w:rStyle w:val="Tablefreq"/>
                  <w:sz w:val="18"/>
                  <w:szCs w:val="18"/>
                </w:rPr>
                <w:delText>156.8375-161.9625</w:delText>
              </w:r>
            </w:del>
          </w:p>
          <w:p w:rsidR="004B45F3" w:rsidRPr="0004184C" w:rsidRDefault="004B45F3" w:rsidP="004B45F3">
            <w:pPr>
              <w:pStyle w:val="TableTextS5"/>
              <w:spacing w:before="0"/>
              <w:rPr>
                <w:rStyle w:val="Tablefreq"/>
                <w:sz w:val="18"/>
                <w:szCs w:val="18"/>
              </w:rPr>
            </w:pPr>
            <w:ins w:id="180" w:author="RISSONE Christian" w:date="2013-12-18T11:05:00Z">
              <w:r w:rsidRPr="0004184C">
                <w:rPr>
                  <w:rStyle w:val="Tablefreq"/>
                  <w:sz w:val="18"/>
                  <w:szCs w:val="18"/>
                </w:rPr>
                <w:t>1</w:t>
              </w:r>
            </w:ins>
            <w:ins w:id="181" w:author="RISSONE Christian" w:date="2013-12-18T11:32:00Z">
              <w:r w:rsidRPr="0004184C">
                <w:rPr>
                  <w:rStyle w:val="Tablefreq"/>
                  <w:sz w:val="18"/>
                  <w:szCs w:val="18"/>
                </w:rPr>
                <w:t>61</w:t>
              </w:r>
            </w:ins>
            <w:ins w:id="182" w:author="Manouvrier, Yves" w:date="2014-06-19T11:08:00Z">
              <w:r w:rsidRPr="0004184C">
                <w:rPr>
                  <w:rStyle w:val="Tablefreq"/>
                  <w:sz w:val="18"/>
                  <w:szCs w:val="18"/>
                </w:rPr>
                <w:t>,</w:t>
              </w:r>
            </w:ins>
            <w:ins w:id="183" w:author="RISSONE Christian" w:date="2013-12-18T11:20:00Z">
              <w:r w:rsidRPr="0004184C">
                <w:rPr>
                  <w:rStyle w:val="Tablefreq"/>
                  <w:sz w:val="18"/>
                  <w:szCs w:val="18"/>
                </w:rPr>
                <w:t>7</w:t>
              </w:r>
            </w:ins>
            <w:ins w:id="184" w:author="RISSONE Christian" w:date="2013-12-18T11:05:00Z">
              <w:r w:rsidRPr="0004184C">
                <w:rPr>
                  <w:rStyle w:val="Tablefreq"/>
                  <w:sz w:val="18"/>
                  <w:szCs w:val="18"/>
                </w:rPr>
                <w:t>875-1</w:t>
              </w:r>
            </w:ins>
            <w:ins w:id="185" w:author="RISSONE Christian" w:date="2013-12-18T11:21:00Z">
              <w:r w:rsidRPr="0004184C">
                <w:rPr>
                  <w:rStyle w:val="Tablefreq"/>
                  <w:sz w:val="18"/>
                  <w:szCs w:val="18"/>
                </w:rPr>
                <w:t>61</w:t>
              </w:r>
            </w:ins>
            <w:ins w:id="186" w:author="Manouvrier, Yves" w:date="2014-06-19T11:08:00Z">
              <w:r w:rsidRPr="0004184C">
                <w:rPr>
                  <w:rStyle w:val="Tablefreq"/>
                  <w:sz w:val="18"/>
                  <w:szCs w:val="18"/>
                </w:rPr>
                <w:t>,</w:t>
              </w:r>
            </w:ins>
            <w:ins w:id="187" w:author="RISSONE Christian" w:date="2013-12-18T11:21:00Z">
              <w:r w:rsidRPr="0004184C">
                <w:rPr>
                  <w:rStyle w:val="Tablefreq"/>
                  <w:sz w:val="18"/>
                  <w:szCs w:val="18"/>
                </w:rPr>
                <w:t>9</w:t>
              </w:r>
            </w:ins>
            <w:ins w:id="188" w:author="RISSONE Christian" w:date="2013-12-18T11:31:00Z">
              <w:r w:rsidRPr="0004184C">
                <w:rPr>
                  <w:rStyle w:val="Tablefreq"/>
                  <w:sz w:val="18"/>
                  <w:szCs w:val="18"/>
                </w:rPr>
                <w:t>375</w:t>
              </w:r>
            </w:ins>
          </w:p>
          <w:p w:rsidR="004B45F3" w:rsidRPr="0004184C" w:rsidRDefault="004B45F3" w:rsidP="004B45F3">
            <w:pPr>
              <w:pStyle w:val="TableTextS5"/>
              <w:spacing w:before="0"/>
              <w:rPr>
                <w:color w:val="000000"/>
                <w:sz w:val="18"/>
                <w:szCs w:val="18"/>
              </w:rPr>
            </w:pPr>
            <w:r w:rsidRPr="0004184C">
              <w:rPr>
                <w:color w:val="000000"/>
                <w:sz w:val="18"/>
                <w:szCs w:val="18"/>
              </w:rPr>
              <w:t>FIXE</w:t>
            </w:r>
          </w:p>
          <w:p w:rsidR="004B45F3" w:rsidRPr="0004184C" w:rsidRDefault="004B45F3" w:rsidP="004B45F3">
            <w:pPr>
              <w:pStyle w:val="TableTextS5"/>
              <w:spacing w:before="0"/>
              <w:rPr>
                <w:ins w:id="189" w:author="Alidra, Patricia" w:date="2014-06-12T11:23:00Z"/>
                <w:color w:val="000000"/>
                <w:sz w:val="18"/>
                <w:szCs w:val="18"/>
              </w:rPr>
            </w:pPr>
            <w:r w:rsidRPr="0004184C">
              <w:rPr>
                <w:color w:val="000000"/>
                <w:sz w:val="18"/>
                <w:szCs w:val="18"/>
              </w:rPr>
              <w:t>MOBILE sauf mobile aéronautique</w:t>
            </w:r>
          </w:p>
          <w:p w:rsidR="00F13ADF" w:rsidRPr="00264A4B" w:rsidRDefault="0022558F">
            <w:pPr>
              <w:pStyle w:val="TableTextS5"/>
              <w:tabs>
                <w:tab w:val="clear" w:pos="567"/>
              </w:tabs>
              <w:spacing w:before="0"/>
              <w:ind w:left="169" w:hanging="169"/>
              <w:rPr>
                <w:color w:val="000000"/>
                <w:sz w:val="18"/>
                <w:szCs w:val="18"/>
              </w:rPr>
              <w:pPrChange w:id="190" w:author="Gozel, Elsa" w:date="2015-10-27T22:55:00Z">
                <w:pPr>
                  <w:pStyle w:val="TableTextS5"/>
                  <w:spacing w:before="0"/>
                  <w:ind w:left="170" w:hanging="170"/>
                </w:pPr>
              </w:pPrChange>
            </w:pPr>
            <w:ins w:id="191" w:author="Manouvrier, Yves" w:date="2014-06-19T11:11:00Z">
              <w:r w:rsidRPr="0004184C">
                <w:rPr>
                  <w:sz w:val="18"/>
                  <w:szCs w:val="18"/>
                </w:rPr>
                <w:t>MOBILE MARITIME PAR SATELLITE</w:t>
              </w:r>
            </w:ins>
            <w:ins w:id="192" w:author="Alidra, Patricia" w:date="2014-06-12T11:23:00Z">
              <w:r w:rsidRPr="0004184C">
                <w:rPr>
                  <w:sz w:val="18"/>
                  <w:szCs w:val="18"/>
                </w:rPr>
                <w:t xml:space="preserve"> </w:t>
              </w:r>
              <w:r w:rsidR="004B45F3" w:rsidRPr="0004184C">
                <w:rPr>
                  <w:sz w:val="18"/>
                  <w:szCs w:val="18"/>
                  <w:rPrChange w:id="193" w:author="Alidra, Patricia" w:date="2014-06-12T11:23:00Z">
                    <w:rPr>
                      <w:lang w:val="fr-CH"/>
                    </w:rPr>
                  </w:rPrChange>
                </w:rPr>
                <w:t>(</w:t>
              </w:r>
            </w:ins>
            <w:ins w:id="194" w:author="Manouvrier, Yves" w:date="2014-06-19T11:12:00Z">
              <w:r w:rsidR="004B45F3" w:rsidRPr="0004184C">
                <w:rPr>
                  <w:sz w:val="18"/>
                  <w:szCs w:val="18"/>
                </w:rPr>
                <w:t>espace vers Terre</w:t>
              </w:r>
            </w:ins>
            <w:ins w:id="195" w:author="Alidra, Patricia" w:date="2014-06-12T11:23:00Z">
              <w:r w:rsidR="004B45F3" w:rsidRPr="0004184C">
                <w:rPr>
                  <w:sz w:val="18"/>
                  <w:szCs w:val="18"/>
                  <w:rPrChange w:id="196" w:author="Alidra, Patricia" w:date="2014-06-12T11:23:00Z">
                    <w:rPr>
                      <w:lang w:val="fr-CH"/>
                    </w:rPr>
                  </w:rPrChange>
                </w:rPr>
                <w:t>)</w:t>
              </w:r>
            </w:ins>
            <w:ins w:id="197" w:author="Alidra, Patricia" w:date="2014-06-12T11:29:00Z">
              <w:r w:rsidR="004B45F3" w:rsidRPr="0004184C">
                <w:rPr>
                  <w:sz w:val="18"/>
                  <w:szCs w:val="18"/>
                </w:rPr>
                <w:t xml:space="preserve">  </w:t>
              </w:r>
            </w:ins>
            <w:ins w:id="198" w:author="ITU" w:date="2014-06-10T10:41:00Z">
              <w:r w:rsidR="004B45F3" w:rsidRPr="0004184C">
                <w:rPr>
                  <w:sz w:val="18"/>
                  <w:szCs w:val="18"/>
                  <w:rPrChange w:id="199" w:author="WG3 Maritime chair " w:date="2015-03-25T09:37:00Z">
                    <w:rPr>
                      <w:rFonts w:eastAsia="SimSun"/>
                      <w:highlight w:val="green"/>
                    </w:rPr>
                  </w:rPrChange>
                </w:rPr>
                <w:t xml:space="preserve">MOD </w:t>
              </w:r>
            </w:ins>
            <w:ins w:id="200" w:author=" 胡菠" w:date="2015-03-01T15:38:00Z">
              <w:r w:rsidR="004B45F3" w:rsidRPr="0004184C">
                <w:rPr>
                  <w:sz w:val="18"/>
                  <w:szCs w:val="18"/>
                  <w:rPrChange w:id="201" w:author="WG3 Maritime chair " w:date="2015-03-25T09:37:00Z">
                    <w:rPr>
                      <w:rFonts w:eastAsia="SimSun"/>
                      <w:highlight w:val="magenta"/>
                    </w:rPr>
                  </w:rPrChange>
                </w:rPr>
                <w:t>5.</w:t>
              </w:r>
            </w:ins>
            <w:ins w:id="202" w:author="Gozel, Elsa" w:date="2015-10-27T22:54:00Z">
              <w:r w:rsidR="004B45F3">
                <w:rPr>
                  <w:sz w:val="18"/>
                  <w:szCs w:val="18"/>
                </w:rPr>
                <w:t>520B</w:t>
              </w:r>
            </w:ins>
            <w:ins w:id="203" w:author="Germain, Catherine" w:date="2015-03-27T22:23:00Z">
              <w:r w:rsidR="004B45F3" w:rsidRPr="0004184C">
                <w:rPr>
                  <w:sz w:val="18"/>
                  <w:szCs w:val="18"/>
                </w:rPr>
                <w:t xml:space="preserve">  </w:t>
              </w:r>
            </w:ins>
            <w:ins w:id="204" w:author="Alidra, Patricia" w:date="2014-06-12T11:29:00Z">
              <w:r w:rsidR="004B45F3" w:rsidRPr="0004184C">
                <w:rPr>
                  <w:sz w:val="18"/>
                  <w:szCs w:val="18"/>
                </w:rPr>
                <w:t>MOD</w:t>
              </w:r>
            </w:ins>
            <w:ins w:id="205" w:author="Gozel, Elsa" w:date="2015-10-27T22:55:00Z">
              <w:r w:rsidR="004B45F3">
                <w:rPr>
                  <w:sz w:val="18"/>
                  <w:szCs w:val="18"/>
                </w:rPr>
                <w:t xml:space="preserve"> 208A</w:t>
              </w:r>
            </w:ins>
          </w:p>
        </w:tc>
        <w:tc>
          <w:tcPr>
            <w:tcW w:w="6211" w:type="dxa"/>
            <w:gridSpan w:val="3"/>
            <w:tcBorders>
              <w:top w:val="single" w:sz="6" w:space="0" w:color="auto"/>
              <w:left w:val="single" w:sz="6" w:space="0" w:color="auto"/>
              <w:right w:val="single" w:sz="6" w:space="0" w:color="auto"/>
            </w:tcBorders>
          </w:tcPr>
          <w:p w:rsidR="004B45F3" w:rsidRPr="0004184C" w:rsidRDefault="004B45F3" w:rsidP="004B45F3">
            <w:pPr>
              <w:pStyle w:val="TableTextS5"/>
              <w:spacing w:before="0"/>
              <w:rPr>
                <w:rStyle w:val="Tablefreq"/>
                <w:b w:val="0"/>
                <w:sz w:val="18"/>
                <w:szCs w:val="18"/>
              </w:rPr>
            </w:pPr>
            <w:del w:id="206" w:author="RISSONE Christian" w:date="2014-04-22T17:03:00Z">
              <w:r w:rsidRPr="0004184C" w:rsidDel="00B042DE">
                <w:rPr>
                  <w:rStyle w:val="Tablefreq"/>
                  <w:sz w:val="18"/>
                  <w:szCs w:val="18"/>
                </w:rPr>
                <w:delText>156.8375-161.9625</w:delText>
              </w:r>
            </w:del>
            <w:ins w:id="207" w:author="RISSONE Christian" w:date="2013-12-18T11:05:00Z">
              <w:r w:rsidRPr="0004184C">
                <w:rPr>
                  <w:rStyle w:val="Tablefreq"/>
                  <w:sz w:val="18"/>
                  <w:szCs w:val="18"/>
                </w:rPr>
                <w:t>1</w:t>
              </w:r>
            </w:ins>
            <w:ins w:id="208" w:author="RISSONE Christian" w:date="2013-12-18T11:32:00Z">
              <w:r w:rsidRPr="0004184C">
                <w:rPr>
                  <w:rStyle w:val="Tablefreq"/>
                  <w:sz w:val="18"/>
                  <w:szCs w:val="18"/>
                </w:rPr>
                <w:t>61</w:t>
              </w:r>
            </w:ins>
            <w:ins w:id="209" w:author="Manouvrier, Yves" w:date="2014-06-19T11:08:00Z">
              <w:r w:rsidRPr="0004184C">
                <w:rPr>
                  <w:rStyle w:val="Tablefreq"/>
                  <w:sz w:val="18"/>
                  <w:szCs w:val="18"/>
                </w:rPr>
                <w:t>,</w:t>
              </w:r>
            </w:ins>
            <w:ins w:id="210" w:author="RISSONE Christian" w:date="2013-12-18T11:20:00Z">
              <w:r w:rsidRPr="0004184C">
                <w:rPr>
                  <w:rStyle w:val="Tablefreq"/>
                  <w:sz w:val="18"/>
                  <w:szCs w:val="18"/>
                </w:rPr>
                <w:t>7</w:t>
              </w:r>
            </w:ins>
            <w:ins w:id="211" w:author="RISSONE Christian" w:date="2013-12-18T11:05:00Z">
              <w:r w:rsidRPr="0004184C">
                <w:rPr>
                  <w:rStyle w:val="Tablefreq"/>
                  <w:sz w:val="18"/>
                  <w:szCs w:val="18"/>
                </w:rPr>
                <w:t>875-1</w:t>
              </w:r>
            </w:ins>
            <w:ins w:id="212" w:author="RISSONE Christian" w:date="2013-12-18T11:21:00Z">
              <w:r w:rsidRPr="0004184C">
                <w:rPr>
                  <w:rStyle w:val="Tablefreq"/>
                  <w:sz w:val="18"/>
                  <w:szCs w:val="18"/>
                </w:rPr>
                <w:t>61</w:t>
              </w:r>
            </w:ins>
            <w:ins w:id="213" w:author="Manouvrier, Yves" w:date="2014-06-19T11:08:00Z">
              <w:r w:rsidRPr="0004184C">
                <w:rPr>
                  <w:rStyle w:val="Tablefreq"/>
                  <w:sz w:val="18"/>
                  <w:szCs w:val="18"/>
                </w:rPr>
                <w:t>,</w:t>
              </w:r>
            </w:ins>
            <w:ins w:id="214" w:author="RISSONE Christian" w:date="2013-12-18T11:21:00Z">
              <w:r w:rsidRPr="0004184C">
                <w:rPr>
                  <w:rStyle w:val="Tablefreq"/>
                  <w:sz w:val="18"/>
                  <w:szCs w:val="18"/>
                </w:rPr>
                <w:t>9</w:t>
              </w:r>
            </w:ins>
            <w:ins w:id="215" w:author="RISSONE Christian" w:date="2013-12-18T11:31:00Z">
              <w:r w:rsidRPr="0004184C">
                <w:rPr>
                  <w:rStyle w:val="Tablefreq"/>
                  <w:sz w:val="18"/>
                  <w:szCs w:val="18"/>
                </w:rPr>
                <w:t>375</w:t>
              </w:r>
            </w:ins>
          </w:p>
          <w:p w:rsidR="004B45F3" w:rsidRPr="0004184C" w:rsidRDefault="004B45F3" w:rsidP="004B45F3">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4B45F3" w:rsidRPr="0004184C" w:rsidRDefault="004B45F3" w:rsidP="004B45F3">
            <w:pPr>
              <w:pStyle w:val="TableTextS5"/>
              <w:spacing w:before="0"/>
              <w:rPr>
                <w:ins w:id="216" w:author="Alidra, Patricia" w:date="2014-06-12T11:22:00Z"/>
                <w:color w:val="000000"/>
                <w:sz w:val="18"/>
                <w:szCs w:val="18"/>
              </w:rPr>
            </w:pPr>
            <w:r w:rsidRPr="0004184C">
              <w:rPr>
                <w:color w:val="000000"/>
                <w:sz w:val="18"/>
                <w:szCs w:val="18"/>
              </w:rPr>
              <w:tab/>
            </w:r>
            <w:r w:rsidRPr="0004184C">
              <w:rPr>
                <w:color w:val="000000"/>
                <w:sz w:val="18"/>
                <w:szCs w:val="18"/>
              </w:rPr>
              <w:tab/>
              <w:t>MOBILE</w:t>
            </w:r>
          </w:p>
          <w:p w:rsidR="00F13ADF" w:rsidRPr="00264A4B" w:rsidRDefault="004B45F3">
            <w:pPr>
              <w:pStyle w:val="TableTextS5"/>
              <w:spacing w:before="0"/>
              <w:rPr>
                <w:rStyle w:val="Tablefreq"/>
                <w:color w:val="000000"/>
                <w:szCs w:val="18"/>
              </w:rPr>
            </w:pPr>
            <w:r w:rsidRPr="0004184C">
              <w:rPr>
                <w:sz w:val="18"/>
                <w:szCs w:val="18"/>
              </w:rPr>
              <w:tab/>
            </w:r>
            <w:r w:rsidRPr="0004184C">
              <w:rPr>
                <w:sz w:val="18"/>
                <w:szCs w:val="18"/>
              </w:rPr>
              <w:tab/>
            </w:r>
            <w:ins w:id="217" w:author="Manouvrier, Yves" w:date="2014-06-19T11:12:00Z">
              <w:r w:rsidR="00455E35" w:rsidRPr="0004184C">
                <w:rPr>
                  <w:sz w:val="18"/>
                  <w:szCs w:val="18"/>
                </w:rPr>
                <w:t>MOBILE MARITIME PAR SATELLITE</w:t>
              </w:r>
            </w:ins>
            <w:ins w:id="218" w:author="Alidra, Patricia" w:date="2014-06-12T11:23:00Z">
              <w:r w:rsidR="00455E35" w:rsidRPr="0004184C">
                <w:rPr>
                  <w:sz w:val="18"/>
                  <w:szCs w:val="18"/>
                </w:rPr>
                <w:t xml:space="preserve"> (</w:t>
              </w:r>
            </w:ins>
            <w:ins w:id="219" w:author="Manouvrier, Yves" w:date="2015-10-29T10:21:00Z">
              <w:r w:rsidR="0022558F">
                <w:rPr>
                  <w:sz w:val="18"/>
                  <w:szCs w:val="18"/>
                </w:rPr>
                <w:t>e</w:t>
              </w:r>
            </w:ins>
            <w:ins w:id="220" w:author="Alidra, Patricia" w:date="2014-06-12T11:23:00Z">
              <w:r w:rsidR="00455E35" w:rsidRPr="0004184C">
                <w:rPr>
                  <w:sz w:val="18"/>
                  <w:szCs w:val="18"/>
                </w:rPr>
                <w:t>space</w:t>
              </w:r>
            </w:ins>
            <w:ins w:id="221" w:author="Manouvrier, Yves" w:date="2014-06-19T11:13:00Z">
              <w:r w:rsidR="00455E35" w:rsidRPr="0004184C">
                <w:rPr>
                  <w:sz w:val="18"/>
                  <w:szCs w:val="18"/>
                </w:rPr>
                <w:t xml:space="preserve"> vers </w:t>
              </w:r>
            </w:ins>
            <w:ins w:id="222" w:author="Manouvrier, Yves" w:date="2015-10-29T10:21:00Z">
              <w:r w:rsidR="0022558F">
                <w:rPr>
                  <w:sz w:val="18"/>
                  <w:szCs w:val="18"/>
                </w:rPr>
                <w:t>T</w:t>
              </w:r>
            </w:ins>
            <w:ins w:id="223" w:author="Manouvrier, Yves" w:date="2014-06-19T11:13:00Z">
              <w:r w:rsidR="00455E35" w:rsidRPr="0004184C">
                <w:rPr>
                  <w:sz w:val="18"/>
                  <w:szCs w:val="18"/>
                </w:rPr>
                <w:t>erre</w:t>
              </w:r>
            </w:ins>
            <w:ins w:id="224" w:author="Alidra, Patricia" w:date="2014-06-12T11:23:00Z">
              <w:r w:rsidR="00455E35" w:rsidRPr="0004184C">
                <w:rPr>
                  <w:sz w:val="18"/>
                  <w:szCs w:val="18"/>
                </w:rPr>
                <w:t>)</w:t>
              </w:r>
            </w:ins>
            <w:ins w:id="225" w:author="Germain, Catherine" w:date="2015-03-27T22:24:00Z">
              <w:r w:rsidRPr="0004184C">
                <w:rPr>
                  <w:sz w:val="18"/>
                  <w:szCs w:val="18"/>
                </w:rPr>
                <w:t xml:space="preserve">  </w:t>
              </w:r>
            </w:ins>
            <w:r w:rsidRPr="0004184C">
              <w:rPr>
                <w:sz w:val="18"/>
                <w:szCs w:val="18"/>
              </w:rPr>
              <w:tab/>
            </w:r>
            <w:r w:rsidRPr="0004184C">
              <w:rPr>
                <w:sz w:val="18"/>
                <w:szCs w:val="18"/>
              </w:rPr>
              <w:tab/>
            </w:r>
            <w:r w:rsidRPr="0004184C">
              <w:rPr>
                <w:sz w:val="18"/>
                <w:szCs w:val="18"/>
              </w:rPr>
              <w:tab/>
            </w:r>
            <w:ins w:id="226" w:author="Germain, Catherine" w:date="2015-03-27T22:24:00Z">
              <w:r w:rsidRPr="0004184C">
                <w:rPr>
                  <w:sz w:val="18"/>
                  <w:szCs w:val="18"/>
                </w:rPr>
                <w:t>MOD</w:t>
              </w:r>
            </w:ins>
            <w:ins w:id="227" w:author="Royer, Veronique" w:date="2015-03-30T18:18:00Z">
              <w:r w:rsidRPr="0004184C">
                <w:rPr>
                  <w:sz w:val="18"/>
                  <w:szCs w:val="18"/>
                </w:rPr>
                <w:t> </w:t>
              </w:r>
            </w:ins>
            <w:ins w:id="228" w:author="Germain, Catherine" w:date="2015-03-27T22:24:00Z">
              <w:r w:rsidRPr="0004184C">
                <w:rPr>
                  <w:sz w:val="18"/>
                  <w:szCs w:val="18"/>
                </w:rPr>
                <w:t>5.</w:t>
              </w:r>
            </w:ins>
            <w:ins w:id="229" w:author="Gozel, Elsa" w:date="2015-10-27T22:56:00Z">
              <w:r>
                <w:rPr>
                  <w:sz w:val="18"/>
                  <w:szCs w:val="18"/>
                </w:rPr>
                <w:t>520B MOD 208A</w:t>
              </w:r>
            </w:ins>
          </w:p>
        </w:tc>
      </w:tr>
      <w:tr w:rsidR="00F13ADF" w:rsidRPr="00264A4B" w:rsidTr="00F13ADF">
        <w:trPr>
          <w:cantSplit/>
          <w:jc w:val="center"/>
        </w:trPr>
        <w:tc>
          <w:tcPr>
            <w:tcW w:w="3093" w:type="dxa"/>
            <w:tcBorders>
              <w:left w:val="single" w:sz="6" w:space="0" w:color="auto"/>
              <w:bottom w:val="single" w:sz="6" w:space="0" w:color="auto"/>
              <w:right w:val="single" w:sz="6" w:space="0" w:color="auto"/>
            </w:tcBorders>
          </w:tcPr>
          <w:p w:rsidR="00F13ADF" w:rsidRPr="00264A4B" w:rsidDel="00BE180A" w:rsidRDefault="004B45F3" w:rsidP="00F13ADF">
            <w:pPr>
              <w:pStyle w:val="TableTextS5"/>
              <w:spacing w:before="0"/>
              <w:rPr>
                <w:sz w:val="18"/>
                <w:szCs w:val="18"/>
              </w:rPr>
            </w:pPr>
            <w:r>
              <w:rPr>
                <w:sz w:val="18"/>
                <w:szCs w:val="18"/>
              </w:rPr>
              <w:t>5.226</w:t>
            </w:r>
            <w:ins w:id="230" w:author="Gozel, Elsa" w:date="2015-10-27T22:55:00Z">
              <w:r>
                <w:rPr>
                  <w:sz w:val="18"/>
                  <w:szCs w:val="18"/>
                </w:rPr>
                <w:t xml:space="preserve"> ADD 5.226B</w:t>
              </w:r>
            </w:ins>
          </w:p>
        </w:tc>
        <w:tc>
          <w:tcPr>
            <w:tcW w:w="6211" w:type="dxa"/>
            <w:gridSpan w:val="3"/>
            <w:tcBorders>
              <w:left w:val="single" w:sz="6" w:space="0" w:color="auto"/>
              <w:bottom w:val="single" w:sz="6" w:space="0" w:color="auto"/>
              <w:right w:val="single" w:sz="6" w:space="0" w:color="auto"/>
            </w:tcBorders>
          </w:tcPr>
          <w:p w:rsidR="00F13ADF" w:rsidRPr="00264A4B" w:rsidRDefault="00110B75" w:rsidP="00F13ADF">
            <w:pPr>
              <w:pStyle w:val="TableTextS5"/>
              <w:spacing w:before="0"/>
              <w:ind w:left="567"/>
              <w:rPr>
                <w:color w:val="000000"/>
                <w:sz w:val="18"/>
                <w:szCs w:val="18"/>
              </w:rPr>
            </w:pPr>
            <w:r>
              <w:rPr>
                <w:color w:val="000000"/>
                <w:sz w:val="18"/>
                <w:szCs w:val="18"/>
              </w:rPr>
              <w:t xml:space="preserve">5.526 </w:t>
            </w:r>
            <w:ins w:id="231" w:author="Gozel, Elsa" w:date="2015-10-27T22:57:00Z">
              <w:r>
                <w:rPr>
                  <w:color w:val="000000"/>
                  <w:sz w:val="18"/>
                  <w:szCs w:val="18"/>
                </w:rPr>
                <w:t>ADD 5.226B</w:t>
              </w:r>
            </w:ins>
          </w:p>
        </w:tc>
      </w:tr>
      <w:tr w:rsidR="00F13ADF" w:rsidRPr="00264A4B" w:rsidTr="00F13ADF">
        <w:trPr>
          <w:cantSplit/>
          <w:jc w:val="center"/>
        </w:trPr>
        <w:tc>
          <w:tcPr>
            <w:tcW w:w="3101" w:type="dxa"/>
            <w:gridSpan w:val="2"/>
            <w:tcBorders>
              <w:top w:val="single" w:sz="6" w:space="0" w:color="auto"/>
              <w:left w:val="single" w:sz="6" w:space="0" w:color="auto"/>
              <w:right w:val="single" w:sz="6" w:space="0" w:color="auto"/>
            </w:tcBorders>
          </w:tcPr>
          <w:p w:rsidR="004B45F3" w:rsidRPr="0004184C" w:rsidRDefault="004B45F3" w:rsidP="004B45F3">
            <w:pPr>
              <w:pStyle w:val="TableTextS5"/>
              <w:spacing w:before="0"/>
              <w:rPr>
                <w:rStyle w:val="Tablefreq"/>
                <w:sz w:val="18"/>
                <w:szCs w:val="18"/>
              </w:rPr>
            </w:pPr>
            <w:del w:id="232" w:author="RISSONE Christian" w:date="2014-04-22T17:03:00Z">
              <w:r w:rsidRPr="0004184C" w:rsidDel="00B042DE">
                <w:rPr>
                  <w:rStyle w:val="Tablefreq"/>
                  <w:sz w:val="18"/>
                  <w:szCs w:val="18"/>
                </w:rPr>
                <w:delText>156.8375</w:delText>
              </w:r>
            </w:del>
            <w:ins w:id="233" w:author="RISSONE Christian" w:date="2013-12-18T11:05:00Z">
              <w:r w:rsidRPr="0004184C">
                <w:rPr>
                  <w:rStyle w:val="Tablefreq"/>
                  <w:sz w:val="18"/>
                  <w:szCs w:val="18"/>
                </w:rPr>
                <w:t>1</w:t>
              </w:r>
            </w:ins>
            <w:ins w:id="234" w:author="RISSONE Christian" w:date="2013-12-18T11:32:00Z">
              <w:r w:rsidRPr="0004184C">
                <w:rPr>
                  <w:rStyle w:val="Tablefreq"/>
                  <w:sz w:val="18"/>
                  <w:szCs w:val="18"/>
                </w:rPr>
                <w:t>61</w:t>
              </w:r>
            </w:ins>
            <w:ins w:id="235" w:author="Manouvrier, Yves" w:date="2014-06-19T11:08:00Z">
              <w:r w:rsidRPr="0004184C">
                <w:rPr>
                  <w:rStyle w:val="Tablefreq"/>
                  <w:sz w:val="18"/>
                  <w:szCs w:val="18"/>
                </w:rPr>
                <w:t>,</w:t>
              </w:r>
            </w:ins>
            <w:ins w:id="236" w:author="RISSONE Christian" w:date="2013-12-18T11:44:00Z">
              <w:r w:rsidRPr="0004184C">
                <w:rPr>
                  <w:rStyle w:val="Tablefreq"/>
                  <w:sz w:val="18"/>
                  <w:szCs w:val="18"/>
                </w:rPr>
                <w:t>93</w:t>
              </w:r>
            </w:ins>
            <w:ins w:id="237" w:author="RISSONE Christian" w:date="2013-12-18T11:05:00Z">
              <w:r w:rsidRPr="0004184C">
                <w:rPr>
                  <w:rStyle w:val="Tablefreq"/>
                  <w:sz w:val="18"/>
                  <w:szCs w:val="18"/>
                </w:rPr>
                <w:t>75</w:t>
              </w:r>
            </w:ins>
            <w:r w:rsidRPr="0004184C">
              <w:rPr>
                <w:rStyle w:val="Tablefreq"/>
                <w:sz w:val="18"/>
                <w:szCs w:val="18"/>
              </w:rPr>
              <w:t>-161,9625</w:t>
            </w:r>
          </w:p>
          <w:p w:rsidR="004B45F3" w:rsidRPr="0004184C" w:rsidRDefault="004B45F3" w:rsidP="004B45F3">
            <w:pPr>
              <w:pStyle w:val="TableTextS5"/>
              <w:spacing w:before="0"/>
              <w:rPr>
                <w:color w:val="000000"/>
                <w:sz w:val="18"/>
                <w:szCs w:val="18"/>
              </w:rPr>
            </w:pPr>
            <w:r w:rsidRPr="0004184C">
              <w:rPr>
                <w:color w:val="000000"/>
                <w:sz w:val="18"/>
                <w:szCs w:val="18"/>
              </w:rPr>
              <w:t>FIXE</w:t>
            </w:r>
          </w:p>
          <w:p w:rsidR="004B45F3" w:rsidRPr="0004184C" w:rsidRDefault="004B45F3" w:rsidP="004B45F3">
            <w:pPr>
              <w:pStyle w:val="TableTextS5"/>
              <w:spacing w:before="0"/>
              <w:rPr>
                <w:ins w:id="238" w:author="Alidra, Patricia" w:date="2014-06-12T11:23:00Z"/>
                <w:color w:val="000000"/>
                <w:sz w:val="18"/>
                <w:szCs w:val="18"/>
              </w:rPr>
            </w:pPr>
            <w:r w:rsidRPr="0004184C">
              <w:rPr>
                <w:color w:val="000000"/>
                <w:sz w:val="18"/>
                <w:szCs w:val="18"/>
              </w:rPr>
              <w:t>MOBILE sauf mobile aéronautique</w:t>
            </w:r>
          </w:p>
          <w:p w:rsidR="00F13ADF" w:rsidRPr="00264A4B" w:rsidRDefault="004B45F3" w:rsidP="004B45F3">
            <w:pPr>
              <w:pStyle w:val="TableTextS5"/>
              <w:spacing w:before="0"/>
              <w:rPr>
                <w:color w:val="000000"/>
                <w:sz w:val="18"/>
                <w:szCs w:val="18"/>
              </w:rPr>
            </w:pPr>
            <w:ins w:id="239" w:author="Manouvrier, Yves" w:date="2014-06-19T11:13:00Z">
              <w:r w:rsidRPr="0004184C">
                <w:rPr>
                  <w:sz w:val="18"/>
                  <w:szCs w:val="18"/>
                </w:rPr>
                <w:t>Mobile maritime par satellite</w:t>
              </w:r>
            </w:ins>
            <w:ins w:id="240" w:author="Alidra, Patricia" w:date="2014-06-12T11:23:00Z">
              <w:r w:rsidRPr="0004184C">
                <w:rPr>
                  <w:sz w:val="18"/>
                  <w:szCs w:val="18"/>
                  <w:rPrChange w:id="241" w:author="Alidra, Patricia" w:date="2014-06-12T11:23:00Z">
                    <w:rPr>
                      <w:lang w:val="fr-CH"/>
                    </w:rPr>
                  </w:rPrChange>
                </w:rPr>
                <w:t xml:space="preserve"> (Terre </w:t>
              </w:r>
            </w:ins>
            <w:r w:rsidRPr="0004184C">
              <w:rPr>
                <w:sz w:val="18"/>
                <w:szCs w:val="18"/>
              </w:rPr>
              <w:tab/>
            </w:r>
            <w:ins w:id="242" w:author="Alidra, Patricia" w:date="2014-06-12T11:23:00Z">
              <w:r w:rsidRPr="0004184C">
                <w:rPr>
                  <w:sz w:val="18"/>
                  <w:szCs w:val="18"/>
                  <w:rPrChange w:id="243" w:author="Alidra, Patricia" w:date="2014-06-12T11:23:00Z">
                    <w:rPr>
                      <w:lang w:val="fr-CH"/>
                    </w:rPr>
                  </w:rPrChange>
                </w:rPr>
                <w:t>vers espace)</w:t>
              </w:r>
            </w:ins>
          </w:p>
        </w:tc>
        <w:tc>
          <w:tcPr>
            <w:tcW w:w="6203" w:type="dxa"/>
            <w:gridSpan w:val="2"/>
            <w:tcBorders>
              <w:top w:val="single" w:sz="6" w:space="0" w:color="auto"/>
              <w:left w:val="single" w:sz="6" w:space="0" w:color="auto"/>
              <w:right w:val="single" w:sz="6" w:space="0" w:color="auto"/>
            </w:tcBorders>
          </w:tcPr>
          <w:p w:rsidR="004B45F3" w:rsidRPr="0004184C" w:rsidRDefault="004B45F3" w:rsidP="004B45F3">
            <w:pPr>
              <w:pStyle w:val="TableTextS5"/>
              <w:spacing w:before="0"/>
              <w:rPr>
                <w:rStyle w:val="Tablefreq"/>
                <w:sz w:val="18"/>
                <w:szCs w:val="18"/>
              </w:rPr>
            </w:pPr>
            <w:del w:id="244" w:author="RISSONE Christian" w:date="2014-04-22T17:03:00Z">
              <w:r w:rsidRPr="0004184C" w:rsidDel="00B042DE">
                <w:rPr>
                  <w:rStyle w:val="Tablefreq"/>
                  <w:sz w:val="18"/>
                  <w:szCs w:val="18"/>
                </w:rPr>
                <w:delText>156.8375</w:delText>
              </w:r>
            </w:del>
            <w:ins w:id="245" w:author="RISSONE Christian" w:date="2013-12-18T11:05:00Z">
              <w:r w:rsidRPr="0004184C">
                <w:rPr>
                  <w:rStyle w:val="Tablefreq"/>
                  <w:sz w:val="18"/>
                  <w:szCs w:val="18"/>
                </w:rPr>
                <w:t>1</w:t>
              </w:r>
            </w:ins>
            <w:ins w:id="246" w:author="RISSONE Christian" w:date="2013-12-18T11:32:00Z">
              <w:r w:rsidRPr="0004184C">
                <w:rPr>
                  <w:rStyle w:val="Tablefreq"/>
                  <w:sz w:val="18"/>
                  <w:szCs w:val="18"/>
                </w:rPr>
                <w:t>61</w:t>
              </w:r>
            </w:ins>
            <w:ins w:id="247" w:author="Manouvrier, Yves" w:date="2014-06-19T11:08:00Z">
              <w:r w:rsidRPr="0004184C">
                <w:rPr>
                  <w:rStyle w:val="Tablefreq"/>
                  <w:sz w:val="18"/>
                  <w:szCs w:val="18"/>
                </w:rPr>
                <w:t>,</w:t>
              </w:r>
            </w:ins>
            <w:ins w:id="248" w:author="RISSONE Christian" w:date="2013-12-18T11:44:00Z">
              <w:r w:rsidRPr="0004184C">
                <w:rPr>
                  <w:rStyle w:val="Tablefreq"/>
                  <w:sz w:val="18"/>
                  <w:szCs w:val="18"/>
                </w:rPr>
                <w:t>93</w:t>
              </w:r>
            </w:ins>
            <w:ins w:id="249" w:author="RISSONE Christian" w:date="2013-12-18T11:05:00Z">
              <w:r w:rsidRPr="0004184C">
                <w:rPr>
                  <w:rStyle w:val="Tablefreq"/>
                  <w:sz w:val="18"/>
                  <w:szCs w:val="18"/>
                </w:rPr>
                <w:t>75</w:t>
              </w:r>
            </w:ins>
            <w:r w:rsidRPr="0004184C">
              <w:rPr>
                <w:rStyle w:val="Tablefreq"/>
                <w:sz w:val="18"/>
                <w:szCs w:val="18"/>
              </w:rPr>
              <w:t>-161,9625</w:t>
            </w:r>
          </w:p>
          <w:p w:rsidR="004B45F3" w:rsidRPr="0004184C" w:rsidRDefault="004B45F3" w:rsidP="004B45F3">
            <w:pPr>
              <w:pStyle w:val="TableTextS5"/>
              <w:spacing w:before="0"/>
              <w:rPr>
                <w:color w:val="000000"/>
                <w:sz w:val="18"/>
                <w:szCs w:val="18"/>
              </w:rPr>
            </w:pPr>
            <w:r w:rsidRPr="0004184C">
              <w:rPr>
                <w:color w:val="000000"/>
                <w:sz w:val="18"/>
                <w:szCs w:val="18"/>
              </w:rPr>
              <w:tab/>
            </w:r>
            <w:r w:rsidRPr="0004184C">
              <w:rPr>
                <w:color w:val="000000"/>
                <w:sz w:val="18"/>
                <w:szCs w:val="18"/>
              </w:rPr>
              <w:tab/>
              <w:t>FIXE</w:t>
            </w:r>
          </w:p>
          <w:p w:rsidR="004B45F3" w:rsidRPr="0004184C" w:rsidRDefault="004B45F3" w:rsidP="004B45F3">
            <w:pPr>
              <w:pStyle w:val="TableTextS5"/>
              <w:spacing w:before="0"/>
              <w:rPr>
                <w:ins w:id="250" w:author="Alidra, Patricia" w:date="2014-06-12T11:23:00Z"/>
                <w:color w:val="000000"/>
                <w:sz w:val="18"/>
                <w:szCs w:val="18"/>
              </w:rPr>
            </w:pPr>
            <w:r w:rsidRPr="0004184C">
              <w:rPr>
                <w:color w:val="000000"/>
                <w:sz w:val="18"/>
                <w:szCs w:val="18"/>
              </w:rPr>
              <w:tab/>
            </w:r>
            <w:r w:rsidRPr="0004184C">
              <w:rPr>
                <w:color w:val="000000"/>
                <w:sz w:val="18"/>
                <w:szCs w:val="18"/>
              </w:rPr>
              <w:tab/>
              <w:t>MOBILE</w:t>
            </w:r>
          </w:p>
          <w:p w:rsidR="00F13ADF" w:rsidRPr="00264A4B" w:rsidRDefault="004B45F3" w:rsidP="004B45F3">
            <w:pPr>
              <w:pStyle w:val="TableTextS5"/>
              <w:spacing w:before="0"/>
              <w:rPr>
                <w:color w:val="000000"/>
                <w:sz w:val="18"/>
                <w:szCs w:val="18"/>
                <w:lang w:val="fr-CH"/>
              </w:rPr>
            </w:pPr>
            <w:r w:rsidRPr="0004184C">
              <w:rPr>
                <w:sz w:val="18"/>
                <w:szCs w:val="18"/>
              </w:rPr>
              <w:tab/>
            </w:r>
            <w:r w:rsidRPr="0004184C">
              <w:rPr>
                <w:sz w:val="18"/>
                <w:szCs w:val="18"/>
              </w:rPr>
              <w:tab/>
            </w:r>
            <w:ins w:id="251" w:author="Manouvrier, Yves" w:date="2014-06-19T11:13:00Z">
              <w:r w:rsidRPr="0004184C">
                <w:rPr>
                  <w:sz w:val="18"/>
                  <w:szCs w:val="18"/>
                </w:rPr>
                <w:t>Mobile maritime par satellite</w:t>
              </w:r>
            </w:ins>
            <w:ins w:id="252" w:author="Alidra, Patricia" w:date="2014-06-12T11:23:00Z">
              <w:r w:rsidRPr="0004184C">
                <w:rPr>
                  <w:sz w:val="18"/>
                  <w:szCs w:val="18"/>
                  <w:rPrChange w:id="253" w:author="Alidra, Patricia" w:date="2014-06-12T11:23:00Z">
                    <w:rPr>
                      <w:lang w:val="fr-CH"/>
                    </w:rPr>
                  </w:rPrChange>
                </w:rPr>
                <w:t xml:space="preserve"> (Terre vers espace)</w:t>
              </w:r>
            </w:ins>
          </w:p>
        </w:tc>
      </w:tr>
      <w:tr w:rsidR="00F13ADF" w:rsidRPr="00264A4B" w:rsidTr="00F13ADF">
        <w:trPr>
          <w:cantSplit/>
          <w:jc w:val="center"/>
        </w:trPr>
        <w:tc>
          <w:tcPr>
            <w:tcW w:w="3101" w:type="dxa"/>
            <w:gridSpan w:val="2"/>
            <w:tcBorders>
              <w:left w:val="single" w:sz="6" w:space="0" w:color="auto"/>
              <w:bottom w:val="single" w:sz="6" w:space="0" w:color="auto"/>
              <w:right w:val="single" w:sz="6" w:space="0" w:color="auto"/>
            </w:tcBorders>
          </w:tcPr>
          <w:p w:rsidR="00F13ADF" w:rsidRPr="00264A4B" w:rsidRDefault="004B45F3" w:rsidP="00F13ADF">
            <w:pPr>
              <w:pStyle w:val="TableTextS5"/>
              <w:rPr>
                <w:rStyle w:val="Tablefreq"/>
                <w:color w:val="000000"/>
                <w:szCs w:val="18"/>
              </w:rPr>
            </w:pPr>
            <w:r w:rsidRPr="0004184C">
              <w:rPr>
                <w:sz w:val="18"/>
                <w:szCs w:val="18"/>
                <w:rPrChange w:id="254" w:author="Alidra, Patricia" w:date="2014-06-12T11:23:00Z">
                  <w:rPr>
                    <w:b/>
                    <w:sz w:val="18"/>
                    <w:szCs w:val="18"/>
                  </w:rPr>
                </w:rPrChange>
              </w:rPr>
              <w:t>5.226</w:t>
            </w:r>
            <w:ins w:id="255" w:author="Alidra, Patricia" w:date="2014-06-12T11:29:00Z">
              <w:r w:rsidRPr="0004184C">
                <w:rPr>
                  <w:sz w:val="18"/>
                  <w:szCs w:val="18"/>
                </w:rPr>
                <w:t xml:space="preserve">  </w:t>
              </w:r>
            </w:ins>
            <w:ins w:id="256" w:author="Alidra, Patricia" w:date="2014-06-12T11:24:00Z">
              <w:r w:rsidRPr="0004184C">
                <w:rPr>
                  <w:color w:val="000000"/>
                  <w:sz w:val="18"/>
                  <w:szCs w:val="18"/>
                </w:rPr>
                <w:t>ADD 5.226A</w:t>
              </w:r>
            </w:ins>
          </w:p>
        </w:tc>
        <w:tc>
          <w:tcPr>
            <w:tcW w:w="6203" w:type="dxa"/>
            <w:gridSpan w:val="2"/>
            <w:tcBorders>
              <w:left w:val="single" w:sz="6" w:space="0" w:color="auto"/>
              <w:bottom w:val="single" w:sz="6" w:space="0" w:color="auto"/>
              <w:right w:val="single" w:sz="6" w:space="0" w:color="auto"/>
            </w:tcBorders>
          </w:tcPr>
          <w:p w:rsidR="00F13ADF" w:rsidRPr="00E42211" w:rsidRDefault="004B45F3" w:rsidP="00F13ADF">
            <w:pPr>
              <w:pStyle w:val="TableTextS5"/>
              <w:rPr>
                <w:rStyle w:val="Tablefreq"/>
                <w:color w:val="000000"/>
                <w:sz w:val="18"/>
                <w:szCs w:val="18"/>
              </w:rPr>
            </w:pPr>
            <w:r w:rsidRPr="00E42211">
              <w:rPr>
                <w:sz w:val="18"/>
                <w:szCs w:val="18"/>
                <w:rPrChange w:id="257" w:author="Alidra, Patricia" w:date="2014-06-12T11:23:00Z">
                  <w:rPr>
                    <w:b/>
                    <w:sz w:val="18"/>
                    <w:szCs w:val="18"/>
                  </w:rPr>
                </w:rPrChange>
              </w:rPr>
              <w:t>5.226</w:t>
            </w:r>
            <w:r w:rsidRPr="00E42211">
              <w:rPr>
                <w:color w:val="000000"/>
                <w:sz w:val="18"/>
                <w:szCs w:val="18"/>
              </w:rPr>
              <w:t xml:space="preserve">  </w:t>
            </w:r>
            <w:ins w:id="258" w:author="Alidra, Patricia" w:date="2014-06-12T11:24:00Z">
              <w:r w:rsidRPr="00E42211">
                <w:rPr>
                  <w:color w:val="000000"/>
                  <w:sz w:val="18"/>
                  <w:szCs w:val="18"/>
                </w:rPr>
                <w:t>ADD 5.226A</w:t>
              </w:r>
            </w:ins>
          </w:p>
        </w:tc>
      </w:tr>
      <w:tr w:rsidR="00F13ADF" w:rsidRPr="00264A4B" w:rsidTr="00F13ADF">
        <w:trPr>
          <w:cantSplit/>
          <w:trHeight w:val="1187"/>
          <w:jc w:val="center"/>
        </w:trPr>
        <w:tc>
          <w:tcPr>
            <w:tcW w:w="3101" w:type="dxa"/>
            <w:gridSpan w:val="2"/>
            <w:tcBorders>
              <w:top w:val="single" w:sz="6" w:space="0" w:color="auto"/>
              <w:left w:val="single" w:sz="6" w:space="0" w:color="auto"/>
              <w:right w:val="single" w:sz="6" w:space="0" w:color="auto"/>
            </w:tcBorders>
          </w:tcPr>
          <w:p w:rsidR="00F13ADF" w:rsidRPr="00E42211" w:rsidRDefault="00F13ADF" w:rsidP="00F13ADF">
            <w:pPr>
              <w:pStyle w:val="TableTextS5"/>
              <w:spacing w:before="0"/>
              <w:rPr>
                <w:rStyle w:val="Tablefreq"/>
                <w:sz w:val="18"/>
                <w:szCs w:val="16"/>
              </w:rPr>
            </w:pPr>
            <w:r w:rsidRPr="00E42211">
              <w:rPr>
                <w:rStyle w:val="Tablefreq"/>
                <w:sz w:val="18"/>
                <w:szCs w:val="16"/>
              </w:rPr>
              <w:t>161,9625-161,9875</w:t>
            </w:r>
          </w:p>
          <w:p w:rsidR="00F13ADF" w:rsidRPr="00264A4B" w:rsidRDefault="00F13ADF" w:rsidP="00F13ADF">
            <w:pPr>
              <w:pStyle w:val="TableTextS5"/>
              <w:spacing w:before="0"/>
              <w:rPr>
                <w:color w:val="000000"/>
                <w:sz w:val="18"/>
                <w:szCs w:val="18"/>
              </w:rPr>
            </w:pPr>
            <w:r w:rsidRPr="00264A4B">
              <w:rPr>
                <w:color w:val="000000"/>
                <w:sz w:val="18"/>
                <w:szCs w:val="18"/>
              </w:rPr>
              <w:t>FIXE</w:t>
            </w:r>
          </w:p>
          <w:p w:rsidR="00F13ADF" w:rsidRPr="00264A4B" w:rsidRDefault="00F13ADF" w:rsidP="00F13ADF">
            <w:pPr>
              <w:pStyle w:val="TableTextS5"/>
              <w:spacing w:before="0"/>
              <w:rPr>
                <w:color w:val="000000"/>
                <w:sz w:val="18"/>
                <w:szCs w:val="18"/>
              </w:rPr>
            </w:pPr>
            <w:r w:rsidRPr="00264A4B">
              <w:rPr>
                <w:color w:val="000000"/>
                <w:sz w:val="18"/>
                <w:szCs w:val="18"/>
              </w:rPr>
              <w:t>MOBILE sauf mobile aéronautique</w:t>
            </w:r>
          </w:p>
          <w:p w:rsidR="00F13ADF" w:rsidRPr="00264A4B" w:rsidRDefault="00F13ADF" w:rsidP="0022558F">
            <w:pPr>
              <w:pStyle w:val="TableTextS5"/>
              <w:spacing w:before="0"/>
              <w:ind w:left="170" w:hanging="170"/>
              <w:rPr>
                <w:rStyle w:val="Tablefreq"/>
                <w:color w:val="000000"/>
                <w:szCs w:val="18"/>
              </w:rPr>
            </w:pPr>
            <w:r w:rsidRPr="00264A4B">
              <w:rPr>
                <w:color w:val="000000"/>
                <w:sz w:val="18"/>
                <w:szCs w:val="18"/>
              </w:rPr>
              <w:t>Mobile par satellite (Terre vers espace)</w:t>
            </w:r>
            <w:r w:rsidR="0022558F">
              <w:rPr>
                <w:color w:val="000000"/>
                <w:sz w:val="18"/>
                <w:szCs w:val="18"/>
              </w:rPr>
              <w:t xml:space="preserve"> </w:t>
            </w:r>
            <w:r w:rsidR="0022558F" w:rsidRPr="00264A4B">
              <w:rPr>
                <w:color w:val="000000"/>
                <w:sz w:val="18"/>
                <w:szCs w:val="18"/>
              </w:rPr>
              <w:t xml:space="preserve"> </w:t>
            </w:r>
            <w:r w:rsidRPr="00264A4B">
              <w:rPr>
                <w:color w:val="000000"/>
                <w:sz w:val="18"/>
                <w:szCs w:val="18"/>
              </w:rPr>
              <w:t>5.228F</w:t>
            </w:r>
          </w:p>
        </w:tc>
        <w:tc>
          <w:tcPr>
            <w:tcW w:w="3101" w:type="dxa"/>
            <w:tcBorders>
              <w:top w:val="single" w:sz="6" w:space="0" w:color="auto"/>
              <w:left w:val="single" w:sz="6" w:space="0" w:color="auto"/>
              <w:right w:val="single" w:sz="6" w:space="0" w:color="auto"/>
            </w:tcBorders>
          </w:tcPr>
          <w:p w:rsidR="00F13ADF" w:rsidRPr="00E42211" w:rsidRDefault="00F13ADF" w:rsidP="00F13ADF">
            <w:pPr>
              <w:pStyle w:val="TableTextS5"/>
              <w:spacing w:before="0"/>
              <w:rPr>
                <w:rStyle w:val="Tablefreq"/>
                <w:sz w:val="18"/>
                <w:szCs w:val="18"/>
              </w:rPr>
            </w:pPr>
            <w:r w:rsidRPr="00E42211">
              <w:rPr>
                <w:rStyle w:val="Tablefreq"/>
                <w:sz w:val="18"/>
                <w:szCs w:val="18"/>
              </w:rPr>
              <w:t>161,9625-161,9875</w:t>
            </w:r>
          </w:p>
          <w:p w:rsidR="00F13ADF" w:rsidRPr="00E42211" w:rsidRDefault="00F13ADF" w:rsidP="00F13ADF">
            <w:pPr>
              <w:pStyle w:val="TableTextS5"/>
              <w:spacing w:before="0"/>
              <w:rPr>
                <w:color w:val="000000"/>
                <w:sz w:val="18"/>
                <w:szCs w:val="18"/>
              </w:rPr>
            </w:pPr>
            <w:r w:rsidRPr="00E42211">
              <w:rPr>
                <w:color w:val="000000"/>
                <w:sz w:val="18"/>
                <w:szCs w:val="18"/>
              </w:rPr>
              <w:t>MOBILE AÉRONAUTIQUE (OR)</w:t>
            </w:r>
          </w:p>
          <w:p w:rsidR="00F13ADF" w:rsidRPr="00E42211" w:rsidRDefault="00F13ADF" w:rsidP="00F13ADF">
            <w:pPr>
              <w:pStyle w:val="TableTextS5"/>
              <w:rPr>
                <w:color w:val="000000"/>
                <w:sz w:val="18"/>
                <w:szCs w:val="18"/>
              </w:rPr>
            </w:pPr>
            <w:r w:rsidRPr="00E42211">
              <w:rPr>
                <w:sz w:val="18"/>
                <w:szCs w:val="18"/>
              </w:rPr>
              <w:t>MOBILE MARITIME</w:t>
            </w:r>
          </w:p>
          <w:p w:rsidR="00F13ADF" w:rsidRPr="00E42211" w:rsidRDefault="00F13ADF" w:rsidP="00F13ADF">
            <w:pPr>
              <w:pStyle w:val="TableTextS5"/>
              <w:ind w:left="170" w:hanging="170"/>
              <w:rPr>
                <w:rStyle w:val="Tablefreq"/>
                <w:color w:val="000000"/>
                <w:sz w:val="18"/>
                <w:szCs w:val="18"/>
              </w:rPr>
            </w:pPr>
            <w:r w:rsidRPr="00E42211">
              <w:rPr>
                <w:color w:val="000000"/>
                <w:sz w:val="18"/>
                <w:szCs w:val="18"/>
              </w:rPr>
              <w:t>MOBILE PAR SATELLITE (Terre vers espace)</w:t>
            </w:r>
          </w:p>
        </w:tc>
        <w:tc>
          <w:tcPr>
            <w:tcW w:w="3102" w:type="dxa"/>
            <w:tcBorders>
              <w:top w:val="single" w:sz="6" w:space="0" w:color="auto"/>
              <w:left w:val="single" w:sz="6" w:space="0" w:color="auto"/>
              <w:right w:val="single" w:sz="6" w:space="0" w:color="auto"/>
            </w:tcBorders>
          </w:tcPr>
          <w:p w:rsidR="00F13ADF" w:rsidRPr="00E42211" w:rsidRDefault="00F13ADF" w:rsidP="00F13ADF">
            <w:pPr>
              <w:pStyle w:val="TableTextS5"/>
              <w:spacing w:before="0"/>
              <w:rPr>
                <w:rStyle w:val="Tablefreq"/>
                <w:sz w:val="18"/>
                <w:szCs w:val="18"/>
              </w:rPr>
            </w:pPr>
            <w:r w:rsidRPr="00E42211">
              <w:rPr>
                <w:rStyle w:val="Tablefreq"/>
                <w:sz w:val="18"/>
                <w:szCs w:val="18"/>
              </w:rPr>
              <w:t>161,9625-161,9875</w:t>
            </w:r>
          </w:p>
          <w:p w:rsidR="00F13ADF" w:rsidRPr="00E42211" w:rsidRDefault="00F13ADF" w:rsidP="00F13ADF">
            <w:pPr>
              <w:pStyle w:val="TableTextS5"/>
              <w:spacing w:before="0"/>
              <w:rPr>
                <w:color w:val="000000"/>
                <w:sz w:val="18"/>
                <w:szCs w:val="18"/>
              </w:rPr>
            </w:pPr>
            <w:r w:rsidRPr="00E42211">
              <w:rPr>
                <w:color w:val="000000"/>
                <w:sz w:val="18"/>
                <w:szCs w:val="18"/>
              </w:rPr>
              <w:t>MOBILE MARITIME</w:t>
            </w:r>
          </w:p>
          <w:p w:rsidR="00F13ADF" w:rsidRPr="00E42211" w:rsidRDefault="00F13ADF" w:rsidP="00F13ADF">
            <w:pPr>
              <w:pStyle w:val="TableTextS5"/>
              <w:rPr>
                <w:color w:val="000000"/>
                <w:sz w:val="18"/>
                <w:szCs w:val="18"/>
              </w:rPr>
            </w:pPr>
            <w:r w:rsidRPr="00E42211">
              <w:rPr>
                <w:sz w:val="18"/>
                <w:szCs w:val="18"/>
              </w:rPr>
              <w:t xml:space="preserve">Mobile </w:t>
            </w:r>
            <w:r w:rsidRPr="00E42211">
              <w:rPr>
                <w:color w:val="000000"/>
                <w:sz w:val="18"/>
                <w:szCs w:val="18"/>
              </w:rPr>
              <w:t>aéronautique (OR)</w:t>
            </w:r>
            <w:r w:rsidRPr="00E42211">
              <w:rPr>
                <w:color w:val="000000"/>
                <w:sz w:val="18"/>
                <w:szCs w:val="18"/>
              </w:rPr>
              <w:br/>
              <w:t>5.228E</w:t>
            </w:r>
          </w:p>
          <w:p w:rsidR="00F13ADF" w:rsidRPr="00E42211" w:rsidRDefault="00F13ADF" w:rsidP="00C15368">
            <w:pPr>
              <w:pStyle w:val="TableTextS5"/>
              <w:tabs>
                <w:tab w:val="clear" w:pos="170"/>
                <w:tab w:val="left" w:pos="346"/>
              </w:tabs>
              <w:spacing w:before="0"/>
              <w:ind w:left="170" w:hanging="170"/>
              <w:rPr>
                <w:color w:val="000000"/>
                <w:sz w:val="18"/>
                <w:szCs w:val="18"/>
              </w:rPr>
            </w:pPr>
            <w:r w:rsidRPr="00E42211">
              <w:rPr>
                <w:color w:val="000000"/>
                <w:sz w:val="18"/>
                <w:szCs w:val="18"/>
              </w:rPr>
              <w:t>Mobile par satellite (Terre vers espace)</w:t>
            </w:r>
            <w:r w:rsidR="00C15368">
              <w:rPr>
                <w:color w:val="000000"/>
                <w:sz w:val="18"/>
                <w:szCs w:val="18"/>
              </w:rPr>
              <w:t xml:space="preserve"> </w:t>
            </w:r>
            <w:r w:rsidRPr="00E42211">
              <w:rPr>
                <w:color w:val="000000"/>
                <w:sz w:val="18"/>
                <w:szCs w:val="18"/>
              </w:rPr>
              <w:t>5.228F</w:t>
            </w:r>
          </w:p>
        </w:tc>
      </w:tr>
      <w:tr w:rsidR="00F13ADF" w:rsidRPr="00264A4B" w:rsidTr="00F13ADF">
        <w:trPr>
          <w:cantSplit/>
          <w:jc w:val="center"/>
        </w:trPr>
        <w:tc>
          <w:tcPr>
            <w:tcW w:w="3101" w:type="dxa"/>
            <w:gridSpan w:val="2"/>
            <w:tcBorders>
              <w:left w:val="single" w:sz="6" w:space="0" w:color="auto"/>
              <w:bottom w:val="single" w:sz="6" w:space="0" w:color="auto"/>
              <w:right w:val="single" w:sz="6" w:space="0" w:color="auto"/>
            </w:tcBorders>
          </w:tcPr>
          <w:p w:rsidR="00F13ADF" w:rsidRPr="00264A4B" w:rsidRDefault="00F13ADF" w:rsidP="00F13ADF">
            <w:pPr>
              <w:pStyle w:val="TableTextS5"/>
              <w:rPr>
                <w:b/>
                <w:sz w:val="18"/>
                <w:szCs w:val="18"/>
              </w:rPr>
            </w:pPr>
            <w:r w:rsidRPr="00264A4B">
              <w:rPr>
                <w:sz w:val="18"/>
                <w:szCs w:val="18"/>
              </w:rPr>
              <w:t>5.226  5.228A  5.228B</w:t>
            </w:r>
          </w:p>
        </w:tc>
        <w:tc>
          <w:tcPr>
            <w:tcW w:w="3101" w:type="dxa"/>
            <w:tcBorders>
              <w:left w:val="single" w:sz="6" w:space="0" w:color="auto"/>
              <w:bottom w:val="single" w:sz="6" w:space="0" w:color="auto"/>
              <w:right w:val="single" w:sz="6" w:space="0" w:color="auto"/>
            </w:tcBorders>
          </w:tcPr>
          <w:p w:rsidR="00F13ADF" w:rsidRPr="00264A4B" w:rsidRDefault="00F13ADF" w:rsidP="00F13ADF">
            <w:pPr>
              <w:pStyle w:val="TableTextS5"/>
              <w:tabs>
                <w:tab w:val="left" w:leader="dot" w:pos="7938"/>
                <w:tab w:val="center" w:pos="9526"/>
              </w:tabs>
              <w:ind w:left="567" w:hanging="567"/>
              <w:rPr>
                <w:sz w:val="18"/>
                <w:szCs w:val="18"/>
              </w:rPr>
            </w:pPr>
            <w:r w:rsidRPr="00264A4B">
              <w:rPr>
                <w:sz w:val="18"/>
                <w:szCs w:val="18"/>
              </w:rPr>
              <w:t>5.228C  5.228D</w:t>
            </w:r>
          </w:p>
        </w:tc>
        <w:tc>
          <w:tcPr>
            <w:tcW w:w="3102" w:type="dxa"/>
            <w:tcBorders>
              <w:left w:val="single" w:sz="6" w:space="0" w:color="auto"/>
              <w:bottom w:val="single" w:sz="6" w:space="0" w:color="auto"/>
              <w:right w:val="single" w:sz="6" w:space="0" w:color="auto"/>
            </w:tcBorders>
          </w:tcPr>
          <w:p w:rsidR="00F13ADF" w:rsidRPr="00264A4B" w:rsidRDefault="00F13ADF" w:rsidP="00F13ADF">
            <w:pPr>
              <w:pStyle w:val="TableTextS5"/>
              <w:rPr>
                <w:sz w:val="18"/>
                <w:szCs w:val="18"/>
              </w:rPr>
            </w:pPr>
            <w:r w:rsidRPr="00264A4B">
              <w:rPr>
                <w:sz w:val="18"/>
                <w:szCs w:val="18"/>
              </w:rPr>
              <w:t xml:space="preserve">5.226  </w:t>
            </w:r>
          </w:p>
        </w:tc>
      </w:tr>
      <w:tr w:rsidR="00F13ADF" w:rsidRPr="00264A4B" w:rsidTr="00F13ADF">
        <w:trPr>
          <w:cantSplit/>
          <w:jc w:val="center"/>
        </w:trPr>
        <w:tc>
          <w:tcPr>
            <w:tcW w:w="3101" w:type="dxa"/>
            <w:gridSpan w:val="2"/>
            <w:tcBorders>
              <w:top w:val="single" w:sz="6" w:space="0" w:color="auto"/>
              <w:left w:val="single" w:sz="6" w:space="0" w:color="auto"/>
              <w:right w:val="single" w:sz="6" w:space="0" w:color="auto"/>
            </w:tcBorders>
          </w:tcPr>
          <w:p w:rsidR="00F13ADF" w:rsidRPr="00E42211" w:rsidRDefault="00F13ADF" w:rsidP="00F13ADF">
            <w:pPr>
              <w:pStyle w:val="TableTextS5"/>
              <w:spacing w:before="0"/>
              <w:rPr>
                <w:rStyle w:val="Tablefreq"/>
                <w:sz w:val="18"/>
                <w:szCs w:val="18"/>
              </w:rPr>
            </w:pPr>
            <w:r w:rsidRPr="00E42211">
              <w:rPr>
                <w:rStyle w:val="Tablefreq"/>
                <w:sz w:val="18"/>
                <w:szCs w:val="18"/>
              </w:rPr>
              <w:t>161,9875-162,0125</w:t>
            </w:r>
          </w:p>
          <w:p w:rsidR="00F13ADF" w:rsidRPr="00E42211" w:rsidRDefault="00F13ADF" w:rsidP="00F13ADF">
            <w:pPr>
              <w:pStyle w:val="TableTextS5"/>
              <w:spacing w:before="0"/>
              <w:rPr>
                <w:color w:val="000000"/>
                <w:sz w:val="18"/>
                <w:szCs w:val="18"/>
              </w:rPr>
            </w:pPr>
            <w:r w:rsidRPr="00E42211">
              <w:rPr>
                <w:color w:val="000000"/>
                <w:sz w:val="18"/>
                <w:szCs w:val="18"/>
              </w:rPr>
              <w:t>FIXE</w:t>
            </w:r>
          </w:p>
          <w:p w:rsidR="00F13ADF" w:rsidRPr="00E42211" w:rsidRDefault="00F13ADF" w:rsidP="00F13ADF">
            <w:pPr>
              <w:pStyle w:val="TableTextS5"/>
              <w:spacing w:before="0"/>
              <w:rPr>
                <w:color w:val="000000"/>
                <w:sz w:val="18"/>
                <w:szCs w:val="18"/>
              </w:rPr>
            </w:pPr>
            <w:r w:rsidRPr="00E42211">
              <w:rPr>
                <w:color w:val="000000"/>
                <w:sz w:val="18"/>
                <w:szCs w:val="18"/>
              </w:rPr>
              <w:t>MOBILE sauf mobile aéronautique</w:t>
            </w:r>
          </w:p>
          <w:p w:rsidR="00110B75" w:rsidRPr="00E42211" w:rsidRDefault="007B2634" w:rsidP="00C15368">
            <w:pPr>
              <w:pStyle w:val="TableTextS5"/>
              <w:spacing w:before="0"/>
              <w:rPr>
                <w:color w:val="000000"/>
                <w:sz w:val="18"/>
                <w:szCs w:val="18"/>
              </w:rPr>
            </w:pPr>
            <w:ins w:id="259" w:author="Manouvrier, Yves" w:date="2015-10-29T09:50:00Z">
              <w:r w:rsidRPr="00E42211">
                <w:rPr>
                  <w:sz w:val="18"/>
                  <w:szCs w:val="18"/>
                </w:rPr>
                <w:t xml:space="preserve">Mobile </w:t>
              </w:r>
            </w:ins>
            <w:ins w:id="260" w:author="Manouvrier, Yves" w:date="2015-10-29T12:06:00Z">
              <w:r w:rsidR="00C15368">
                <w:rPr>
                  <w:sz w:val="18"/>
                  <w:szCs w:val="18"/>
                </w:rPr>
                <w:t>m</w:t>
              </w:r>
            </w:ins>
            <w:ins w:id="261" w:author="Manouvrier, Yves" w:date="2015-10-29T09:50:00Z">
              <w:r w:rsidRPr="00E42211">
                <w:rPr>
                  <w:sz w:val="18"/>
                  <w:szCs w:val="18"/>
                </w:rPr>
                <w:t>aritime par satellite</w:t>
              </w:r>
            </w:ins>
            <w:ins w:id="262" w:author="Alidra, Patricia" w:date="2014-06-12T11:23:00Z">
              <w:r w:rsidR="00110B75" w:rsidRPr="00E42211">
                <w:rPr>
                  <w:sz w:val="18"/>
                  <w:szCs w:val="18"/>
                  <w:rPrChange w:id="263" w:author="Alidra, Patricia" w:date="2014-06-12T11:23:00Z">
                    <w:rPr>
                      <w:lang w:val="fr-CH"/>
                    </w:rPr>
                  </w:rPrChange>
                </w:rPr>
                <w:t xml:space="preserve"> (Terre vers espace)</w:t>
              </w:r>
            </w:ins>
          </w:p>
          <w:p w:rsidR="00F13ADF" w:rsidRPr="00E42211" w:rsidRDefault="00F13ADF" w:rsidP="00F13ADF">
            <w:pPr>
              <w:pStyle w:val="TableTextS5"/>
              <w:spacing w:before="0"/>
              <w:rPr>
                <w:rStyle w:val="Tablefreq"/>
                <w:sz w:val="18"/>
                <w:szCs w:val="18"/>
              </w:rPr>
            </w:pPr>
            <w:r w:rsidRPr="00E42211">
              <w:rPr>
                <w:sz w:val="18"/>
                <w:szCs w:val="18"/>
              </w:rPr>
              <w:t xml:space="preserve">5.226 </w:t>
            </w:r>
            <w:ins w:id="264" w:author="Alidra, Patricia" w:date="2014-06-12T11:34:00Z">
              <w:r w:rsidR="00110B75" w:rsidRPr="00E42211">
                <w:rPr>
                  <w:sz w:val="18"/>
                  <w:szCs w:val="18"/>
                </w:rPr>
                <w:t>ADD 5.226A</w:t>
              </w:r>
            </w:ins>
            <w:r w:rsidR="00110B75" w:rsidRPr="00E42211">
              <w:rPr>
                <w:sz w:val="18"/>
                <w:szCs w:val="18"/>
              </w:rPr>
              <w:t xml:space="preserve"> </w:t>
            </w:r>
            <w:r w:rsidRPr="00E42211">
              <w:rPr>
                <w:sz w:val="18"/>
                <w:szCs w:val="18"/>
              </w:rPr>
              <w:t xml:space="preserve"> 5.229</w:t>
            </w:r>
          </w:p>
        </w:tc>
        <w:tc>
          <w:tcPr>
            <w:tcW w:w="6203" w:type="dxa"/>
            <w:gridSpan w:val="2"/>
            <w:tcBorders>
              <w:top w:val="single" w:sz="6" w:space="0" w:color="auto"/>
              <w:left w:val="single" w:sz="6" w:space="0" w:color="auto"/>
              <w:bottom w:val="single" w:sz="6" w:space="0" w:color="auto"/>
              <w:right w:val="single" w:sz="6" w:space="0" w:color="auto"/>
            </w:tcBorders>
          </w:tcPr>
          <w:p w:rsidR="00F13ADF" w:rsidRPr="00E42211" w:rsidRDefault="00F13ADF" w:rsidP="00F13ADF">
            <w:pPr>
              <w:pStyle w:val="TableTextS5"/>
              <w:spacing w:before="0"/>
              <w:rPr>
                <w:rStyle w:val="Tablefreq"/>
                <w:sz w:val="18"/>
                <w:szCs w:val="18"/>
              </w:rPr>
            </w:pPr>
            <w:r w:rsidRPr="00E42211">
              <w:rPr>
                <w:rStyle w:val="Tablefreq"/>
                <w:sz w:val="18"/>
                <w:szCs w:val="18"/>
              </w:rPr>
              <w:t>161,9875-162,0125</w:t>
            </w:r>
          </w:p>
          <w:p w:rsidR="00F13ADF" w:rsidRPr="00E42211" w:rsidRDefault="00F13ADF" w:rsidP="00F13ADF">
            <w:pPr>
              <w:pStyle w:val="TableTextS5"/>
              <w:spacing w:before="0"/>
              <w:ind w:left="170" w:hanging="170"/>
              <w:rPr>
                <w:color w:val="000000"/>
                <w:sz w:val="18"/>
                <w:szCs w:val="18"/>
              </w:rPr>
            </w:pPr>
            <w:r w:rsidRPr="00E42211">
              <w:rPr>
                <w:color w:val="000000"/>
                <w:sz w:val="18"/>
                <w:szCs w:val="18"/>
              </w:rPr>
              <w:tab/>
            </w:r>
            <w:r w:rsidRPr="00E42211">
              <w:rPr>
                <w:color w:val="000000"/>
                <w:sz w:val="18"/>
                <w:szCs w:val="18"/>
              </w:rPr>
              <w:tab/>
              <w:t>FIXE</w:t>
            </w:r>
          </w:p>
          <w:p w:rsidR="00110B75" w:rsidRPr="00E42211" w:rsidRDefault="00F13ADF" w:rsidP="007B2634">
            <w:pPr>
              <w:pStyle w:val="TableTextS5"/>
              <w:spacing w:before="0"/>
              <w:ind w:left="567" w:hanging="567"/>
              <w:rPr>
                <w:color w:val="000000"/>
                <w:sz w:val="18"/>
                <w:szCs w:val="18"/>
              </w:rPr>
            </w:pPr>
            <w:r w:rsidRPr="00E42211">
              <w:rPr>
                <w:color w:val="000000"/>
                <w:sz w:val="18"/>
                <w:szCs w:val="18"/>
              </w:rPr>
              <w:tab/>
            </w:r>
            <w:r w:rsidRPr="00E42211">
              <w:rPr>
                <w:color w:val="000000"/>
                <w:sz w:val="18"/>
                <w:szCs w:val="18"/>
              </w:rPr>
              <w:tab/>
              <w:t xml:space="preserve">MOBILE </w:t>
            </w:r>
            <w:r w:rsidR="00110B75" w:rsidRPr="00E42211">
              <w:rPr>
                <w:color w:val="000000"/>
                <w:sz w:val="18"/>
                <w:szCs w:val="18"/>
              </w:rPr>
              <w:br/>
            </w:r>
            <w:ins w:id="265" w:author="Manouvrier, Yves" w:date="2015-10-29T09:49:00Z">
              <w:r w:rsidR="007B2634" w:rsidRPr="00E42211">
                <w:rPr>
                  <w:sz w:val="18"/>
                  <w:szCs w:val="18"/>
                </w:rPr>
                <w:t>M</w:t>
              </w:r>
            </w:ins>
            <w:ins w:id="266" w:author="Manouvrier, Yves" w:date="2014-06-19T11:14:00Z">
              <w:r w:rsidR="007B2634" w:rsidRPr="00E42211">
                <w:rPr>
                  <w:sz w:val="18"/>
                  <w:szCs w:val="18"/>
                </w:rPr>
                <w:t>obile</w:t>
              </w:r>
            </w:ins>
            <w:ins w:id="267" w:author="Manouvrier, Yves" w:date="2015-10-29T09:50:00Z">
              <w:r w:rsidR="007B2634" w:rsidRPr="00E42211">
                <w:rPr>
                  <w:sz w:val="18"/>
                  <w:szCs w:val="18"/>
                </w:rPr>
                <w:t xml:space="preserve"> </w:t>
              </w:r>
            </w:ins>
            <w:ins w:id="268" w:author="Manouvrier, Yves" w:date="2014-06-19T11:14:00Z">
              <w:r w:rsidR="00110B75" w:rsidRPr="00E42211">
                <w:rPr>
                  <w:sz w:val="18"/>
                  <w:szCs w:val="18"/>
                </w:rPr>
                <w:t xml:space="preserve">Maritime par satellite </w:t>
              </w:r>
            </w:ins>
            <w:ins w:id="269" w:author="Alidra, Patricia" w:date="2014-06-12T11:23:00Z">
              <w:r w:rsidR="00110B75" w:rsidRPr="00E42211">
                <w:rPr>
                  <w:sz w:val="18"/>
                  <w:szCs w:val="18"/>
                  <w:rPrChange w:id="270" w:author="Alidra, Patricia" w:date="2014-06-12T11:23:00Z">
                    <w:rPr>
                      <w:lang w:val="fr-CH"/>
                    </w:rPr>
                  </w:rPrChange>
                </w:rPr>
                <w:t>(Terre vers espace)</w:t>
              </w:r>
            </w:ins>
          </w:p>
          <w:p w:rsidR="0022558F" w:rsidRPr="00E42211" w:rsidRDefault="00F13ADF" w:rsidP="0022558F">
            <w:pPr>
              <w:pStyle w:val="TableTextS5"/>
              <w:spacing w:before="0"/>
              <w:rPr>
                <w:sz w:val="18"/>
                <w:szCs w:val="18"/>
              </w:rPr>
            </w:pPr>
            <w:r w:rsidRPr="00E42211">
              <w:rPr>
                <w:sz w:val="18"/>
                <w:szCs w:val="18"/>
              </w:rPr>
              <w:tab/>
            </w:r>
            <w:r w:rsidRPr="00E42211">
              <w:rPr>
                <w:sz w:val="18"/>
                <w:szCs w:val="18"/>
              </w:rPr>
              <w:tab/>
            </w:r>
          </w:p>
          <w:p w:rsidR="00F13ADF" w:rsidRPr="00E42211" w:rsidRDefault="0022558F" w:rsidP="0022558F">
            <w:pPr>
              <w:pStyle w:val="TableTextS5"/>
              <w:spacing w:before="0"/>
              <w:rPr>
                <w:color w:val="000000"/>
                <w:sz w:val="18"/>
                <w:szCs w:val="18"/>
              </w:rPr>
            </w:pPr>
            <w:r w:rsidRPr="00E42211">
              <w:rPr>
                <w:sz w:val="18"/>
                <w:szCs w:val="18"/>
              </w:rPr>
              <w:tab/>
            </w:r>
            <w:r w:rsidRPr="00E42211">
              <w:rPr>
                <w:sz w:val="18"/>
                <w:szCs w:val="18"/>
              </w:rPr>
              <w:tab/>
            </w:r>
            <w:r w:rsidR="00F13ADF" w:rsidRPr="00E42211">
              <w:rPr>
                <w:sz w:val="18"/>
                <w:szCs w:val="18"/>
              </w:rPr>
              <w:t xml:space="preserve">5.226  </w:t>
            </w:r>
            <w:ins w:id="271" w:author="Alidra, Patricia" w:date="2014-06-12T11:34:00Z">
              <w:r w:rsidR="00110B75" w:rsidRPr="00E42211">
                <w:rPr>
                  <w:sz w:val="18"/>
                  <w:szCs w:val="18"/>
                </w:rPr>
                <w:t xml:space="preserve">ADD 5.226A </w:t>
              </w:r>
            </w:ins>
            <w:r w:rsidR="00110B75" w:rsidRPr="00E42211">
              <w:rPr>
                <w:sz w:val="18"/>
                <w:szCs w:val="18"/>
              </w:rPr>
              <w:t xml:space="preserve"> </w:t>
            </w:r>
          </w:p>
        </w:tc>
      </w:tr>
      <w:tr w:rsidR="00F13ADF" w:rsidRPr="00264A4B" w:rsidTr="00F13ADF">
        <w:trPr>
          <w:cantSplit/>
          <w:trHeight w:val="1187"/>
          <w:jc w:val="center"/>
        </w:trPr>
        <w:tc>
          <w:tcPr>
            <w:tcW w:w="3101" w:type="dxa"/>
            <w:gridSpan w:val="2"/>
            <w:tcBorders>
              <w:top w:val="single" w:sz="6" w:space="0" w:color="auto"/>
              <w:left w:val="single" w:sz="6" w:space="0" w:color="auto"/>
              <w:right w:val="single" w:sz="6" w:space="0" w:color="auto"/>
            </w:tcBorders>
          </w:tcPr>
          <w:p w:rsidR="00F13ADF" w:rsidRPr="00E42211" w:rsidRDefault="00F13ADF" w:rsidP="00F13ADF">
            <w:pPr>
              <w:pStyle w:val="TableTextS5"/>
              <w:spacing w:before="0"/>
              <w:rPr>
                <w:rStyle w:val="Tablefreq"/>
                <w:sz w:val="18"/>
                <w:szCs w:val="18"/>
              </w:rPr>
            </w:pPr>
            <w:r w:rsidRPr="00E42211">
              <w:rPr>
                <w:rStyle w:val="Tablefreq"/>
                <w:sz w:val="18"/>
                <w:szCs w:val="18"/>
              </w:rPr>
              <w:t>162,0125-162,0375</w:t>
            </w:r>
          </w:p>
          <w:p w:rsidR="00F13ADF" w:rsidRPr="00E42211" w:rsidRDefault="00F13ADF" w:rsidP="00F13ADF">
            <w:pPr>
              <w:pStyle w:val="TableTextS5"/>
              <w:spacing w:before="0"/>
              <w:rPr>
                <w:color w:val="000000"/>
                <w:sz w:val="18"/>
                <w:szCs w:val="18"/>
              </w:rPr>
            </w:pPr>
            <w:r w:rsidRPr="00E42211">
              <w:rPr>
                <w:color w:val="000000"/>
                <w:sz w:val="18"/>
                <w:szCs w:val="18"/>
              </w:rPr>
              <w:t>FIXE</w:t>
            </w:r>
          </w:p>
          <w:p w:rsidR="00F13ADF" w:rsidRPr="00E42211" w:rsidRDefault="00F13ADF" w:rsidP="00F13ADF">
            <w:pPr>
              <w:pStyle w:val="TableTextS5"/>
              <w:spacing w:before="0"/>
              <w:rPr>
                <w:color w:val="000000"/>
                <w:sz w:val="18"/>
                <w:szCs w:val="18"/>
              </w:rPr>
            </w:pPr>
            <w:r w:rsidRPr="00E42211">
              <w:rPr>
                <w:color w:val="000000"/>
                <w:sz w:val="18"/>
                <w:szCs w:val="18"/>
              </w:rPr>
              <w:t>MOBILE sauf mobile aéronautique</w:t>
            </w:r>
          </w:p>
          <w:p w:rsidR="00F13ADF" w:rsidRPr="00E42211" w:rsidRDefault="00F13ADF" w:rsidP="0022558F">
            <w:pPr>
              <w:pStyle w:val="TableTextS5"/>
              <w:spacing w:before="0"/>
              <w:ind w:left="170" w:hanging="170"/>
              <w:rPr>
                <w:rStyle w:val="Tablefreq"/>
                <w:sz w:val="18"/>
                <w:szCs w:val="18"/>
              </w:rPr>
            </w:pPr>
            <w:r w:rsidRPr="00E42211">
              <w:rPr>
                <w:color w:val="000000"/>
                <w:sz w:val="18"/>
                <w:szCs w:val="18"/>
              </w:rPr>
              <w:t>Mobile par satellite (Terre vers espace)</w:t>
            </w:r>
            <w:r w:rsidR="0022558F" w:rsidRPr="00E42211">
              <w:rPr>
                <w:color w:val="000000"/>
                <w:sz w:val="18"/>
                <w:szCs w:val="18"/>
              </w:rPr>
              <w:t xml:space="preserve"> </w:t>
            </w:r>
            <w:r w:rsidRPr="00E42211">
              <w:rPr>
                <w:color w:val="000000"/>
                <w:sz w:val="18"/>
                <w:szCs w:val="18"/>
              </w:rPr>
              <w:t>5.228F</w:t>
            </w:r>
          </w:p>
        </w:tc>
        <w:tc>
          <w:tcPr>
            <w:tcW w:w="3101" w:type="dxa"/>
            <w:tcBorders>
              <w:top w:val="single" w:sz="6" w:space="0" w:color="auto"/>
              <w:left w:val="single" w:sz="6" w:space="0" w:color="auto"/>
              <w:right w:val="single" w:sz="6" w:space="0" w:color="auto"/>
            </w:tcBorders>
          </w:tcPr>
          <w:p w:rsidR="00F13ADF" w:rsidRPr="00E42211" w:rsidRDefault="00F13ADF" w:rsidP="00F13ADF">
            <w:pPr>
              <w:pStyle w:val="TableTextS5"/>
              <w:spacing w:before="0"/>
              <w:rPr>
                <w:rStyle w:val="Tablefreq"/>
                <w:sz w:val="18"/>
                <w:szCs w:val="18"/>
              </w:rPr>
            </w:pPr>
            <w:r w:rsidRPr="00E42211">
              <w:rPr>
                <w:rStyle w:val="Tablefreq"/>
                <w:sz w:val="18"/>
                <w:szCs w:val="18"/>
              </w:rPr>
              <w:t>162,0125-162,0375</w:t>
            </w:r>
          </w:p>
          <w:p w:rsidR="00F13ADF" w:rsidRPr="00E42211" w:rsidRDefault="00F13ADF" w:rsidP="00F13ADF">
            <w:pPr>
              <w:pStyle w:val="TableTextS5"/>
              <w:spacing w:before="0"/>
              <w:rPr>
                <w:color w:val="000000"/>
                <w:sz w:val="18"/>
                <w:szCs w:val="18"/>
              </w:rPr>
            </w:pPr>
            <w:r w:rsidRPr="00E42211">
              <w:rPr>
                <w:color w:val="000000"/>
                <w:sz w:val="18"/>
                <w:szCs w:val="18"/>
              </w:rPr>
              <w:t>MOBILE AÉRONAUTIQUE (OR)</w:t>
            </w:r>
          </w:p>
          <w:p w:rsidR="00F13ADF" w:rsidRPr="00E42211" w:rsidRDefault="00F13ADF" w:rsidP="00F13ADF">
            <w:pPr>
              <w:pStyle w:val="TableTextS5"/>
              <w:rPr>
                <w:color w:val="000000"/>
                <w:sz w:val="18"/>
                <w:szCs w:val="18"/>
              </w:rPr>
            </w:pPr>
            <w:r w:rsidRPr="00E42211">
              <w:rPr>
                <w:sz w:val="18"/>
                <w:szCs w:val="18"/>
              </w:rPr>
              <w:t>MOBILE MARITIME</w:t>
            </w:r>
          </w:p>
          <w:p w:rsidR="00F13ADF" w:rsidRPr="00E42211" w:rsidRDefault="00F13ADF" w:rsidP="00F13ADF">
            <w:pPr>
              <w:pStyle w:val="TableTextS5"/>
              <w:ind w:left="170" w:hanging="170"/>
              <w:rPr>
                <w:rStyle w:val="Tablefreq"/>
                <w:color w:val="000000"/>
                <w:sz w:val="18"/>
                <w:szCs w:val="18"/>
              </w:rPr>
            </w:pPr>
            <w:r w:rsidRPr="00E42211">
              <w:rPr>
                <w:color w:val="000000"/>
                <w:sz w:val="18"/>
                <w:szCs w:val="18"/>
              </w:rPr>
              <w:t>MOBILE PAR SATELLITE (Terre vers espace)</w:t>
            </w:r>
          </w:p>
        </w:tc>
        <w:tc>
          <w:tcPr>
            <w:tcW w:w="3102" w:type="dxa"/>
            <w:tcBorders>
              <w:top w:val="single" w:sz="6" w:space="0" w:color="auto"/>
              <w:left w:val="single" w:sz="6" w:space="0" w:color="auto"/>
              <w:right w:val="single" w:sz="6" w:space="0" w:color="auto"/>
            </w:tcBorders>
          </w:tcPr>
          <w:p w:rsidR="00F13ADF" w:rsidRPr="00E42211" w:rsidRDefault="00F13ADF" w:rsidP="00F13ADF">
            <w:pPr>
              <w:pStyle w:val="TableTextS5"/>
              <w:spacing w:before="0"/>
              <w:rPr>
                <w:rStyle w:val="Tablefreq"/>
                <w:sz w:val="18"/>
                <w:szCs w:val="18"/>
              </w:rPr>
            </w:pPr>
            <w:r w:rsidRPr="00E42211">
              <w:rPr>
                <w:rStyle w:val="Tablefreq"/>
                <w:sz w:val="18"/>
                <w:szCs w:val="18"/>
              </w:rPr>
              <w:t>162,0125-162,0375</w:t>
            </w:r>
          </w:p>
          <w:p w:rsidR="00F13ADF" w:rsidRPr="00E42211" w:rsidRDefault="00F13ADF" w:rsidP="00F13ADF">
            <w:pPr>
              <w:pStyle w:val="TableTextS5"/>
              <w:spacing w:before="0"/>
              <w:rPr>
                <w:color w:val="000000"/>
                <w:sz w:val="18"/>
                <w:szCs w:val="18"/>
              </w:rPr>
            </w:pPr>
            <w:r w:rsidRPr="00E42211">
              <w:rPr>
                <w:color w:val="000000"/>
                <w:sz w:val="18"/>
                <w:szCs w:val="18"/>
              </w:rPr>
              <w:t>MOBILE MARITIME</w:t>
            </w:r>
          </w:p>
          <w:p w:rsidR="00F13ADF" w:rsidRPr="00E42211" w:rsidRDefault="00F13ADF" w:rsidP="00F13ADF">
            <w:pPr>
              <w:pStyle w:val="TableTextS5"/>
              <w:ind w:left="170" w:hanging="170"/>
              <w:rPr>
                <w:color w:val="000000"/>
                <w:sz w:val="18"/>
                <w:szCs w:val="18"/>
              </w:rPr>
            </w:pPr>
            <w:r w:rsidRPr="00E42211">
              <w:rPr>
                <w:sz w:val="18"/>
                <w:szCs w:val="18"/>
              </w:rPr>
              <w:t xml:space="preserve">Mobile </w:t>
            </w:r>
            <w:r w:rsidRPr="00E42211">
              <w:rPr>
                <w:color w:val="000000"/>
                <w:sz w:val="18"/>
                <w:szCs w:val="18"/>
              </w:rPr>
              <w:t>aéronautique (OR)</w:t>
            </w:r>
            <w:r w:rsidRPr="00E42211">
              <w:rPr>
                <w:color w:val="000000"/>
                <w:sz w:val="18"/>
                <w:szCs w:val="18"/>
              </w:rPr>
              <w:tab/>
              <w:t>ADD 5.228E</w:t>
            </w:r>
          </w:p>
          <w:p w:rsidR="00F13ADF" w:rsidRPr="00E42211" w:rsidRDefault="00F13ADF" w:rsidP="0022558F">
            <w:pPr>
              <w:pStyle w:val="TableTextS5"/>
              <w:spacing w:before="0"/>
              <w:ind w:left="170" w:hanging="170"/>
              <w:rPr>
                <w:color w:val="000000"/>
                <w:sz w:val="18"/>
                <w:szCs w:val="18"/>
              </w:rPr>
            </w:pPr>
            <w:r w:rsidRPr="00E42211">
              <w:rPr>
                <w:color w:val="000000"/>
                <w:sz w:val="18"/>
                <w:szCs w:val="18"/>
              </w:rPr>
              <w:t>Mobile par satellite (Terre vers espace)</w:t>
            </w:r>
            <w:r w:rsidR="0022558F" w:rsidRPr="00E42211">
              <w:rPr>
                <w:color w:val="000000"/>
                <w:sz w:val="18"/>
                <w:szCs w:val="18"/>
              </w:rPr>
              <w:t xml:space="preserve"> </w:t>
            </w:r>
            <w:r w:rsidRPr="00E42211">
              <w:rPr>
                <w:color w:val="000000"/>
                <w:sz w:val="18"/>
                <w:szCs w:val="18"/>
              </w:rPr>
              <w:t>5.228F</w:t>
            </w:r>
          </w:p>
        </w:tc>
      </w:tr>
      <w:tr w:rsidR="00F13ADF" w:rsidRPr="00264A4B" w:rsidTr="00F13ADF">
        <w:trPr>
          <w:cantSplit/>
          <w:trHeight w:val="594"/>
          <w:jc w:val="center"/>
        </w:trPr>
        <w:tc>
          <w:tcPr>
            <w:tcW w:w="3101" w:type="dxa"/>
            <w:gridSpan w:val="2"/>
            <w:tcBorders>
              <w:left w:val="single" w:sz="6" w:space="0" w:color="auto"/>
              <w:bottom w:val="single" w:sz="6" w:space="0" w:color="auto"/>
              <w:right w:val="single" w:sz="6" w:space="0" w:color="auto"/>
            </w:tcBorders>
          </w:tcPr>
          <w:p w:rsidR="00F13ADF" w:rsidRPr="00264A4B" w:rsidRDefault="00F13ADF" w:rsidP="00C15368">
            <w:pPr>
              <w:pStyle w:val="TableTextS5"/>
              <w:rPr>
                <w:sz w:val="18"/>
                <w:szCs w:val="18"/>
              </w:rPr>
            </w:pPr>
            <w:r w:rsidRPr="00264A4B">
              <w:rPr>
                <w:sz w:val="18"/>
                <w:szCs w:val="18"/>
              </w:rPr>
              <w:t>5.226  5.228A</w:t>
            </w:r>
          </w:p>
          <w:p w:rsidR="00F13ADF" w:rsidRPr="00264A4B" w:rsidRDefault="00F13ADF" w:rsidP="00C15368">
            <w:pPr>
              <w:pStyle w:val="TableTextS5"/>
              <w:rPr>
                <w:b/>
                <w:sz w:val="18"/>
                <w:szCs w:val="18"/>
              </w:rPr>
            </w:pPr>
            <w:r w:rsidRPr="00264A4B">
              <w:rPr>
                <w:sz w:val="18"/>
                <w:szCs w:val="18"/>
              </w:rPr>
              <w:t>5.228B</w:t>
            </w:r>
            <w:r w:rsidR="00C15368" w:rsidRPr="00264A4B">
              <w:rPr>
                <w:sz w:val="18"/>
                <w:szCs w:val="18"/>
              </w:rPr>
              <w:t xml:space="preserve">  5.229</w:t>
            </w:r>
          </w:p>
        </w:tc>
        <w:tc>
          <w:tcPr>
            <w:tcW w:w="3101" w:type="dxa"/>
            <w:tcBorders>
              <w:left w:val="single" w:sz="6" w:space="0" w:color="auto"/>
              <w:bottom w:val="single" w:sz="6" w:space="0" w:color="auto"/>
              <w:right w:val="single" w:sz="6" w:space="0" w:color="auto"/>
            </w:tcBorders>
          </w:tcPr>
          <w:p w:rsidR="00F13ADF" w:rsidRPr="00264A4B" w:rsidRDefault="00F13ADF" w:rsidP="00F13ADF">
            <w:pPr>
              <w:pStyle w:val="TableTextS5"/>
              <w:rPr>
                <w:b/>
                <w:sz w:val="18"/>
                <w:szCs w:val="18"/>
              </w:rPr>
            </w:pPr>
          </w:p>
          <w:p w:rsidR="00F13ADF" w:rsidRPr="00264A4B" w:rsidRDefault="00F13ADF" w:rsidP="00F13ADF">
            <w:pPr>
              <w:pStyle w:val="TableTextS5"/>
              <w:rPr>
                <w:sz w:val="18"/>
                <w:szCs w:val="18"/>
              </w:rPr>
            </w:pPr>
            <w:r w:rsidRPr="00264A4B">
              <w:rPr>
                <w:sz w:val="18"/>
                <w:szCs w:val="18"/>
              </w:rPr>
              <w:t>5.228C  5.228D</w:t>
            </w:r>
          </w:p>
        </w:tc>
        <w:tc>
          <w:tcPr>
            <w:tcW w:w="3102" w:type="dxa"/>
            <w:tcBorders>
              <w:left w:val="single" w:sz="6" w:space="0" w:color="auto"/>
              <w:bottom w:val="single" w:sz="6" w:space="0" w:color="auto"/>
              <w:right w:val="single" w:sz="6" w:space="0" w:color="auto"/>
            </w:tcBorders>
          </w:tcPr>
          <w:p w:rsidR="00F13ADF" w:rsidRPr="00264A4B" w:rsidRDefault="00F13ADF" w:rsidP="00F13ADF">
            <w:pPr>
              <w:pStyle w:val="TableTextS5"/>
              <w:rPr>
                <w:sz w:val="18"/>
                <w:szCs w:val="18"/>
              </w:rPr>
            </w:pPr>
          </w:p>
          <w:p w:rsidR="00F13ADF" w:rsidRPr="00264A4B" w:rsidRDefault="00F13ADF" w:rsidP="00F13ADF">
            <w:pPr>
              <w:pStyle w:val="TableTextS5"/>
              <w:rPr>
                <w:sz w:val="18"/>
                <w:szCs w:val="18"/>
              </w:rPr>
            </w:pPr>
            <w:r w:rsidRPr="00264A4B">
              <w:rPr>
                <w:sz w:val="18"/>
                <w:szCs w:val="18"/>
              </w:rPr>
              <w:t xml:space="preserve">5.226  </w:t>
            </w:r>
          </w:p>
        </w:tc>
      </w:tr>
    </w:tbl>
    <w:p w:rsidR="009E6229" w:rsidRDefault="009E6229">
      <w:pPr>
        <w:pStyle w:val="Reasons"/>
      </w:pPr>
    </w:p>
    <w:p w:rsidR="009E6229" w:rsidRPr="00110B75" w:rsidRDefault="00F13ADF">
      <w:pPr>
        <w:pStyle w:val="Proposal"/>
        <w:rPr>
          <w:lang w:val="en-US"/>
        </w:rPr>
      </w:pPr>
      <w:r w:rsidRPr="00110B75">
        <w:rPr>
          <w:lang w:val="en-US"/>
        </w:rPr>
        <w:t>ADD</w:t>
      </w:r>
      <w:r w:rsidRPr="00110B75">
        <w:rPr>
          <w:lang w:val="en-US"/>
        </w:rPr>
        <w:tab/>
        <w:t>SDN/86A16/8</w:t>
      </w:r>
    </w:p>
    <w:p w:rsidR="009E6229" w:rsidRPr="00074ACA" w:rsidRDefault="00074ACA" w:rsidP="00074ACA">
      <w:pPr>
        <w:pStyle w:val="Note"/>
        <w:rPr>
          <w:lang w:val="fr-CH"/>
        </w:rPr>
      </w:pPr>
      <w:r w:rsidRPr="0004184C">
        <w:rPr>
          <w:rStyle w:val="Artdef"/>
        </w:rPr>
        <w:t>5.226A</w:t>
      </w:r>
      <w:r w:rsidRPr="0004184C">
        <w:tab/>
        <w:t xml:space="preserve">L'utilisation des bandes </w:t>
      </w:r>
      <w:r>
        <w:t>de fréquences 157,1875-157,3375 </w:t>
      </w:r>
      <w:r w:rsidRPr="0004184C">
        <w:t xml:space="preserve">MHz, 161,9375-161,9625 MHz et 161,9875-162,0125 MHz par le service mobile maritime par satellite (Terre vers espace) est limitée aux systèmes fonctionnant conformément à l'Appendice </w:t>
      </w:r>
      <w:r w:rsidRPr="0004184C">
        <w:rPr>
          <w:b/>
          <w:bCs/>
        </w:rPr>
        <w:t>18</w:t>
      </w:r>
      <w:r w:rsidRPr="0004184C">
        <w:t>.</w:t>
      </w:r>
      <w:r w:rsidRPr="0004184C">
        <w:rPr>
          <w:sz w:val="16"/>
          <w:szCs w:val="16"/>
        </w:rPr>
        <w:t>   </w:t>
      </w:r>
      <w:r w:rsidR="00606833">
        <w:rPr>
          <w:sz w:val="16"/>
          <w:szCs w:val="16"/>
        </w:rPr>
        <w:t> </w:t>
      </w:r>
      <w:r w:rsidRPr="0004184C">
        <w:rPr>
          <w:sz w:val="16"/>
          <w:szCs w:val="16"/>
        </w:rPr>
        <w:t> (CMR-15)</w:t>
      </w:r>
    </w:p>
    <w:p w:rsidR="009E6229" w:rsidRPr="00074ACA" w:rsidRDefault="009E6229">
      <w:pPr>
        <w:pStyle w:val="Reasons"/>
        <w:rPr>
          <w:lang w:val="fr-CH"/>
        </w:rPr>
      </w:pPr>
    </w:p>
    <w:p w:rsidR="009E6229" w:rsidRPr="00455932" w:rsidRDefault="00F13ADF">
      <w:pPr>
        <w:pStyle w:val="Proposal"/>
        <w:rPr>
          <w:lang w:val="fr-CH"/>
        </w:rPr>
      </w:pPr>
      <w:r w:rsidRPr="00455932">
        <w:rPr>
          <w:lang w:val="fr-CH"/>
        </w:rPr>
        <w:lastRenderedPageBreak/>
        <w:t>ADD</w:t>
      </w:r>
      <w:r w:rsidRPr="00455932">
        <w:rPr>
          <w:lang w:val="fr-CH"/>
        </w:rPr>
        <w:tab/>
        <w:t>SDN/86A16/9</w:t>
      </w:r>
    </w:p>
    <w:p w:rsidR="009E6229" w:rsidRPr="00455932" w:rsidRDefault="00074ACA" w:rsidP="007B2634">
      <w:pPr>
        <w:pStyle w:val="Note"/>
        <w:rPr>
          <w:lang w:val="fr-CH"/>
        </w:rPr>
      </w:pPr>
      <w:r w:rsidRPr="0004184C">
        <w:rPr>
          <w:rStyle w:val="Artdef"/>
        </w:rPr>
        <w:t>5.226B</w:t>
      </w:r>
      <w:r w:rsidRPr="0004184C">
        <w:rPr>
          <w:lang w:eastAsia="ja-JP"/>
        </w:rPr>
        <w:tab/>
        <w:t xml:space="preserve">L'utilisation de la bande de fréquences </w:t>
      </w:r>
      <w:r w:rsidRPr="0004184C">
        <w:t>161,7875-161,9375 MHz par le service mobile maritime par satellite (espace vers Terre) est limitée aux systèmes fonctionnant conformément à l'Appendice </w:t>
      </w:r>
      <w:r w:rsidRPr="0004184C">
        <w:rPr>
          <w:b/>
          <w:bCs/>
        </w:rPr>
        <w:t>18</w:t>
      </w:r>
      <w:r w:rsidRPr="0004184C">
        <w:t>.</w:t>
      </w:r>
      <w:r w:rsidR="007B2634">
        <w:t xml:space="preserve"> </w:t>
      </w:r>
      <w:r w:rsidR="007B2634" w:rsidRPr="007B2634">
        <w:t xml:space="preserve">Cette utilisation est assujettie à l'application des dispositions du numéro </w:t>
      </w:r>
      <w:r w:rsidR="007B2634" w:rsidRPr="00E42211">
        <w:rPr>
          <w:b/>
          <w:bCs/>
        </w:rPr>
        <w:t>9.14</w:t>
      </w:r>
      <w:r w:rsidR="007B2634" w:rsidRPr="007B2634">
        <w:t xml:space="preserve"> pour ce qui est de la coordination avec les stations des services de Terre.</w:t>
      </w:r>
      <w:r w:rsidRPr="00B879BF">
        <w:rPr>
          <w:sz w:val="16"/>
          <w:szCs w:val="16"/>
          <w:lang w:val="fr-CH"/>
        </w:rPr>
        <w:t>     </w:t>
      </w:r>
      <w:r w:rsidR="00606833">
        <w:rPr>
          <w:sz w:val="16"/>
          <w:szCs w:val="16"/>
          <w:lang w:val="fr-CH"/>
        </w:rPr>
        <w:t>(</w:t>
      </w:r>
      <w:r w:rsidRPr="00455932">
        <w:rPr>
          <w:sz w:val="16"/>
          <w:szCs w:val="16"/>
          <w:lang w:val="fr-CH"/>
        </w:rPr>
        <w:t>C</w:t>
      </w:r>
      <w:r w:rsidR="00606833">
        <w:rPr>
          <w:sz w:val="16"/>
          <w:szCs w:val="16"/>
          <w:lang w:val="fr-CH"/>
        </w:rPr>
        <w:t>MR</w:t>
      </w:r>
      <w:r w:rsidRPr="00455932">
        <w:rPr>
          <w:sz w:val="16"/>
          <w:szCs w:val="16"/>
          <w:lang w:val="fr-CH"/>
        </w:rPr>
        <w:noBreakHyphen/>
        <w:t>15)</w:t>
      </w:r>
    </w:p>
    <w:p w:rsidR="00EB38E2" w:rsidRDefault="00F13ADF" w:rsidP="00B879BF">
      <w:pPr>
        <w:pStyle w:val="Reasons"/>
        <w:rPr>
          <w:bCs/>
        </w:rPr>
      </w:pPr>
      <w:r w:rsidRPr="00074ACA">
        <w:rPr>
          <w:b/>
          <w:lang w:val="fr-CH"/>
        </w:rPr>
        <w:t>Motifs:</w:t>
      </w:r>
      <w:r w:rsidRPr="00074ACA">
        <w:rPr>
          <w:lang w:val="fr-CH"/>
        </w:rPr>
        <w:tab/>
      </w:r>
      <w:r w:rsidR="00074ACA" w:rsidRPr="0004184C">
        <w:rPr>
          <w:bCs/>
        </w:rPr>
        <w:t xml:space="preserve">Les modifications de l'Article </w:t>
      </w:r>
      <w:r w:rsidR="00074ACA" w:rsidRPr="0004184C">
        <w:rPr>
          <w:b/>
        </w:rPr>
        <w:t>5</w:t>
      </w:r>
      <w:r w:rsidR="00074ACA" w:rsidRPr="0004184C">
        <w:rPr>
          <w:bCs/>
        </w:rPr>
        <w:t xml:space="preserve"> du RR ci-dessus visent à définir une attribution au SMMS en liaison montante et en liaison descendante pour le système d'échange de données en ondes métriques, décrit dans l'avant-projet de nouvelle Recommandation UIT</w:t>
      </w:r>
      <w:r w:rsidR="00074ACA" w:rsidRPr="0004184C">
        <w:rPr>
          <w:bCs/>
        </w:rPr>
        <w:noBreakHyphen/>
        <w:t>R M.[VDES].</w:t>
      </w:r>
      <w:r w:rsidR="00B879BF">
        <w:rPr>
          <w:bCs/>
        </w:rPr>
        <w:t xml:space="preserve"> </w:t>
      </w:r>
      <w:r w:rsidR="00B879BF" w:rsidRPr="00B879BF">
        <w:rPr>
          <w:bCs/>
        </w:rPr>
        <w:t xml:space="preserve">Il est </w:t>
      </w:r>
      <w:r w:rsidR="00B879BF" w:rsidRPr="00606833">
        <w:rPr>
          <w:bCs/>
        </w:rPr>
        <w:t>en outre précisé, dans le renvoi 5.226B du RR, que la coordination entre le SMMS et les services de Terre est assujettie à l'application des dispositions du numéro 9.14 du RR.</w:t>
      </w:r>
    </w:p>
    <w:p w:rsidR="00E6409B" w:rsidRPr="00606833" w:rsidRDefault="00E6409B" w:rsidP="00B879BF">
      <w:pPr>
        <w:pStyle w:val="Reasons"/>
        <w:rPr>
          <w:bCs/>
        </w:rPr>
      </w:pPr>
    </w:p>
    <w:p w:rsidR="009E6229" w:rsidRPr="00455932" w:rsidRDefault="00F13ADF">
      <w:pPr>
        <w:pStyle w:val="Proposal"/>
        <w:rPr>
          <w:lang w:val="fr-CH"/>
        </w:rPr>
      </w:pPr>
      <w:r w:rsidRPr="00455932">
        <w:rPr>
          <w:lang w:val="fr-CH"/>
        </w:rPr>
        <w:t>MOD</w:t>
      </w:r>
      <w:r w:rsidRPr="00455932">
        <w:rPr>
          <w:lang w:val="fr-CH"/>
        </w:rPr>
        <w:tab/>
        <w:t>SDN/86A16/10</w:t>
      </w:r>
    </w:p>
    <w:p w:rsidR="00F13ADF" w:rsidRDefault="00F13ADF" w:rsidP="00EB38E2">
      <w:pPr>
        <w:pStyle w:val="Note"/>
      </w:pPr>
      <w:r w:rsidRPr="001B48E4">
        <w:rPr>
          <w:rStyle w:val="Artdef"/>
        </w:rPr>
        <w:t>5.208A</w:t>
      </w:r>
      <w:r w:rsidRPr="0061407F">
        <w:tab/>
      </w:r>
      <w:r w:rsidR="00EB38E2" w:rsidRPr="0004184C">
        <w:t>En assignant des fréquences aux stations spatiales du service mobile dans les bandes 137-138 MHz, 161,7875-161,9375 MHz, 387-390 MHz</w:t>
      </w:r>
      <w:del w:id="272" w:author="Fleche, Isabelle" w:date="2015-03-09T12:15:00Z">
        <w:r w:rsidR="00EB38E2" w:rsidRPr="0004184C" w:rsidDel="00AB4277">
          <w:delText xml:space="preserve"> et</w:delText>
        </w:r>
      </w:del>
      <w:ins w:id="273" w:author="Fleche, Isabelle" w:date="2015-03-09T12:15:00Z">
        <w:r w:rsidR="00EB38E2" w:rsidRPr="0004184C">
          <w:t>,</w:t>
        </w:r>
      </w:ins>
      <w:r w:rsidR="00EB38E2" w:rsidRPr="0004184C">
        <w:t xml:space="preserve"> 400,15-401 MHz</w:t>
      </w:r>
      <w:del w:id="274" w:author="Fleche, Isabelle" w:date="2015-03-09T12:15:00Z">
        <w:r w:rsidR="00EB38E2" w:rsidRPr="0004184C" w:rsidDel="00AB4277">
          <w:delText>,</w:delText>
        </w:r>
      </w:del>
      <w:ins w:id="275" w:author="Fleche, Isabelle" w:date="2015-03-09T12:16:00Z">
        <w:r w:rsidR="00EB38E2" w:rsidRPr="0004184C">
          <w:t xml:space="preserve"> et pour le service mobile maritime par satellite (espace vers Terre) dans la bande </w:t>
        </w:r>
      </w:ins>
      <w:ins w:id="276" w:author="Hans-Karl von Arnim" w:date="2015-01-22T09:39:00Z">
        <w:r w:rsidR="00EB38E2" w:rsidRPr="0004184C">
          <w:t>161</w:t>
        </w:r>
      </w:ins>
      <w:ins w:id="277" w:author="Fleche, Isabelle" w:date="2015-03-09T12:17:00Z">
        <w:r w:rsidR="00EB38E2" w:rsidRPr="0004184C">
          <w:t>,</w:t>
        </w:r>
      </w:ins>
      <w:ins w:id="278" w:author="Hans-Karl von Arnim" w:date="2015-01-22T09:39:00Z">
        <w:r w:rsidR="00EB38E2" w:rsidRPr="0004184C">
          <w:t>7875-161</w:t>
        </w:r>
      </w:ins>
      <w:ins w:id="279" w:author="Fleche, Isabelle" w:date="2015-03-09T12:17:00Z">
        <w:r w:rsidR="00EB38E2" w:rsidRPr="0004184C">
          <w:t>,</w:t>
        </w:r>
      </w:ins>
      <w:ins w:id="280" w:author="Hans-Karl von Arnim" w:date="2015-01-22T09:39:00Z">
        <w:r w:rsidR="00EB38E2" w:rsidRPr="0004184C">
          <w:t>9375 MHz</w:t>
        </w:r>
      </w:ins>
      <w:r w:rsidR="00EB38E2" w:rsidRPr="0004184C">
        <w:t>, les administrations doivent prendre toutes les mesures pratiquement réalisables pour protéger le service de radioastronomie dans les bandes 150,05-153 MHz, 322-328,6 MHz, 406,1-410 MHz et 608</w:t>
      </w:r>
      <w:r w:rsidR="00EB38E2" w:rsidRPr="0004184C">
        <w:noBreakHyphen/>
        <w:t>614 MHz contre les brouillages préjudiciables dus à des rayonnements non désirés. Les seuils de brouillages préjudiciables pour le service de radioastronomie sont indiqués dans la Recomm</w:t>
      </w:r>
      <w:r w:rsidR="00606833">
        <w:t>andation pertinente de l'UIT-R.</w:t>
      </w:r>
      <w:r w:rsidR="00606833" w:rsidRPr="00606833">
        <w:rPr>
          <w:sz w:val="16"/>
          <w:szCs w:val="12"/>
        </w:rPr>
        <w:t>     </w:t>
      </w:r>
      <w:r w:rsidR="00EB38E2" w:rsidRPr="0004184C">
        <w:rPr>
          <w:sz w:val="16"/>
          <w:szCs w:val="16"/>
        </w:rPr>
        <w:t>(CMR-</w:t>
      </w:r>
      <w:del w:id="281" w:author="Unknown">
        <w:r w:rsidR="00EB38E2" w:rsidRPr="0004184C" w:rsidDel="00AB4277">
          <w:rPr>
            <w:sz w:val="16"/>
            <w:szCs w:val="16"/>
          </w:rPr>
          <w:delText>07</w:delText>
        </w:r>
      </w:del>
      <w:ins w:id="282" w:author="Fleche, Isabelle" w:date="2015-03-09T12:18:00Z">
        <w:r w:rsidR="00EB38E2" w:rsidRPr="0004184C">
          <w:rPr>
            <w:sz w:val="16"/>
            <w:szCs w:val="16"/>
          </w:rPr>
          <w:t>15</w:t>
        </w:r>
      </w:ins>
      <w:r w:rsidR="00EB38E2" w:rsidRPr="0004184C">
        <w:rPr>
          <w:sz w:val="16"/>
          <w:szCs w:val="16"/>
        </w:rPr>
        <w:t>)</w:t>
      </w:r>
      <w:r w:rsidR="00EB38E2" w:rsidRPr="0004184C">
        <w:t>.</w:t>
      </w:r>
    </w:p>
    <w:p w:rsidR="009E6229" w:rsidRDefault="00F13ADF">
      <w:pPr>
        <w:pStyle w:val="Reasons"/>
      </w:pPr>
      <w:r>
        <w:rPr>
          <w:b/>
        </w:rPr>
        <w:t>Motifs:</w:t>
      </w:r>
      <w:r>
        <w:tab/>
      </w:r>
      <w:r w:rsidR="00EB38E2" w:rsidRPr="0004184C">
        <w:t xml:space="preserve">La gamme de fréquences 161,7875-161,9375 MHz est une nouvelle attribution au service mobile maritime par satellite (espace vers Terre). Pour assurer la protection du service de </w:t>
      </w:r>
      <w:r w:rsidR="00EB38E2" w:rsidRPr="00606833">
        <w:t>radioastronomie (SRA), il a fallu ajouter cette gamme de fréquences au numéro 5.208A du RR.</w:t>
      </w:r>
    </w:p>
    <w:p w:rsidR="00E6409B" w:rsidRPr="00606833" w:rsidRDefault="00E6409B">
      <w:pPr>
        <w:pStyle w:val="Reasons"/>
      </w:pPr>
    </w:p>
    <w:p w:rsidR="009E6229" w:rsidRDefault="00F13ADF">
      <w:pPr>
        <w:pStyle w:val="Proposal"/>
      </w:pPr>
      <w:r>
        <w:t>MOD</w:t>
      </w:r>
      <w:r>
        <w:tab/>
        <w:t>SDN/86A16/11</w:t>
      </w:r>
    </w:p>
    <w:p w:rsidR="00F13ADF" w:rsidRPr="00916333" w:rsidRDefault="00F13ADF" w:rsidP="001F2324">
      <w:pPr>
        <w:pStyle w:val="Note"/>
        <w:rPr>
          <w:lang w:val="fr-CH"/>
        </w:rPr>
      </w:pPr>
      <w:r w:rsidRPr="00372B3F">
        <w:rPr>
          <w:rStyle w:val="Artdef"/>
        </w:rPr>
        <w:t>5.208B</w:t>
      </w:r>
      <w:r w:rsidRPr="00916333">
        <w:rPr>
          <w:lang w:val="fr-CH"/>
        </w:rPr>
        <w:tab/>
      </w:r>
      <w:r>
        <w:rPr>
          <w:lang w:val="fr-CH"/>
        </w:rPr>
        <w:t>Dans les b</w:t>
      </w:r>
      <w:r w:rsidRPr="00916333">
        <w:rPr>
          <w:lang w:val="fr-CH"/>
        </w:rPr>
        <w:t>and</w:t>
      </w:r>
      <w:r>
        <w:rPr>
          <w:lang w:val="fr-CH"/>
        </w:rPr>
        <w:t>e</w:t>
      </w:r>
      <w:r w:rsidRPr="00916333">
        <w:rPr>
          <w:lang w:val="fr-CH"/>
        </w:rPr>
        <w:t>s:</w:t>
      </w:r>
    </w:p>
    <w:p w:rsidR="00F13ADF" w:rsidRPr="00DA22C4" w:rsidRDefault="001F2324" w:rsidP="00B879BF">
      <w:pPr>
        <w:pStyle w:val="Note"/>
        <w:tabs>
          <w:tab w:val="clear" w:pos="284"/>
        </w:tabs>
        <w:rPr>
          <w:color w:val="000000"/>
          <w:szCs w:val="24"/>
          <w:lang w:val="fr-CH"/>
        </w:rPr>
      </w:pPr>
      <w:r>
        <w:rPr>
          <w:color w:val="000000"/>
          <w:szCs w:val="24"/>
          <w:lang w:val="fr-CH"/>
        </w:rPr>
        <w:tab/>
        <w:t>137-138 MHz,</w:t>
      </w:r>
      <w:r>
        <w:rPr>
          <w:color w:val="000000"/>
          <w:szCs w:val="24"/>
          <w:lang w:val="fr-CH"/>
        </w:rPr>
        <w:br/>
      </w:r>
      <w:r>
        <w:rPr>
          <w:color w:val="000000"/>
          <w:szCs w:val="24"/>
          <w:lang w:val="fr-CH"/>
        </w:rPr>
        <w:tab/>
        <w:t>387-390 </w:t>
      </w:r>
      <w:r w:rsidR="00F13ADF" w:rsidRPr="00DA22C4">
        <w:rPr>
          <w:color w:val="000000"/>
          <w:szCs w:val="24"/>
          <w:lang w:val="fr-CH"/>
        </w:rPr>
        <w:t>MHz,</w:t>
      </w:r>
      <w:r w:rsidR="00B879BF">
        <w:rPr>
          <w:color w:val="000000"/>
          <w:szCs w:val="24"/>
          <w:lang w:val="fr-CH"/>
        </w:rPr>
        <w:br/>
      </w:r>
      <w:ins w:id="283" w:author="Alidra, Patricia" w:date="2014-06-12T12:12:00Z">
        <w:r w:rsidRPr="0004184C">
          <w:rPr>
            <w:color w:val="000000"/>
            <w:szCs w:val="24"/>
            <w:rPrChange w:id="284" w:author="Alidra, Patricia" w:date="2014-06-12T12:12:00Z">
              <w:rPr>
                <w:szCs w:val="24"/>
              </w:rPr>
            </w:rPrChange>
          </w:rPr>
          <w:tab/>
        </w:r>
        <w:r w:rsidRPr="0004184C">
          <w:rPr>
            <w:color w:val="000000"/>
            <w:rPrChange w:id="285" w:author="Alidra, Patricia" w:date="2014-06-12T12:12:00Z">
              <w:rPr>
                <w:rStyle w:val="Tablefreq"/>
                <w:szCs w:val="24"/>
              </w:rPr>
            </w:rPrChange>
          </w:rPr>
          <w:t>161</w:t>
        </w:r>
      </w:ins>
      <w:ins w:id="286" w:author="Manouvrier, Yves" w:date="2014-06-19T11:44:00Z">
        <w:r w:rsidRPr="0004184C">
          <w:rPr>
            <w:color w:val="000000"/>
          </w:rPr>
          <w:t>,</w:t>
        </w:r>
      </w:ins>
      <w:ins w:id="287" w:author="Alidra, Patricia" w:date="2014-06-12T12:12:00Z">
        <w:r w:rsidRPr="0004184C">
          <w:rPr>
            <w:color w:val="000000"/>
            <w:rPrChange w:id="288" w:author="Alidra, Patricia" w:date="2014-06-12T12:12:00Z">
              <w:rPr>
                <w:rStyle w:val="Tablefreq"/>
                <w:szCs w:val="24"/>
              </w:rPr>
            </w:rPrChange>
          </w:rPr>
          <w:t>7875-161</w:t>
        </w:r>
      </w:ins>
      <w:ins w:id="289" w:author="Manouvrier, Yves" w:date="2014-06-19T11:44:00Z">
        <w:r w:rsidRPr="0004184C">
          <w:rPr>
            <w:color w:val="000000"/>
          </w:rPr>
          <w:t>,</w:t>
        </w:r>
      </w:ins>
      <w:ins w:id="290" w:author="Alidra, Patricia" w:date="2014-06-12T12:12:00Z">
        <w:r w:rsidRPr="0004184C">
          <w:rPr>
            <w:color w:val="000000"/>
            <w:rPrChange w:id="291" w:author="Alidra, Patricia" w:date="2014-06-12T12:12:00Z">
              <w:rPr>
                <w:rStyle w:val="Tablefreq"/>
                <w:szCs w:val="24"/>
              </w:rPr>
            </w:rPrChange>
          </w:rPr>
          <w:t>9375</w:t>
        </w:r>
      </w:ins>
      <w:ins w:id="292" w:author="Gozel, Elsa" w:date="2015-10-27T23:13:00Z">
        <w:r>
          <w:rPr>
            <w:color w:val="000000"/>
          </w:rPr>
          <w:t> </w:t>
        </w:r>
      </w:ins>
      <w:ins w:id="293" w:author="Alidra, Patricia" w:date="2014-06-12T12:12:00Z">
        <w:r w:rsidRPr="0004184C">
          <w:rPr>
            <w:color w:val="000000"/>
            <w:rPrChange w:id="294" w:author="Alidra, Patricia" w:date="2014-06-12T12:12:00Z">
              <w:rPr>
                <w:rStyle w:val="Tablefreq"/>
                <w:szCs w:val="24"/>
              </w:rPr>
            </w:rPrChange>
          </w:rPr>
          <w:t>MHz</w:t>
        </w:r>
      </w:ins>
      <w:r>
        <w:rPr>
          <w:color w:val="000000"/>
          <w:szCs w:val="24"/>
          <w:lang w:val="fr-CH"/>
        </w:rPr>
        <w:br/>
      </w:r>
      <w:r>
        <w:rPr>
          <w:color w:val="000000"/>
          <w:szCs w:val="24"/>
          <w:lang w:val="fr-CH"/>
        </w:rPr>
        <w:tab/>
        <w:t>400,15-401 </w:t>
      </w:r>
      <w:r w:rsidR="00F13ADF" w:rsidRPr="00DA22C4">
        <w:rPr>
          <w:color w:val="000000"/>
          <w:szCs w:val="24"/>
          <w:lang w:val="fr-CH"/>
        </w:rPr>
        <w:t>MHz,</w:t>
      </w:r>
      <w:r w:rsidR="00F13ADF" w:rsidRPr="00DA22C4">
        <w:rPr>
          <w:color w:val="000000"/>
          <w:szCs w:val="24"/>
          <w:lang w:val="fr-CH"/>
        </w:rPr>
        <w:br/>
      </w:r>
      <w:r w:rsidR="00F13ADF" w:rsidRPr="00DA22C4">
        <w:rPr>
          <w:color w:val="000000"/>
          <w:szCs w:val="24"/>
          <w:lang w:val="fr-CH"/>
        </w:rPr>
        <w:tab/>
        <w:t>1</w:t>
      </w:r>
      <w:r w:rsidR="00F13ADF" w:rsidRPr="00DA22C4">
        <w:rPr>
          <w:rFonts w:ascii="Tms Rmn" w:hAnsi="Tms Rmn"/>
          <w:color w:val="000000"/>
          <w:szCs w:val="24"/>
          <w:lang w:val="fr-CH"/>
        </w:rPr>
        <w:t> </w:t>
      </w:r>
      <w:r w:rsidR="00F13ADF" w:rsidRPr="00DA22C4">
        <w:rPr>
          <w:color w:val="000000"/>
          <w:szCs w:val="24"/>
          <w:lang w:val="fr-CH"/>
        </w:rPr>
        <w:t>452-1</w:t>
      </w:r>
      <w:r w:rsidR="00F13ADF" w:rsidRPr="00DA22C4">
        <w:rPr>
          <w:rFonts w:ascii="Tms Rmn" w:hAnsi="Tms Rmn"/>
          <w:color w:val="000000"/>
          <w:szCs w:val="24"/>
          <w:lang w:val="fr-CH"/>
        </w:rPr>
        <w:t> </w:t>
      </w:r>
      <w:r>
        <w:rPr>
          <w:color w:val="000000"/>
          <w:szCs w:val="24"/>
          <w:lang w:val="fr-CH"/>
        </w:rPr>
        <w:t>492 </w:t>
      </w:r>
      <w:r w:rsidR="00F13ADF" w:rsidRPr="00DA22C4">
        <w:rPr>
          <w:color w:val="000000"/>
          <w:szCs w:val="24"/>
          <w:lang w:val="fr-CH"/>
        </w:rPr>
        <w:t>MHz,</w:t>
      </w:r>
      <w:r w:rsidR="00F13ADF" w:rsidRPr="00DA22C4">
        <w:rPr>
          <w:color w:val="000000"/>
          <w:szCs w:val="24"/>
          <w:lang w:val="fr-CH"/>
        </w:rPr>
        <w:br/>
      </w:r>
      <w:r w:rsidR="00F13ADF" w:rsidRPr="00DA22C4">
        <w:rPr>
          <w:color w:val="000000"/>
          <w:szCs w:val="24"/>
          <w:lang w:val="fr-CH"/>
        </w:rPr>
        <w:tab/>
        <w:t>1</w:t>
      </w:r>
      <w:r w:rsidR="00F13ADF" w:rsidRPr="00DA22C4">
        <w:rPr>
          <w:rFonts w:ascii="Tms Rmn" w:hAnsi="Tms Rmn"/>
          <w:color w:val="000000"/>
          <w:szCs w:val="24"/>
          <w:lang w:val="fr-CH"/>
        </w:rPr>
        <w:t> </w:t>
      </w:r>
      <w:r w:rsidR="00F13ADF" w:rsidRPr="00DA22C4">
        <w:rPr>
          <w:color w:val="000000"/>
          <w:szCs w:val="24"/>
          <w:lang w:val="fr-CH"/>
        </w:rPr>
        <w:t>525-1</w:t>
      </w:r>
      <w:r w:rsidR="00F13ADF" w:rsidRPr="00DA22C4">
        <w:rPr>
          <w:rFonts w:ascii="Tms Rmn" w:hAnsi="Tms Rmn"/>
          <w:color w:val="000000"/>
          <w:szCs w:val="24"/>
          <w:lang w:val="fr-CH"/>
        </w:rPr>
        <w:t> </w:t>
      </w:r>
      <w:r>
        <w:rPr>
          <w:color w:val="000000"/>
          <w:szCs w:val="24"/>
          <w:lang w:val="fr-CH"/>
        </w:rPr>
        <w:t>610 </w:t>
      </w:r>
      <w:r w:rsidR="00F13ADF" w:rsidRPr="00DA22C4">
        <w:rPr>
          <w:color w:val="000000"/>
          <w:szCs w:val="24"/>
          <w:lang w:val="fr-CH"/>
        </w:rPr>
        <w:t>MHz,</w:t>
      </w:r>
      <w:r w:rsidR="00F13ADF" w:rsidRPr="00DA22C4">
        <w:rPr>
          <w:color w:val="000000"/>
          <w:szCs w:val="24"/>
          <w:lang w:val="fr-CH"/>
        </w:rPr>
        <w:br/>
      </w:r>
      <w:r w:rsidR="00F13ADF" w:rsidRPr="00DA22C4">
        <w:rPr>
          <w:color w:val="000000"/>
          <w:szCs w:val="24"/>
          <w:lang w:val="fr-CH"/>
        </w:rPr>
        <w:tab/>
        <w:t>1</w:t>
      </w:r>
      <w:r w:rsidR="00F13ADF" w:rsidRPr="00DA22C4">
        <w:rPr>
          <w:rFonts w:ascii="Tms Rmn" w:hAnsi="Tms Rmn"/>
          <w:color w:val="000000"/>
          <w:szCs w:val="24"/>
          <w:lang w:val="fr-CH"/>
        </w:rPr>
        <w:t> </w:t>
      </w:r>
      <w:r w:rsidR="00F13ADF" w:rsidRPr="00DA22C4">
        <w:rPr>
          <w:color w:val="000000"/>
          <w:szCs w:val="24"/>
          <w:lang w:val="fr-CH"/>
        </w:rPr>
        <w:t>613,8-1</w:t>
      </w:r>
      <w:r w:rsidR="00F13ADF" w:rsidRPr="00DA22C4">
        <w:rPr>
          <w:rFonts w:ascii="Tms Rmn" w:hAnsi="Tms Rmn"/>
          <w:color w:val="000000"/>
          <w:szCs w:val="24"/>
          <w:lang w:val="fr-CH"/>
        </w:rPr>
        <w:t> </w:t>
      </w:r>
      <w:r>
        <w:rPr>
          <w:color w:val="000000"/>
          <w:szCs w:val="24"/>
          <w:lang w:val="fr-CH"/>
        </w:rPr>
        <w:t>626,5 </w:t>
      </w:r>
      <w:r w:rsidR="00F13ADF" w:rsidRPr="00DA22C4">
        <w:rPr>
          <w:color w:val="000000"/>
          <w:szCs w:val="24"/>
          <w:lang w:val="fr-CH"/>
        </w:rPr>
        <w:t>MHz,</w:t>
      </w:r>
      <w:r w:rsidR="00F13ADF" w:rsidRPr="00DA22C4">
        <w:rPr>
          <w:color w:val="000000"/>
          <w:szCs w:val="24"/>
          <w:lang w:val="fr-CH"/>
        </w:rPr>
        <w:br/>
      </w:r>
      <w:r w:rsidR="00F13ADF" w:rsidRPr="00DA22C4">
        <w:rPr>
          <w:color w:val="000000"/>
          <w:szCs w:val="24"/>
          <w:lang w:val="fr-CH"/>
        </w:rPr>
        <w:tab/>
        <w:t>2</w:t>
      </w:r>
      <w:r w:rsidR="00F13ADF" w:rsidRPr="00DA22C4">
        <w:rPr>
          <w:rFonts w:ascii="Tms Rmn" w:hAnsi="Tms Rmn"/>
          <w:color w:val="000000"/>
          <w:szCs w:val="24"/>
          <w:lang w:val="fr-CH"/>
        </w:rPr>
        <w:t> </w:t>
      </w:r>
      <w:r w:rsidR="00F13ADF" w:rsidRPr="00DA22C4">
        <w:rPr>
          <w:color w:val="000000"/>
          <w:szCs w:val="24"/>
          <w:lang w:val="fr-CH"/>
        </w:rPr>
        <w:t>655-2</w:t>
      </w:r>
      <w:r w:rsidR="00F13ADF" w:rsidRPr="00DA22C4">
        <w:rPr>
          <w:rFonts w:ascii="Tms Rmn" w:hAnsi="Tms Rmn"/>
          <w:color w:val="000000"/>
          <w:szCs w:val="24"/>
          <w:lang w:val="fr-CH"/>
        </w:rPr>
        <w:t> </w:t>
      </w:r>
      <w:r>
        <w:rPr>
          <w:color w:val="000000"/>
          <w:szCs w:val="24"/>
          <w:lang w:val="fr-CH"/>
        </w:rPr>
        <w:t>690 MHz,</w:t>
      </w:r>
      <w:r>
        <w:rPr>
          <w:color w:val="000000"/>
          <w:szCs w:val="24"/>
          <w:lang w:val="fr-CH"/>
        </w:rPr>
        <w:br/>
      </w:r>
      <w:r>
        <w:rPr>
          <w:color w:val="000000"/>
          <w:szCs w:val="24"/>
          <w:lang w:val="fr-CH"/>
        </w:rPr>
        <w:tab/>
        <w:t>21,4-22 </w:t>
      </w:r>
      <w:r w:rsidR="00F13ADF" w:rsidRPr="00DA22C4">
        <w:rPr>
          <w:color w:val="000000"/>
          <w:szCs w:val="24"/>
          <w:lang w:val="fr-CH"/>
        </w:rPr>
        <w:t>GHz,</w:t>
      </w:r>
    </w:p>
    <w:p w:rsidR="00F13ADF" w:rsidRPr="00AA0E23" w:rsidRDefault="00F13ADF">
      <w:pPr>
        <w:pStyle w:val="Note"/>
        <w:rPr>
          <w:lang w:val="pt-PT"/>
        </w:rPr>
      </w:pPr>
      <w:r>
        <w:t xml:space="preserve">la </w:t>
      </w:r>
      <w:r w:rsidRPr="004866B5">
        <w:t xml:space="preserve">Résolution </w:t>
      </w:r>
      <w:r w:rsidRPr="004866B5">
        <w:rPr>
          <w:b/>
          <w:bCs/>
        </w:rPr>
        <w:t>739</w:t>
      </w:r>
      <w:r w:rsidRPr="004866B5">
        <w:t xml:space="preserve"> </w:t>
      </w:r>
      <w:r w:rsidRPr="004866B5">
        <w:rPr>
          <w:b/>
          <w:bCs/>
        </w:rPr>
        <w:t>(Rév.CMR</w:t>
      </w:r>
      <w:r>
        <w:rPr>
          <w:b/>
          <w:bCs/>
        </w:rPr>
        <w:t>-</w:t>
      </w:r>
      <w:del w:id="295" w:author="Gozel, Elsa" w:date="2015-10-27T23:12:00Z">
        <w:r w:rsidDel="001F2324">
          <w:rPr>
            <w:b/>
            <w:bCs/>
          </w:rPr>
          <w:delText>0</w:delText>
        </w:r>
        <w:r w:rsidRPr="004866B5" w:rsidDel="001F2324">
          <w:rPr>
            <w:b/>
            <w:bCs/>
          </w:rPr>
          <w:delText>7</w:delText>
        </w:r>
      </w:del>
      <w:ins w:id="296" w:author="Gozel, Elsa" w:date="2015-10-27T23:12:00Z">
        <w:r w:rsidR="001F2324">
          <w:rPr>
            <w:b/>
            <w:bCs/>
          </w:rPr>
          <w:t>15</w:t>
        </w:r>
      </w:ins>
      <w:r w:rsidRPr="004866B5">
        <w:rPr>
          <w:b/>
          <w:bCs/>
        </w:rPr>
        <w:t>)</w:t>
      </w:r>
      <w:r>
        <w:rPr>
          <w:b/>
          <w:bCs/>
        </w:rPr>
        <w:t xml:space="preserve"> </w:t>
      </w:r>
      <w:r w:rsidRPr="002D0B9C">
        <w:t>s'applique</w:t>
      </w:r>
      <w:r w:rsidRPr="004866B5">
        <w:t>.</w:t>
      </w:r>
      <w:r w:rsidRPr="004866B5">
        <w:rPr>
          <w:sz w:val="16"/>
        </w:rPr>
        <w:t>     </w:t>
      </w:r>
      <w:r w:rsidRPr="00AA0E23">
        <w:rPr>
          <w:sz w:val="16"/>
          <w:lang w:val="pt-PT"/>
        </w:rPr>
        <w:t>(CMR-</w:t>
      </w:r>
      <w:del w:id="297" w:author="Gozel, Elsa" w:date="2015-10-27T23:12:00Z">
        <w:r w:rsidRPr="00AA0E23" w:rsidDel="001F2324">
          <w:rPr>
            <w:sz w:val="16"/>
            <w:lang w:val="pt-PT"/>
          </w:rPr>
          <w:delText>07</w:delText>
        </w:r>
      </w:del>
      <w:ins w:id="298" w:author="Gozel, Elsa" w:date="2015-10-27T23:12:00Z">
        <w:r w:rsidR="001F2324">
          <w:rPr>
            <w:sz w:val="16"/>
            <w:lang w:val="pt-PT"/>
          </w:rPr>
          <w:t>15</w:t>
        </w:r>
      </w:ins>
      <w:r w:rsidRPr="00AA0E23">
        <w:rPr>
          <w:sz w:val="16"/>
          <w:lang w:val="pt-PT"/>
        </w:rPr>
        <w:t>)</w:t>
      </w:r>
    </w:p>
    <w:p w:rsidR="009E6229" w:rsidRDefault="009E6229">
      <w:pPr>
        <w:pStyle w:val="Reasons"/>
      </w:pPr>
    </w:p>
    <w:p w:rsidR="009E6229" w:rsidRDefault="00F13ADF">
      <w:pPr>
        <w:pStyle w:val="Proposal"/>
      </w:pPr>
      <w:r>
        <w:lastRenderedPageBreak/>
        <w:t>MOD</w:t>
      </w:r>
      <w:r>
        <w:tab/>
        <w:t>SDN/86A16/12</w:t>
      </w:r>
    </w:p>
    <w:p w:rsidR="00F13ADF" w:rsidRPr="00D9123C" w:rsidRDefault="00F13ADF">
      <w:pPr>
        <w:pStyle w:val="ResNo"/>
        <w:rPr>
          <w:lang w:val="fr-CH"/>
        </w:rPr>
      </w:pPr>
      <w:r>
        <w:rPr>
          <w:lang w:val="fr-CH"/>
        </w:rPr>
        <w:t>RÉSOLUTION</w:t>
      </w:r>
      <w:r w:rsidRPr="00D9123C">
        <w:rPr>
          <w:lang w:val="fr-CH"/>
        </w:rPr>
        <w:t xml:space="preserve"> </w:t>
      </w:r>
      <w:r w:rsidRPr="00D9123C">
        <w:rPr>
          <w:rStyle w:val="href"/>
          <w:lang w:val="fr-CH"/>
        </w:rPr>
        <w:t>739</w:t>
      </w:r>
      <w:r w:rsidRPr="00D9123C">
        <w:rPr>
          <w:lang w:val="fr-CH"/>
        </w:rPr>
        <w:t xml:space="preserve"> (</w:t>
      </w:r>
      <w:r>
        <w:t>RÉV.</w:t>
      </w:r>
      <w:r w:rsidRPr="00D9123C">
        <w:rPr>
          <w:lang w:val="fr-CH"/>
        </w:rPr>
        <w:t>CMR-</w:t>
      </w:r>
      <w:del w:id="299" w:author="Manouvrier, Yves" w:date="2015-10-29T10:29:00Z">
        <w:r w:rsidRPr="00D9123C" w:rsidDel="00E42211">
          <w:rPr>
            <w:lang w:val="fr-CH"/>
          </w:rPr>
          <w:delText>07</w:delText>
        </w:r>
      </w:del>
      <w:ins w:id="300" w:author="Manouvrier, Yves" w:date="2015-10-29T10:29:00Z">
        <w:r w:rsidR="00E42211">
          <w:rPr>
            <w:lang w:val="fr-CH"/>
          </w:rPr>
          <w:t>15</w:t>
        </w:r>
      </w:ins>
      <w:r w:rsidRPr="00D9123C">
        <w:rPr>
          <w:lang w:val="fr-CH"/>
        </w:rPr>
        <w:t>)</w:t>
      </w:r>
    </w:p>
    <w:p w:rsidR="00F13ADF" w:rsidRPr="001F2324" w:rsidRDefault="00F13ADF" w:rsidP="001F2324">
      <w:pPr>
        <w:pStyle w:val="Restitle"/>
      </w:pPr>
      <w:r w:rsidRPr="00654ABC">
        <w:t>Compatibilité entre le service de radioastronomie et</w:t>
      </w:r>
      <w:r w:rsidRPr="00654ABC">
        <w:br/>
        <w:t>les services spatiaux actifs dans certaines bandes</w:t>
      </w:r>
      <w:r w:rsidRPr="00654ABC">
        <w:br/>
        <w:t>de fréquences adjacentes ou voisines</w:t>
      </w:r>
    </w:p>
    <w:p w:rsidR="009E6229" w:rsidRDefault="009E6229">
      <w:pPr>
        <w:pStyle w:val="Reasons"/>
      </w:pPr>
    </w:p>
    <w:p w:rsidR="009E6229" w:rsidRDefault="00F13ADF">
      <w:pPr>
        <w:pStyle w:val="Proposal"/>
      </w:pPr>
      <w:r>
        <w:t>MOD</w:t>
      </w:r>
      <w:r>
        <w:tab/>
        <w:t>SDN/86A16/13</w:t>
      </w:r>
    </w:p>
    <w:p w:rsidR="00F13ADF" w:rsidRPr="004E0621" w:rsidRDefault="00F13ADF">
      <w:pPr>
        <w:pStyle w:val="AnnexNo"/>
      </w:pPr>
      <w:r>
        <w:t>ANNEXE 1 DE LA RÉSOLUTION 739</w:t>
      </w:r>
      <w:r w:rsidRPr="004E0621">
        <w:t xml:space="preserve"> (Rév.CMR-</w:t>
      </w:r>
      <w:del w:id="301" w:author="Gozel, Elsa" w:date="2015-10-27T23:13:00Z">
        <w:r w:rsidRPr="004E0621" w:rsidDel="001F2324">
          <w:delText>07</w:delText>
        </w:r>
      </w:del>
      <w:ins w:id="302" w:author="Gozel, Elsa" w:date="2015-10-27T23:13:00Z">
        <w:r w:rsidR="001F2324">
          <w:t>15</w:t>
        </w:r>
      </w:ins>
      <w:r w:rsidRPr="004E0621">
        <w:t>)</w:t>
      </w:r>
    </w:p>
    <w:p w:rsidR="009E6229" w:rsidRDefault="00F13ADF" w:rsidP="001F2324">
      <w:pPr>
        <w:pStyle w:val="Annextitle"/>
        <w:sectPr w:rsidR="009E6229">
          <w:headerReference w:type="default" r:id="rId14"/>
          <w:footerReference w:type="even" r:id="rId15"/>
          <w:footerReference w:type="default" r:id="rId16"/>
          <w:footerReference w:type="first" r:id="rId17"/>
          <w:pgSz w:w="11907" w:h="16834" w:code="9"/>
          <w:pgMar w:top="1418" w:right="1134" w:bottom="1418" w:left="1134" w:header="720" w:footer="720" w:gutter="0"/>
          <w:cols w:space="720"/>
          <w:titlePg/>
          <w:docGrid w:linePitch="326"/>
        </w:sectPr>
      </w:pPr>
      <w:r w:rsidRPr="00654ABC">
        <w:t>Niveaux de seuil des rayonnements non désirés</w:t>
      </w:r>
    </w:p>
    <w:p w:rsidR="00F13ADF" w:rsidRDefault="00F13ADF" w:rsidP="00F13ADF">
      <w:pPr>
        <w:pStyle w:val="TableNo"/>
        <w:rPr>
          <w:lang w:val="fr-CH"/>
        </w:rPr>
      </w:pPr>
      <w:r w:rsidRPr="0071567E">
        <w:lastRenderedPageBreak/>
        <w:t>TABLEAU</w:t>
      </w:r>
      <w:r>
        <w:rPr>
          <w:lang w:val="fr-CH"/>
        </w:rPr>
        <w:t xml:space="preserve"> 1-2</w:t>
      </w:r>
    </w:p>
    <w:p w:rsidR="00F13ADF" w:rsidRPr="005651D5" w:rsidRDefault="00F13ADF" w:rsidP="00F13ADF">
      <w:pPr>
        <w:pStyle w:val="Tabletitle"/>
      </w:pPr>
      <w:r w:rsidRPr="005651D5">
        <w:t>Niveaux de seuil d'epfd</w:t>
      </w:r>
      <w:r w:rsidRPr="006A5909">
        <w:rPr>
          <w:b w:val="0"/>
          <w:bCs/>
          <w:vertAlign w:val="superscript"/>
        </w:rPr>
        <w:t>(1)</w:t>
      </w:r>
      <w:r w:rsidRPr="005651D5">
        <w:t xml:space="preserve"> pour les rayonnements non désirés provenant de l'ensemble des stations spatiales</w:t>
      </w:r>
      <w:r w:rsidRPr="005651D5">
        <w:br/>
        <w:t xml:space="preserve">d'un système à satellites non OSG sur le site d'une station de radioastronomie </w:t>
      </w:r>
    </w:p>
    <w:tbl>
      <w:tblPr>
        <w:tblW w:w="14459" w:type="dxa"/>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A0" w:firstRow="1" w:lastRow="0" w:firstColumn="1" w:lastColumn="0" w:noHBand="0" w:noVBand="0"/>
      </w:tblPr>
      <w:tblGrid>
        <w:gridCol w:w="2120"/>
        <w:gridCol w:w="1389"/>
        <w:gridCol w:w="1528"/>
        <w:gridCol w:w="1252"/>
        <w:gridCol w:w="1252"/>
        <w:gridCol w:w="1252"/>
        <w:gridCol w:w="1252"/>
        <w:gridCol w:w="1252"/>
        <w:gridCol w:w="1252"/>
        <w:gridCol w:w="1910"/>
      </w:tblGrid>
      <w:tr w:rsidR="00F13ADF" w:rsidRPr="00E21745" w:rsidTr="00F13ADF">
        <w:tc>
          <w:tcPr>
            <w:tcW w:w="2120" w:type="dxa"/>
            <w:vMerge w:val="restart"/>
            <w:tcBorders>
              <w:top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Services spatiaux</w:t>
            </w:r>
          </w:p>
        </w:tc>
        <w:tc>
          <w:tcPr>
            <w:tcW w:w="1389" w:type="dxa"/>
            <w:vMerge w:val="restart"/>
            <w:tcBorders>
              <w:top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Bande attribuée aux services spatiaux</w:t>
            </w:r>
          </w:p>
        </w:tc>
        <w:tc>
          <w:tcPr>
            <w:tcW w:w="1528" w:type="dxa"/>
            <w:vMerge w:val="restart"/>
            <w:tcBorders>
              <w:top w:val="single" w:sz="4" w:space="0" w:color="auto"/>
              <w:left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 xml:space="preserve">Bande attribuée </w:t>
            </w:r>
            <w:r w:rsidRPr="0071567E">
              <w:rPr>
                <w:sz w:val="18"/>
                <w:szCs w:val="18"/>
              </w:rPr>
              <w:br/>
              <w:t>au service de radioastronomie</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 xml:space="preserve">Observation du </w:t>
            </w:r>
            <w:r w:rsidRPr="0071567E">
              <w:rPr>
                <w:sz w:val="18"/>
                <w:szCs w:val="18"/>
              </w:rPr>
              <w:br/>
              <w:t>continuum, monoparabole</w:t>
            </w:r>
          </w:p>
        </w:tc>
        <w:tc>
          <w:tcPr>
            <w:tcW w:w="2504" w:type="dxa"/>
            <w:gridSpan w:val="2"/>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Observation des raies spectrales, monoparabole</w:t>
            </w:r>
          </w:p>
        </w:tc>
        <w:tc>
          <w:tcPr>
            <w:tcW w:w="2504" w:type="dxa"/>
            <w:gridSpan w:val="2"/>
            <w:tcBorders>
              <w:top w:val="single" w:sz="4" w:space="0" w:color="auto"/>
              <w:left w:val="single" w:sz="4" w:space="0" w:color="auto"/>
              <w:bottom w:val="single" w:sz="4" w:space="0" w:color="auto"/>
            </w:tcBorders>
            <w:vAlign w:val="center"/>
          </w:tcPr>
          <w:p w:rsidR="00F13ADF" w:rsidRPr="0071567E" w:rsidRDefault="00F13ADF" w:rsidP="00F13ADF">
            <w:pPr>
              <w:pStyle w:val="Tablehead"/>
              <w:rPr>
                <w:sz w:val="18"/>
                <w:szCs w:val="18"/>
              </w:rPr>
            </w:pPr>
            <w:r w:rsidRPr="0071567E">
              <w:rPr>
                <w:sz w:val="18"/>
                <w:szCs w:val="18"/>
              </w:rPr>
              <w:t>VLBI</w:t>
            </w:r>
          </w:p>
        </w:tc>
        <w:tc>
          <w:tcPr>
            <w:tcW w:w="1910" w:type="dxa"/>
            <w:vMerge w:val="restart"/>
            <w:tcBorders>
              <w:top w:val="single" w:sz="4" w:space="0" w:color="auto"/>
              <w:left w:val="single" w:sz="4" w:space="0" w:color="auto"/>
            </w:tcBorders>
          </w:tcPr>
          <w:p w:rsidR="00F13ADF" w:rsidRPr="00E21745" w:rsidRDefault="00F13ADF" w:rsidP="00F13ADF">
            <w:pPr>
              <w:pStyle w:val="Tablehead"/>
              <w:ind w:left="-57" w:right="-57"/>
              <w:rPr>
                <w:lang w:val="fr-CH"/>
              </w:rPr>
            </w:pPr>
            <w:r w:rsidRPr="00E21745">
              <w:rPr>
                <w:lang w:val="fr-CH"/>
              </w:rPr>
              <w:t>Condition d'application:</w:t>
            </w:r>
            <w:r w:rsidRPr="00E21745">
              <w:rPr>
                <w:lang w:val="fr-CH"/>
              </w:rPr>
              <w:br/>
              <w:t>Renseignements API reçus par le Bureau après l'entrée en vigueur des Actes finals de la:</w:t>
            </w:r>
          </w:p>
        </w:tc>
      </w:tr>
      <w:tr w:rsidR="00F13ADF" w:rsidRPr="00E21745" w:rsidTr="00F13ADF">
        <w:tc>
          <w:tcPr>
            <w:tcW w:w="2120" w:type="dxa"/>
            <w:vMerge/>
            <w:tcBorders>
              <w:right w:val="single" w:sz="4" w:space="0" w:color="auto"/>
            </w:tcBorders>
          </w:tcPr>
          <w:p w:rsidR="00F13ADF" w:rsidRPr="0071567E" w:rsidRDefault="00F13ADF" w:rsidP="00F13ADF">
            <w:pPr>
              <w:pStyle w:val="Tablehead"/>
              <w:rPr>
                <w:sz w:val="18"/>
                <w:szCs w:val="18"/>
              </w:rPr>
            </w:pPr>
          </w:p>
        </w:tc>
        <w:tc>
          <w:tcPr>
            <w:tcW w:w="1389" w:type="dxa"/>
            <w:vMerge/>
            <w:tcBorders>
              <w:bottom w:val="single" w:sz="4" w:space="0" w:color="auto"/>
              <w:right w:val="single" w:sz="4" w:space="0" w:color="auto"/>
            </w:tcBorders>
          </w:tcPr>
          <w:p w:rsidR="00F13ADF" w:rsidRPr="0071567E" w:rsidRDefault="00F13ADF" w:rsidP="00F13ADF">
            <w:pPr>
              <w:pStyle w:val="Tablehead"/>
              <w:rPr>
                <w:sz w:val="18"/>
                <w:szCs w:val="18"/>
              </w:rPr>
            </w:pPr>
          </w:p>
        </w:tc>
        <w:tc>
          <w:tcPr>
            <w:tcW w:w="1528" w:type="dxa"/>
            <w:vMerge/>
            <w:tcBorders>
              <w:left w:val="single" w:sz="4" w:space="0" w:color="auto"/>
              <w:bottom w:val="single" w:sz="4" w:space="0" w:color="auto"/>
              <w:right w:val="single" w:sz="4" w:space="0" w:color="auto"/>
            </w:tcBorders>
          </w:tcPr>
          <w:p w:rsidR="00F13ADF" w:rsidRPr="0071567E" w:rsidRDefault="00F13ADF" w:rsidP="00F13ADF">
            <w:pPr>
              <w:pStyle w:val="Tablehead"/>
              <w:rPr>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epfd</w:t>
            </w:r>
            <w:r w:rsidRPr="0071567E">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 xml:space="preserve">Largeur de </w:t>
            </w:r>
            <w:r w:rsidRPr="0071567E">
              <w:rPr>
                <w:sz w:val="18"/>
                <w:szCs w:val="18"/>
              </w:rPr>
              <w:br/>
              <w:t>bande de référence</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epfd</w:t>
            </w:r>
            <w:r w:rsidRPr="0071567E">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Largeur de bande de référence</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epfd</w:t>
            </w:r>
            <w:r w:rsidRPr="0071567E">
              <w:rPr>
                <w:b w:val="0"/>
                <w:bCs/>
                <w:sz w:val="18"/>
                <w:szCs w:val="18"/>
                <w:vertAlign w:val="superscript"/>
              </w:rPr>
              <w:t>(2)</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head"/>
              <w:rPr>
                <w:sz w:val="18"/>
                <w:szCs w:val="18"/>
              </w:rPr>
            </w:pPr>
            <w:r w:rsidRPr="0071567E">
              <w:rPr>
                <w:sz w:val="18"/>
                <w:szCs w:val="18"/>
              </w:rPr>
              <w:t>Largeur de bande de référence</w:t>
            </w:r>
          </w:p>
        </w:tc>
        <w:tc>
          <w:tcPr>
            <w:tcW w:w="1910" w:type="dxa"/>
            <w:vMerge/>
            <w:tcBorders>
              <w:left w:val="single" w:sz="4" w:space="0" w:color="auto"/>
            </w:tcBorders>
          </w:tcPr>
          <w:p w:rsidR="00F13ADF" w:rsidRPr="00E21745" w:rsidRDefault="00F13ADF" w:rsidP="00F13ADF">
            <w:pPr>
              <w:pStyle w:val="Tablehead"/>
              <w:ind w:left="-57" w:right="-57"/>
              <w:rPr>
                <w:lang w:val="fr-CH"/>
              </w:rPr>
            </w:pPr>
          </w:p>
        </w:tc>
      </w:tr>
      <w:tr w:rsidR="00F13ADF" w:rsidRPr="00E21745" w:rsidTr="00F13ADF">
        <w:tc>
          <w:tcPr>
            <w:tcW w:w="2120" w:type="dxa"/>
            <w:vMerge/>
            <w:tcBorders>
              <w:bottom w:val="single" w:sz="4" w:space="0" w:color="auto"/>
              <w:right w:val="single" w:sz="4" w:space="0" w:color="auto"/>
            </w:tcBorders>
          </w:tcPr>
          <w:p w:rsidR="00F13ADF" w:rsidRPr="0071567E" w:rsidRDefault="00F13ADF" w:rsidP="00F13ADF">
            <w:pPr>
              <w:pStyle w:val="Tablehead"/>
              <w:rPr>
                <w:sz w:val="18"/>
                <w:szCs w:val="18"/>
              </w:rPr>
            </w:pPr>
          </w:p>
        </w:tc>
        <w:tc>
          <w:tcPr>
            <w:tcW w:w="1389" w:type="dxa"/>
            <w:tcBorders>
              <w:top w:val="single" w:sz="4" w:space="0" w:color="auto"/>
              <w:bottom w:val="single" w:sz="4" w:space="0" w:color="auto"/>
              <w:right w:val="single" w:sz="4" w:space="0" w:color="auto"/>
            </w:tcBorders>
          </w:tcPr>
          <w:p w:rsidR="00F13ADF" w:rsidRPr="0071567E" w:rsidRDefault="00F13ADF" w:rsidP="00F13ADF">
            <w:pPr>
              <w:pStyle w:val="Tablehead"/>
              <w:rPr>
                <w:sz w:val="18"/>
                <w:szCs w:val="18"/>
              </w:rPr>
            </w:pPr>
            <w:r w:rsidRPr="0071567E">
              <w:rPr>
                <w:sz w:val="18"/>
                <w:szCs w:val="18"/>
              </w:rPr>
              <w:t>(MHz)</w:t>
            </w:r>
          </w:p>
        </w:tc>
        <w:tc>
          <w:tcPr>
            <w:tcW w:w="1528" w:type="dxa"/>
            <w:tcBorders>
              <w:top w:val="single" w:sz="4" w:space="0" w:color="auto"/>
              <w:left w:val="single" w:sz="4" w:space="0" w:color="auto"/>
              <w:bottom w:val="single" w:sz="4" w:space="0" w:color="auto"/>
              <w:right w:val="single" w:sz="4" w:space="0" w:color="auto"/>
            </w:tcBorders>
          </w:tcPr>
          <w:p w:rsidR="00F13ADF" w:rsidRPr="0071567E" w:rsidRDefault="00F13ADF" w:rsidP="00F13ADF">
            <w:pPr>
              <w:pStyle w:val="Tablehead"/>
              <w:rPr>
                <w:sz w:val="18"/>
                <w:szCs w:val="18"/>
              </w:rPr>
            </w:pPr>
            <w:r w:rsidRPr="0071567E">
              <w:rPr>
                <w:sz w:val="18"/>
                <w:szCs w:val="18"/>
              </w:rPr>
              <w:t>(MHz)</w:t>
            </w:r>
          </w:p>
        </w:tc>
        <w:tc>
          <w:tcPr>
            <w:tcW w:w="1252" w:type="dxa"/>
            <w:tcBorders>
              <w:top w:val="single" w:sz="4" w:space="0" w:color="auto"/>
              <w:left w:val="single" w:sz="4" w:space="0" w:color="auto"/>
              <w:bottom w:val="single" w:sz="4" w:space="0" w:color="auto"/>
              <w:right w:val="single" w:sz="4" w:space="0" w:color="auto"/>
            </w:tcBorders>
          </w:tcPr>
          <w:p w:rsidR="00F13ADF" w:rsidRPr="0071567E" w:rsidRDefault="00F13ADF" w:rsidP="00F13ADF">
            <w:pPr>
              <w:pStyle w:val="Tablehead"/>
              <w:rPr>
                <w:sz w:val="18"/>
                <w:szCs w:val="18"/>
              </w:rPr>
            </w:pPr>
            <w:r w:rsidRPr="0071567E">
              <w:rPr>
                <w:sz w:val="18"/>
                <w:szCs w:val="18"/>
              </w:rPr>
              <w:t>(dB(W/m</w:t>
            </w:r>
            <w:r w:rsidRPr="0071567E">
              <w:rPr>
                <w:sz w:val="18"/>
                <w:szCs w:val="18"/>
                <w:vertAlign w:val="superscript"/>
              </w:rPr>
              <w:t>2</w:t>
            </w:r>
            <w:r w:rsidRPr="0071567E">
              <w:rPr>
                <w:sz w:val="18"/>
                <w:szCs w:val="18"/>
              </w:rPr>
              <w:t>))</w:t>
            </w:r>
          </w:p>
        </w:tc>
        <w:tc>
          <w:tcPr>
            <w:tcW w:w="1252" w:type="dxa"/>
            <w:tcBorders>
              <w:top w:val="single" w:sz="4" w:space="0" w:color="auto"/>
              <w:left w:val="single" w:sz="4" w:space="0" w:color="auto"/>
              <w:bottom w:val="single" w:sz="4" w:space="0" w:color="auto"/>
              <w:right w:val="single" w:sz="4" w:space="0" w:color="auto"/>
            </w:tcBorders>
          </w:tcPr>
          <w:p w:rsidR="00F13ADF" w:rsidRPr="0071567E" w:rsidRDefault="00F13ADF" w:rsidP="00F13ADF">
            <w:pPr>
              <w:pStyle w:val="Tablehead"/>
              <w:rPr>
                <w:sz w:val="18"/>
                <w:szCs w:val="18"/>
              </w:rPr>
            </w:pPr>
            <w:r w:rsidRPr="0071567E">
              <w:rPr>
                <w:sz w:val="18"/>
                <w:szCs w:val="18"/>
              </w:rPr>
              <w:t>(MHz)</w:t>
            </w:r>
          </w:p>
        </w:tc>
        <w:tc>
          <w:tcPr>
            <w:tcW w:w="1252" w:type="dxa"/>
            <w:tcBorders>
              <w:top w:val="single" w:sz="4" w:space="0" w:color="auto"/>
              <w:left w:val="single" w:sz="4" w:space="0" w:color="auto"/>
              <w:bottom w:val="single" w:sz="4" w:space="0" w:color="auto"/>
              <w:right w:val="single" w:sz="4" w:space="0" w:color="auto"/>
            </w:tcBorders>
          </w:tcPr>
          <w:p w:rsidR="00F13ADF" w:rsidRPr="0071567E" w:rsidRDefault="00F13ADF" w:rsidP="00F13ADF">
            <w:pPr>
              <w:pStyle w:val="Tablehead"/>
              <w:rPr>
                <w:sz w:val="18"/>
                <w:szCs w:val="18"/>
              </w:rPr>
            </w:pPr>
            <w:r w:rsidRPr="0071567E">
              <w:rPr>
                <w:sz w:val="18"/>
                <w:szCs w:val="18"/>
              </w:rPr>
              <w:t>(dB(W/m</w:t>
            </w:r>
            <w:r w:rsidRPr="0071567E">
              <w:rPr>
                <w:sz w:val="18"/>
                <w:szCs w:val="18"/>
                <w:vertAlign w:val="superscript"/>
              </w:rPr>
              <w:t>2</w:t>
            </w:r>
            <w:r w:rsidRPr="0071567E">
              <w:rPr>
                <w:sz w:val="18"/>
                <w:szCs w:val="18"/>
              </w:rPr>
              <w:t>))</w:t>
            </w:r>
          </w:p>
        </w:tc>
        <w:tc>
          <w:tcPr>
            <w:tcW w:w="1252" w:type="dxa"/>
            <w:tcBorders>
              <w:top w:val="single" w:sz="4" w:space="0" w:color="auto"/>
              <w:left w:val="single" w:sz="4" w:space="0" w:color="auto"/>
              <w:bottom w:val="single" w:sz="4" w:space="0" w:color="auto"/>
              <w:right w:val="single" w:sz="4" w:space="0" w:color="auto"/>
            </w:tcBorders>
          </w:tcPr>
          <w:p w:rsidR="00F13ADF" w:rsidRPr="0071567E" w:rsidRDefault="00F13ADF" w:rsidP="00F13ADF">
            <w:pPr>
              <w:pStyle w:val="Tablehead"/>
              <w:rPr>
                <w:sz w:val="18"/>
                <w:szCs w:val="18"/>
              </w:rPr>
            </w:pPr>
            <w:r w:rsidRPr="0071567E">
              <w:rPr>
                <w:sz w:val="18"/>
                <w:szCs w:val="18"/>
              </w:rPr>
              <w:t>(kHz)</w:t>
            </w:r>
          </w:p>
        </w:tc>
        <w:tc>
          <w:tcPr>
            <w:tcW w:w="1252" w:type="dxa"/>
            <w:tcBorders>
              <w:top w:val="single" w:sz="4" w:space="0" w:color="auto"/>
              <w:left w:val="single" w:sz="4" w:space="0" w:color="auto"/>
              <w:bottom w:val="single" w:sz="4" w:space="0" w:color="auto"/>
              <w:right w:val="single" w:sz="4" w:space="0" w:color="auto"/>
            </w:tcBorders>
          </w:tcPr>
          <w:p w:rsidR="00F13ADF" w:rsidRPr="0071567E" w:rsidRDefault="00F13ADF" w:rsidP="00F13ADF">
            <w:pPr>
              <w:pStyle w:val="Tablehead"/>
              <w:rPr>
                <w:sz w:val="18"/>
                <w:szCs w:val="18"/>
              </w:rPr>
            </w:pPr>
            <w:r w:rsidRPr="0071567E">
              <w:rPr>
                <w:sz w:val="18"/>
                <w:szCs w:val="18"/>
              </w:rPr>
              <w:t>(dB(W/m</w:t>
            </w:r>
            <w:r w:rsidRPr="0071567E">
              <w:rPr>
                <w:sz w:val="18"/>
                <w:szCs w:val="18"/>
                <w:vertAlign w:val="superscript"/>
              </w:rPr>
              <w:t>2</w:t>
            </w:r>
            <w:r w:rsidRPr="0071567E">
              <w:rPr>
                <w:sz w:val="18"/>
                <w:szCs w:val="18"/>
              </w:rPr>
              <w:t>))</w:t>
            </w:r>
          </w:p>
        </w:tc>
        <w:tc>
          <w:tcPr>
            <w:tcW w:w="1252" w:type="dxa"/>
            <w:tcBorders>
              <w:top w:val="single" w:sz="4" w:space="0" w:color="auto"/>
              <w:left w:val="single" w:sz="4" w:space="0" w:color="auto"/>
              <w:bottom w:val="single" w:sz="4" w:space="0" w:color="auto"/>
              <w:right w:val="single" w:sz="4" w:space="0" w:color="auto"/>
            </w:tcBorders>
          </w:tcPr>
          <w:p w:rsidR="00F13ADF" w:rsidRPr="0071567E" w:rsidRDefault="00F13ADF" w:rsidP="00F13ADF">
            <w:pPr>
              <w:pStyle w:val="Tablehead"/>
              <w:rPr>
                <w:sz w:val="18"/>
                <w:szCs w:val="18"/>
              </w:rPr>
            </w:pPr>
            <w:r w:rsidRPr="0071567E">
              <w:rPr>
                <w:sz w:val="18"/>
                <w:szCs w:val="18"/>
              </w:rPr>
              <w:t>(kHz)</w:t>
            </w:r>
          </w:p>
        </w:tc>
        <w:tc>
          <w:tcPr>
            <w:tcW w:w="1910" w:type="dxa"/>
            <w:vMerge/>
            <w:tcBorders>
              <w:left w:val="single" w:sz="4" w:space="0" w:color="auto"/>
              <w:bottom w:val="single" w:sz="4" w:space="0" w:color="auto"/>
            </w:tcBorders>
          </w:tcPr>
          <w:p w:rsidR="00F13ADF" w:rsidRPr="00E21745" w:rsidRDefault="00F13ADF" w:rsidP="00F13ADF">
            <w:pPr>
              <w:pStyle w:val="Tablehead"/>
              <w:ind w:left="-57" w:right="-57"/>
              <w:rPr>
                <w:lang w:val="fr-CH"/>
              </w:rPr>
            </w:pPr>
          </w:p>
        </w:tc>
      </w:tr>
      <w:tr w:rsidR="00F13ADF" w:rsidRPr="0071567E" w:rsidTr="00F13ADF">
        <w:tc>
          <w:tcPr>
            <w:tcW w:w="2120" w:type="dxa"/>
            <w:tcBorders>
              <w:top w:val="nil"/>
              <w:bottom w:val="single" w:sz="4" w:space="0" w:color="auto"/>
              <w:right w:val="single" w:sz="4" w:space="0" w:color="auto"/>
            </w:tcBorders>
            <w:vAlign w:val="center"/>
          </w:tcPr>
          <w:p w:rsidR="00F13ADF" w:rsidRPr="0071567E" w:rsidRDefault="00F13ADF" w:rsidP="00F13ADF">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137-138</w:t>
            </w:r>
          </w:p>
        </w:tc>
        <w:tc>
          <w:tcPr>
            <w:tcW w:w="1528"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150,05-153</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–238</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2,95</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910" w:type="dxa"/>
            <w:tcBorders>
              <w:left w:val="single" w:sz="4" w:space="0" w:color="auto"/>
              <w:bottom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CMR-07</w:t>
            </w:r>
          </w:p>
        </w:tc>
      </w:tr>
      <w:tr w:rsidR="001F2324" w:rsidRPr="0071567E" w:rsidTr="00F13ADF">
        <w:tc>
          <w:tcPr>
            <w:tcW w:w="2120" w:type="dxa"/>
            <w:tcBorders>
              <w:top w:val="nil"/>
              <w:bottom w:val="single" w:sz="4" w:space="0" w:color="auto"/>
              <w:right w:val="single" w:sz="4" w:space="0" w:color="auto"/>
            </w:tcBorders>
            <w:vAlign w:val="center"/>
          </w:tcPr>
          <w:p w:rsidR="001F2324" w:rsidRPr="0071567E" w:rsidRDefault="001F2324" w:rsidP="00F13ADF">
            <w:pPr>
              <w:pStyle w:val="Tabletext"/>
              <w:rPr>
                <w:sz w:val="18"/>
                <w:szCs w:val="18"/>
              </w:rPr>
            </w:pPr>
            <w:ins w:id="303" w:author="Gozel, Elsa" w:date="2015-10-27T23:16:00Z">
              <w:r>
                <w:rPr>
                  <w:sz w:val="18"/>
                  <w:szCs w:val="18"/>
                </w:rPr>
                <w:t>SMMS (espace vers Terre)</w:t>
              </w:r>
            </w:ins>
          </w:p>
        </w:tc>
        <w:tc>
          <w:tcPr>
            <w:tcW w:w="1389" w:type="dxa"/>
            <w:tcBorders>
              <w:top w:val="single" w:sz="4" w:space="0" w:color="auto"/>
              <w:bottom w:val="single" w:sz="4" w:space="0" w:color="auto"/>
              <w:right w:val="single" w:sz="4" w:space="0" w:color="auto"/>
            </w:tcBorders>
            <w:vAlign w:val="center"/>
          </w:tcPr>
          <w:p w:rsidR="001F2324" w:rsidRPr="0071567E" w:rsidRDefault="001F2324" w:rsidP="00F13ADF">
            <w:pPr>
              <w:pStyle w:val="Tabletext"/>
              <w:jc w:val="center"/>
              <w:rPr>
                <w:sz w:val="18"/>
                <w:szCs w:val="18"/>
                <w:lang w:val="fr-CH"/>
              </w:rPr>
            </w:pPr>
            <w:ins w:id="304" w:author="Gozel, Elsa" w:date="2015-10-27T23:16:00Z">
              <w:r>
                <w:rPr>
                  <w:sz w:val="18"/>
                  <w:szCs w:val="18"/>
                  <w:lang w:val="fr-CH"/>
                </w:rPr>
                <w:t>161,7875-161,9375</w:t>
              </w:r>
            </w:ins>
          </w:p>
        </w:tc>
        <w:tc>
          <w:tcPr>
            <w:tcW w:w="1528" w:type="dxa"/>
            <w:tcBorders>
              <w:top w:val="single" w:sz="4" w:space="0" w:color="auto"/>
              <w:left w:val="single" w:sz="4" w:space="0" w:color="auto"/>
              <w:bottom w:val="single" w:sz="4" w:space="0" w:color="auto"/>
              <w:right w:val="single" w:sz="4" w:space="0" w:color="auto"/>
            </w:tcBorders>
            <w:vAlign w:val="center"/>
          </w:tcPr>
          <w:p w:rsidR="001F2324" w:rsidRPr="0071567E" w:rsidRDefault="001F2324" w:rsidP="00F13ADF">
            <w:pPr>
              <w:pStyle w:val="Tabletext"/>
              <w:jc w:val="center"/>
              <w:rPr>
                <w:sz w:val="18"/>
                <w:szCs w:val="18"/>
                <w:lang w:val="en-US"/>
              </w:rPr>
            </w:pPr>
            <w:ins w:id="305" w:author="Gozel, Elsa" w:date="2015-10-27T23:16:00Z">
              <w:r>
                <w:rPr>
                  <w:sz w:val="18"/>
                  <w:szCs w:val="18"/>
                  <w:lang w:val="en-US"/>
                </w:rPr>
                <w:t>150,05-153</w:t>
              </w:r>
            </w:ins>
          </w:p>
        </w:tc>
        <w:tc>
          <w:tcPr>
            <w:tcW w:w="1252" w:type="dxa"/>
            <w:tcBorders>
              <w:top w:val="single" w:sz="4" w:space="0" w:color="auto"/>
              <w:left w:val="single" w:sz="4" w:space="0" w:color="auto"/>
              <w:bottom w:val="single" w:sz="4" w:space="0" w:color="auto"/>
              <w:right w:val="single" w:sz="4" w:space="0" w:color="auto"/>
            </w:tcBorders>
            <w:vAlign w:val="center"/>
          </w:tcPr>
          <w:p w:rsidR="001F2324" w:rsidRPr="0071567E" w:rsidRDefault="001F2324" w:rsidP="00F13ADF">
            <w:pPr>
              <w:pStyle w:val="Tabletext"/>
              <w:jc w:val="center"/>
              <w:rPr>
                <w:sz w:val="18"/>
                <w:szCs w:val="18"/>
                <w:lang w:val="en-US"/>
              </w:rPr>
            </w:pPr>
            <w:ins w:id="306" w:author="Gozel, Elsa" w:date="2015-10-27T23:16:00Z">
              <w:r w:rsidRPr="001F2324">
                <w:rPr>
                  <w:sz w:val="18"/>
                  <w:szCs w:val="18"/>
                  <w:lang w:val="en-US"/>
                </w:rPr>
                <w:t>–</w:t>
              </w:r>
              <w:r>
                <w:rPr>
                  <w:sz w:val="18"/>
                  <w:szCs w:val="18"/>
                  <w:lang w:val="en-US"/>
                </w:rPr>
                <w:t>238</w:t>
              </w:r>
            </w:ins>
          </w:p>
        </w:tc>
        <w:tc>
          <w:tcPr>
            <w:tcW w:w="1252" w:type="dxa"/>
            <w:tcBorders>
              <w:top w:val="single" w:sz="4" w:space="0" w:color="auto"/>
              <w:left w:val="single" w:sz="4" w:space="0" w:color="auto"/>
              <w:bottom w:val="single" w:sz="4" w:space="0" w:color="auto"/>
              <w:right w:val="single" w:sz="4" w:space="0" w:color="auto"/>
            </w:tcBorders>
            <w:vAlign w:val="center"/>
          </w:tcPr>
          <w:p w:rsidR="001F2324" w:rsidRPr="0071567E" w:rsidRDefault="001F2324" w:rsidP="00F13ADF">
            <w:pPr>
              <w:pStyle w:val="Tabletext"/>
              <w:jc w:val="center"/>
              <w:rPr>
                <w:sz w:val="18"/>
                <w:szCs w:val="18"/>
                <w:lang w:val="en-US"/>
              </w:rPr>
            </w:pPr>
            <w:ins w:id="307" w:author="Gozel, Elsa" w:date="2015-10-27T23:16:00Z">
              <w:r>
                <w:rPr>
                  <w:sz w:val="18"/>
                  <w:szCs w:val="18"/>
                  <w:lang w:val="en-US"/>
                </w:rPr>
                <w:t>2,95</w:t>
              </w:r>
            </w:ins>
          </w:p>
        </w:tc>
        <w:tc>
          <w:tcPr>
            <w:tcW w:w="1252" w:type="dxa"/>
            <w:tcBorders>
              <w:top w:val="single" w:sz="4" w:space="0" w:color="auto"/>
              <w:left w:val="single" w:sz="4" w:space="0" w:color="auto"/>
              <w:bottom w:val="single" w:sz="4" w:space="0" w:color="auto"/>
              <w:right w:val="single" w:sz="4" w:space="0" w:color="auto"/>
            </w:tcBorders>
            <w:vAlign w:val="center"/>
          </w:tcPr>
          <w:p w:rsidR="001F2324" w:rsidRPr="0071567E" w:rsidRDefault="001F2324" w:rsidP="00F13ADF">
            <w:pPr>
              <w:pStyle w:val="Tabletext"/>
              <w:jc w:val="center"/>
              <w:rPr>
                <w:sz w:val="18"/>
                <w:szCs w:val="18"/>
                <w:lang w:val="en-US"/>
              </w:rPr>
            </w:pPr>
            <w:ins w:id="308" w:author="Gozel, Elsa" w:date="2015-10-27T23:17:00Z">
              <w:r>
                <w:rPr>
                  <w:sz w:val="18"/>
                  <w:szCs w:val="18"/>
                  <w:lang w:val="en-US"/>
                </w:rPr>
                <w:t>SO</w:t>
              </w:r>
            </w:ins>
          </w:p>
        </w:tc>
        <w:tc>
          <w:tcPr>
            <w:tcW w:w="1252" w:type="dxa"/>
            <w:tcBorders>
              <w:top w:val="single" w:sz="4" w:space="0" w:color="auto"/>
              <w:left w:val="single" w:sz="4" w:space="0" w:color="auto"/>
              <w:bottom w:val="single" w:sz="4" w:space="0" w:color="auto"/>
              <w:right w:val="single" w:sz="4" w:space="0" w:color="auto"/>
            </w:tcBorders>
            <w:vAlign w:val="center"/>
          </w:tcPr>
          <w:p w:rsidR="001F2324" w:rsidRPr="0071567E" w:rsidRDefault="001F2324" w:rsidP="00F13ADF">
            <w:pPr>
              <w:pStyle w:val="Tabletext"/>
              <w:jc w:val="center"/>
              <w:rPr>
                <w:sz w:val="18"/>
                <w:szCs w:val="18"/>
                <w:lang w:val="en-US"/>
              </w:rPr>
            </w:pPr>
            <w:ins w:id="309" w:author="Gozel, Elsa" w:date="2015-10-27T23:17:00Z">
              <w:r>
                <w:rPr>
                  <w:sz w:val="18"/>
                  <w:szCs w:val="18"/>
                  <w:lang w:val="en-US"/>
                </w:rPr>
                <w:t>SO</w:t>
              </w:r>
            </w:ins>
          </w:p>
        </w:tc>
        <w:tc>
          <w:tcPr>
            <w:tcW w:w="1252" w:type="dxa"/>
            <w:tcBorders>
              <w:top w:val="single" w:sz="4" w:space="0" w:color="auto"/>
              <w:left w:val="single" w:sz="4" w:space="0" w:color="auto"/>
              <w:bottom w:val="single" w:sz="4" w:space="0" w:color="auto"/>
              <w:right w:val="single" w:sz="4" w:space="0" w:color="auto"/>
            </w:tcBorders>
            <w:vAlign w:val="center"/>
          </w:tcPr>
          <w:p w:rsidR="001F2324" w:rsidRPr="0071567E" w:rsidRDefault="001F2324" w:rsidP="00F13ADF">
            <w:pPr>
              <w:pStyle w:val="Tabletext"/>
              <w:jc w:val="center"/>
              <w:rPr>
                <w:sz w:val="18"/>
                <w:szCs w:val="18"/>
                <w:lang w:val="en-US"/>
              </w:rPr>
            </w:pPr>
            <w:ins w:id="310" w:author="Gozel, Elsa" w:date="2015-10-27T23:17:00Z">
              <w:r>
                <w:rPr>
                  <w:sz w:val="18"/>
                  <w:szCs w:val="18"/>
                  <w:lang w:val="en-US"/>
                </w:rPr>
                <w:t>SO</w:t>
              </w:r>
            </w:ins>
          </w:p>
        </w:tc>
        <w:tc>
          <w:tcPr>
            <w:tcW w:w="1252" w:type="dxa"/>
            <w:tcBorders>
              <w:top w:val="single" w:sz="4" w:space="0" w:color="auto"/>
              <w:left w:val="single" w:sz="4" w:space="0" w:color="auto"/>
              <w:bottom w:val="single" w:sz="4" w:space="0" w:color="auto"/>
              <w:right w:val="single" w:sz="4" w:space="0" w:color="auto"/>
            </w:tcBorders>
            <w:vAlign w:val="center"/>
          </w:tcPr>
          <w:p w:rsidR="001F2324" w:rsidRPr="0071567E" w:rsidRDefault="001F2324" w:rsidP="00F13ADF">
            <w:pPr>
              <w:pStyle w:val="Tabletext"/>
              <w:jc w:val="center"/>
              <w:rPr>
                <w:sz w:val="18"/>
                <w:szCs w:val="18"/>
                <w:lang w:val="en-US"/>
              </w:rPr>
            </w:pPr>
            <w:ins w:id="311" w:author="Gozel, Elsa" w:date="2015-10-27T23:17:00Z">
              <w:r>
                <w:rPr>
                  <w:sz w:val="18"/>
                  <w:szCs w:val="18"/>
                  <w:lang w:val="en-US"/>
                </w:rPr>
                <w:t>SO</w:t>
              </w:r>
            </w:ins>
          </w:p>
        </w:tc>
        <w:tc>
          <w:tcPr>
            <w:tcW w:w="1910" w:type="dxa"/>
            <w:tcBorders>
              <w:left w:val="single" w:sz="4" w:space="0" w:color="auto"/>
              <w:bottom w:val="single" w:sz="4" w:space="0" w:color="auto"/>
            </w:tcBorders>
            <w:vAlign w:val="center"/>
          </w:tcPr>
          <w:p w:rsidR="001F2324" w:rsidRPr="0071567E" w:rsidRDefault="001F2324" w:rsidP="00F13ADF">
            <w:pPr>
              <w:pStyle w:val="Tabletext"/>
              <w:jc w:val="center"/>
              <w:rPr>
                <w:sz w:val="18"/>
                <w:szCs w:val="18"/>
                <w:lang w:val="fr-CH"/>
              </w:rPr>
            </w:pPr>
            <w:ins w:id="312" w:author="Gozel, Elsa" w:date="2015-10-27T23:16:00Z">
              <w:r>
                <w:rPr>
                  <w:sz w:val="18"/>
                  <w:szCs w:val="18"/>
                  <w:lang w:val="fr-CH"/>
                </w:rPr>
                <w:t>CMR-15</w:t>
              </w:r>
            </w:ins>
          </w:p>
        </w:tc>
      </w:tr>
      <w:tr w:rsidR="00F13ADF" w:rsidRPr="0071567E" w:rsidTr="00F13ADF">
        <w:tc>
          <w:tcPr>
            <w:tcW w:w="2120" w:type="dxa"/>
            <w:tcBorders>
              <w:top w:val="nil"/>
              <w:bottom w:val="single" w:sz="4" w:space="0" w:color="auto"/>
              <w:right w:val="single" w:sz="4" w:space="0" w:color="auto"/>
            </w:tcBorders>
            <w:vAlign w:val="center"/>
          </w:tcPr>
          <w:p w:rsidR="00F13ADF" w:rsidRPr="0071567E" w:rsidRDefault="00F13ADF" w:rsidP="00F13ADF">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387-390</w:t>
            </w:r>
          </w:p>
        </w:tc>
        <w:tc>
          <w:tcPr>
            <w:tcW w:w="1528"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322-328,6</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–240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6,6</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–255</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10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–228</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10</w:t>
            </w:r>
          </w:p>
        </w:tc>
        <w:tc>
          <w:tcPr>
            <w:tcW w:w="1910" w:type="dxa"/>
            <w:tcBorders>
              <w:left w:val="single" w:sz="4" w:space="0" w:color="auto"/>
              <w:bottom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CMR-07</w:t>
            </w:r>
          </w:p>
        </w:tc>
      </w:tr>
      <w:tr w:rsidR="00F13ADF" w:rsidRPr="0071567E" w:rsidTr="00F13ADF">
        <w:tc>
          <w:tcPr>
            <w:tcW w:w="2120" w:type="dxa"/>
            <w:tcBorders>
              <w:top w:val="nil"/>
              <w:bottom w:val="single" w:sz="4" w:space="0" w:color="auto"/>
              <w:right w:val="single" w:sz="4" w:space="0" w:color="auto"/>
            </w:tcBorders>
            <w:vAlign w:val="center"/>
          </w:tcPr>
          <w:p w:rsidR="00F13ADF" w:rsidRPr="0071567E" w:rsidRDefault="00F13ADF" w:rsidP="00F13ADF">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400,15-401</w:t>
            </w:r>
          </w:p>
        </w:tc>
        <w:tc>
          <w:tcPr>
            <w:tcW w:w="1528"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406,1-410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–242</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3,9</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910" w:type="dxa"/>
            <w:tcBorders>
              <w:left w:val="single" w:sz="4" w:space="0" w:color="auto"/>
              <w:bottom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CMR-07</w:t>
            </w:r>
          </w:p>
        </w:tc>
      </w:tr>
      <w:tr w:rsidR="00F13ADF" w:rsidRPr="0071567E" w:rsidTr="00F13ADF">
        <w:tc>
          <w:tcPr>
            <w:tcW w:w="2120" w:type="dxa"/>
            <w:tcBorders>
              <w:top w:val="nil"/>
              <w:bottom w:val="single" w:sz="4" w:space="0" w:color="auto"/>
              <w:right w:val="single" w:sz="4" w:space="0" w:color="auto"/>
            </w:tcBorders>
            <w:vAlign w:val="center"/>
          </w:tcPr>
          <w:p w:rsidR="00F13ADF" w:rsidRPr="0071567E" w:rsidRDefault="00F13ADF" w:rsidP="00F13ADF">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1 525-1 559</w:t>
            </w:r>
          </w:p>
        </w:tc>
        <w:tc>
          <w:tcPr>
            <w:tcW w:w="1528"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1 400-1 427</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–243</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27</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–259</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–229</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CMR-07</w:t>
            </w:r>
          </w:p>
        </w:tc>
      </w:tr>
      <w:tr w:rsidR="00F13ADF" w:rsidRPr="0071567E" w:rsidTr="00F13ADF">
        <w:tc>
          <w:tcPr>
            <w:tcW w:w="2120" w:type="dxa"/>
            <w:tcBorders>
              <w:top w:val="nil"/>
              <w:bottom w:val="single" w:sz="4" w:space="0" w:color="auto"/>
              <w:right w:val="single" w:sz="4" w:space="0" w:color="auto"/>
            </w:tcBorders>
            <w:vAlign w:val="center"/>
          </w:tcPr>
          <w:p w:rsidR="00F13ADF" w:rsidRPr="0071567E" w:rsidRDefault="00F13ADF" w:rsidP="00F13ADF">
            <w:pPr>
              <w:pStyle w:val="Tabletext"/>
              <w:rPr>
                <w:sz w:val="18"/>
                <w:szCs w:val="18"/>
              </w:rPr>
            </w:pPr>
            <w:r w:rsidRPr="0071567E">
              <w:rPr>
                <w:sz w:val="18"/>
                <w:szCs w:val="18"/>
              </w:rPr>
              <w:t>SRNS (espace vers Terre)(3)</w:t>
            </w:r>
          </w:p>
        </w:tc>
        <w:tc>
          <w:tcPr>
            <w:tcW w:w="1389" w:type="dxa"/>
            <w:tcBorders>
              <w:top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1 559-1 610</w:t>
            </w:r>
          </w:p>
        </w:tc>
        <w:tc>
          <w:tcPr>
            <w:tcW w:w="1528"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CMR-07</w:t>
            </w:r>
          </w:p>
        </w:tc>
      </w:tr>
      <w:tr w:rsidR="00F13ADF" w:rsidRPr="0071567E" w:rsidTr="00F13ADF">
        <w:tc>
          <w:tcPr>
            <w:tcW w:w="2120" w:type="dxa"/>
            <w:tcBorders>
              <w:top w:val="nil"/>
              <w:bottom w:val="single" w:sz="4" w:space="0" w:color="auto"/>
              <w:right w:val="single" w:sz="4" w:space="0" w:color="auto"/>
            </w:tcBorders>
            <w:vAlign w:val="center"/>
          </w:tcPr>
          <w:p w:rsidR="00F13ADF" w:rsidRPr="0071567E" w:rsidRDefault="00F13ADF" w:rsidP="00F13ADF">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1 525-1 559</w:t>
            </w:r>
          </w:p>
        </w:tc>
        <w:tc>
          <w:tcPr>
            <w:tcW w:w="1528"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CMR-07</w:t>
            </w:r>
          </w:p>
        </w:tc>
      </w:tr>
      <w:tr w:rsidR="00F13ADF" w:rsidRPr="0071567E" w:rsidTr="00F13ADF">
        <w:tc>
          <w:tcPr>
            <w:tcW w:w="2120" w:type="dxa"/>
            <w:tcBorders>
              <w:top w:val="nil"/>
              <w:bottom w:val="single" w:sz="4" w:space="0" w:color="auto"/>
              <w:right w:val="single" w:sz="4" w:space="0" w:color="auto"/>
            </w:tcBorders>
            <w:vAlign w:val="center"/>
          </w:tcPr>
          <w:p w:rsidR="00F13ADF" w:rsidRPr="0071567E" w:rsidRDefault="00F13ADF" w:rsidP="00F13ADF">
            <w:pPr>
              <w:pStyle w:val="Tabletext"/>
              <w:rPr>
                <w:sz w:val="18"/>
                <w:szCs w:val="18"/>
              </w:rPr>
            </w:pPr>
            <w:r w:rsidRPr="0071567E">
              <w:rPr>
                <w:sz w:val="18"/>
                <w:szCs w:val="18"/>
              </w:rPr>
              <w:t>SMS (espace vers Terre)</w:t>
            </w:r>
          </w:p>
        </w:tc>
        <w:tc>
          <w:tcPr>
            <w:tcW w:w="1389" w:type="dxa"/>
            <w:tcBorders>
              <w:top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1 613,8-1 626,5</w:t>
            </w:r>
          </w:p>
        </w:tc>
        <w:tc>
          <w:tcPr>
            <w:tcW w:w="1528"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1 610,6-1 613,8</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SO</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–258</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–230</w:t>
            </w:r>
          </w:p>
        </w:tc>
        <w:tc>
          <w:tcPr>
            <w:tcW w:w="1252" w:type="dxa"/>
            <w:tcBorders>
              <w:top w:val="single" w:sz="4" w:space="0" w:color="auto"/>
              <w:left w:val="single" w:sz="4" w:space="0" w:color="auto"/>
              <w:bottom w:val="single" w:sz="4" w:space="0" w:color="auto"/>
              <w:right w:val="single" w:sz="4" w:space="0" w:color="auto"/>
            </w:tcBorders>
            <w:vAlign w:val="center"/>
          </w:tcPr>
          <w:p w:rsidR="00F13ADF" w:rsidRPr="0071567E" w:rsidRDefault="00F13ADF" w:rsidP="00F13ADF">
            <w:pPr>
              <w:pStyle w:val="Tabletext"/>
              <w:jc w:val="center"/>
              <w:rPr>
                <w:sz w:val="18"/>
                <w:szCs w:val="18"/>
                <w:lang w:val="en-US"/>
              </w:rPr>
            </w:pPr>
            <w:r w:rsidRPr="0071567E">
              <w:rPr>
                <w:sz w:val="18"/>
                <w:szCs w:val="18"/>
                <w:lang w:val="en-US"/>
              </w:rPr>
              <w:t>20</w:t>
            </w:r>
          </w:p>
        </w:tc>
        <w:tc>
          <w:tcPr>
            <w:tcW w:w="1910" w:type="dxa"/>
            <w:tcBorders>
              <w:left w:val="single" w:sz="4" w:space="0" w:color="auto"/>
              <w:bottom w:val="single" w:sz="4" w:space="0" w:color="auto"/>
            </w:tcBorders>
            <w:vAlign w:val="center"/>
          </w:tcPr>
          <w:p w:rsidR="00F13ADF" w:rsidRPr="0071567E" w:rsidRDefault="00F13ADF" w:rsidP="00F13ADF">
            <w:pPr>
              <w:pStyle w:val="Tabletext"/>
              <w:jc w:val="center"/>
              <w:rPr>
                <w:sz w:val="18"/>
                <w:szCs w:val="18"/>
                <w:lang w:val="fr-CH"/>
              </w:rPr>
            </w:pPr>
            <w:r w:rsidRPr="0071567E">
              <w:rPr>
                <w:sz w:val="18"/>
                <w:szCs w:val="18"/>
                <w:lang w:val="fr-CH"/>
              </w:rPr>
              <w:t>CMR-03</w:t>
            </w:r>
          </w:p>
        </w:tc>
      </w:tr>
      <w:tr w:rsidR="00F13ADF" w:rsidRPr="00E21745" w:rsidTr="00F13ADF">
        <w:tc>
          <w:tcPr>
            <w:tcW w:w="14459" w:type="dxa"/>
            <w:gridSpan w:val="10"/>
            <w:tcBorders>
              <w:top w:val="single" w:sz="4" w:space="0" w:color="auto"/>
              <w:left w:val="nil"/>
              <w:bottom w:val="nil"/>
              <w:right w:val="nil"/>
            </w:tcBorders>
          </w:tcPr>
          <w:p w:rsidR="00F13ADF" w:rsidRPr="00E21745" w:rsidRDefault="00F13ADF" w:rsidP="00F13ADF">
            <w:pPr>
              <w:pStyle w:val="Tablelegend"/>
            </w:pPr>
          </w:p>
        </w:tc>
      </w:tr>
    </w:tbl>
    <w:p w:rsidR="009E6229" w:rsidRDefault="009E6229" w:rsidP="00222DEE">
      <w:pPr>
        <w:pStyle w:val="Reasons"/>
      </w:pPr>
    </w:p>
    <w:p w:rsidR="00222DEE" w:rsidRDefault="00222DEE"/>
    <w:p w:rsidR="00222DEE" w:rsidRDefault="00222DEE">
      <w:pPr>
        <w:sectPr w:rsidR="00222DEE">
          <w:headerReference w:type="default" r:id="rId18"/>
          <w:footerReference w:type="even" r:id="rId19"/>
          <w:footerReference w:type="default" r:id="rId20"/>
          <w:footerReference w:type="first" r:id="rId21"/>
          <w:pgSz w:w="16840" w:h="11907" w:orient="landscape" w:code="9"/>
          <w:pgMar w:top="1134" w:right="1418" w:bottom="1134" w:left="1418" w:header="720" w:footer="720" w:gutter="0"/>
          <w:cols w:space="720"/>
          <w:docGrid w:linePitch="326"/>
        </w:sectPr>
      </w:pPr>
    </w:p>
    <w:p w:rsidR="009E6229" w:rsidRDefault="00F13ADF">
      <w:pPr>
        <w:pStyle w:val="Proposal"/>
      </w:pPr>
      <w:r>
        <w:lastRenderedPageBreak/>
        <w:t>MOD</w:t>
      </w:r>
      <w:r>
        <w:tab/>
        <w:t>SDN/86A16/14</w:t>
      </w:r>
    </w:p>
    <w:p w:rsidR="00F13ADF" w:rsidRPr="00432E42" w:rsidRDefault="00F13ADF">
      <w:pPr>
        <w:pStyle w:val="AppendixNo"/>
      </w:pPr>
      <w:r>
        <w:t>APPENDICE</w:t>
      </w:r>
      <w:r w:rsidRPr="00432E42">
        <w:t xml:space="preserve"> </w:t>
      </w:r>
      <w:r w:rsidRPr="00432E42">
        <w:rPr>
          <w:rStyle w:val="href"/>
        </w:rPr>
        <w:t>5</w:t>
      </w:r>
      <w:r w:rsidRPr="00432E42">
        <w:t xml:space="preserve"> (RÉV.CMR-</w:t>
      </w:r>
      <w:del w:id="313" w:author="Gozel, Elsa" w:date="2015-10-27T23:18:00Z">
        <w:r w:rsidRPr="00432E42" w:rsidDel="00F471FA">
          <w:delText>12</w:delText>
        </w:r>
      </w:del>
      <w:ins w:id="314" w:author="Gozel, Elsa" w:date="2015-10-27T23:18:00Z">
        <w:r w:rsidR="00F471FA">
          <w:t>15</w:t>
        </w:r>
      </w:ins>
      <w:r w:rsidRPr="00432E42">
        <w:t>)</w:t>
      </w:r>
    </w:p>
    <w:p w:rsidR="00F13ADF" w:rsidRDefault="00F13ADF" w:rsidP="00F13ADF">
      <w:pPr>
        <w:pStyle w:val="Appendixtitle"/>
        <w:rPr>
          <w:color w:val="000000"/>
        </w:rPr>
      </w:pPr>
      <w:r>
        <w:rPr>
          <w:color w:val="000000"/>
          <w:lang w:val="fr-CH"/>
        </w:rPr>
        <w:t>Identification des administrations avec lesquelles la coordination doit être</w:t>
      </w:r>
      <w:r>
        <w:rPr>
          <w:color w:val="000000"/>
          <w:lang w:val="fr-CH"/>
        </w:rPr>
        <w:br/>
        <w:t xml:space="preserve">effectuée ou un accord recherché au titre des dispositions de l'Article </w:t>
      </w:r>
      <w:r>
        <w:rPr>
          <w:rStyle w:val="Artref"/>
          <w:color w:val="000000"/>
          <w:lang w:val="fr-CH"/>
        </w:rPr>
        <w:t>9</w:t>
      </w:r>
    </w:p>
    <w:p w:rsidR="009E6229" w:rsidRDefault="009E6229">
      <w:pPr>
        <w:pStyle w:val="Reasons"/>
      </w:pPr>
    </w:p>
    <w:p w:rsidR="00F13ADF" w:rsidRDefault="00F13ADF" w:rsidP="00F13ADF">
      <w:pPr>
        <w:pStyle w:val="AnnexNo"/>
      </w:pPr>
      <w:r w:rsidRPr="00514B1E">
        <w:t>ANNEXE</w:t>
      </w:r>
      <w:r>
        <w:t xml:space="preserve"> 1</w:t>
      </w:r>
    </w:p>
    <w:p w:rsidR="009E6229" w:rsidRDefault="00F13ADF">
      <w:pPr>
        <w:pStyle w:val="Proposal"/>
      </w:pPr>
      <w:r>
        <w:t>MOD</w:t>
      </w:r>
      <w:r>
        <w:tab/>
        <w:t>SDN/86A16/15</w:t>
      </w:r>
    </w:p>
    <w:p w:rsidR="00F13ADF" w:rsidRDefault="00F13ADF">
      <w:pPr>
        <w:pStyle w:val="Heading1"/>
      </w:pPr>
      <w:r>
        <w:t>1</w:t>
      </w:r>
      <w:r>
        <w:tab/>
        <w:t>Seuils de coordination pour le partage entre le SMS (espace vers Terre) et les services de Terre dans les mêmes bandes de fréquences et entre les liaisons de connexion du SMS non OSG (espace vers Terre) et les services de Terre dans les mêmes bandes de fréquences et entre le SRRS (espace vers Terre) et les services de Terre dans les mêmes bandes de fréquences</w:t>
      </w:r>
      <w:r w:rsidR="00606833" w:rsidRPr="00606833">
        <w:rPr>
          <w:sz w:val="16"/>
          <w:szCs w:val="10"/>
        </w:rPr>
        <w:t>     </w:t>
      </w:r>
      <w:r w:rsidRPr="00383678">
        <w:rPr>
          <w:b w:val="0"/>
          <w:bCs/>
          <w:sz w:val="16"/>
          <w:szCs w:val="16"/>
        </w:rPr>
        <w:t>(CMR-</w:t>
      </w:r>
      <w:del w:id="315" w:author="Gozel, Elsa" w:date="2015-10-27T23:18:00Z">
        <w:r w:rsidRPr="00383678" w:rsidDel="00F471FA">
          <w:rPr>
            <w:b w:val="0"/>
            <w:bCs/>
            <w:sz w:val="16"/>
            <w:szCs w:val="16"/>
          </w:rPr>
          <w:delText>12</w:delText>
        </w:r>
      </w:del>
      <w:ins w:id="316" w:author="Gozel, Elsa" w:date="2015-10-27T23:18:00Z">
        <w:r w:rsidR="00F471FA">
          <w:rPr>
            <w:b w:val="0"/>
            <w:bCs/>
            <w:sz w:val="16"/>
            <w:szCs w:val="16"/>
          </w:rPr>
          <w:t>15</w:t>
        </w:r>
      </w:ins>
      <w:r w:rsidRPr="00383678">
        <w:rPr>
          <w:b w:val="0"/>
          <w:bCs/>
          <w:sz w:val="16"/>
          <w:szCs w:val="16"/>
        </w:rPr>
        <w:t>)</w:t>
      </w:r>
    </w:p>
    <w:p w:rsidR="009E6229" w:rsidRDefault="009E6229">
      <w:pPr>
        <w:pStyle w:val="Reasons"/>
      </w:pPr>
    </w:p>
    <w:p w:rsidR="009E6229" w:rsidRDefault="00F13ADF">
      <w:pPr>
        <w:pStyle w:val="Proposal"/>
      </w:pPr>
      <w:r>
        <w:t>MOD</w:t>
      </w:r>
      <w:r>
        <w:tab/>
        <w:t>SDN/86A16/16</w:t>
      </w:r>
    </w:p>
    <w:p w:rsidR="00F13ADF" w:rsidRDefault="00F13ADF" w:rsidP="00F13ADF">
      <w:pPr>
        <w:pStyle w:val="Heading2"/>
      </w:pPr>
      <w:r>
        <w:t>1.1</w:t>
      </w:r>
      <w:r>
        <w:tab/>
        <w:t>Au-dessous de 1 GHz</w:t>
      </w:r>
      <w:r w:rsidRPr="00515E8A">
        <w:rPr>
          <w:rStyle w:val="FootnoteReference"/>
        </w:rPr>
        <w:footnoteReference w:customMarkFollows="1" w:id="1"/>
        <w:t>*</w:t>
      </w:r>
    </w:p>
    <w:p w:rsidR="00F471FA" w:rsidRPr="0004184C" w:rsidRDefault="00F471FA" w:rsidP="00F471FA">
      <w:r w:rsidRPr="0004184C">
        <w:t>…</w:t>
      </w:r>
    </w:p>
    <w:p w:rsidR="00F471FA" w:rsidRPr="0004184C" w:rsidRDefault="00F471FA" w:rsidP="00F471FA">
      <w:pPr>
        <w:rPr>
          <w:ins w:id="317" w:author="Frank Zeppenfeldt" w:date="2014-04-15T21:22:00Z"/>
          <w:rPrChange w:id="318" w:author="Manouvrier, Yves" w:date="2014-06-19T11:58:00Z">
            <w:rPr>
              <w:ins w:id="319" w:author="Frank Zeppenfeldt" w:date="2014-04-15T21:22:00Z"/>
              <w:lang w:val="en-US"/>
            </w:rPr>
          </w:rPrChange>
        </w:rPr>
      </w:pPr>
      <w:ins w:id="320" w:author="Alidra, Patricia" w:date="2014-06-12T13:37:00Z">
        <w:r w:rsidRPr="0004184C">
          <w:rPr>
            <w:rPrChange w:id="321" w:author="Manouvrier, Yves" w:date="2014-06-19T11:58:00Z">
              <w:rPr>
                <w:lang w:val="en-US"/>
              </w:rPr>
            </w:rPrChange>
          </w:rPr>
          <w:t>1.1.4</w:t>
        </w:r>
        <w:r w:rsidRPr="0004184C">
          <w:rPr>
            <w:rPrChange w:id="322" w:author="Manouvrier, Yves" w:date="2014-06-19T11:58:00Z">
              <w:rPr>
                <w:lang w:val="en-US"/>
              </w:rPr>
            </w:rPrChange>
          </w:rPr>
          <w:tab/>
          <w:t xml:space="preserve">Dans la bande 161,7875-161,9375 MHz, </w:t>
        </w:r>
      </w:ins>
      <w:ins w:id="323" w:author="Manouvrier, Yves" w:date="2014-06-19T11:51:00Z">
        <w:r w:rsidRPr="0004184C">
          <w:rPr>
            <w:rPrChange w:id="324" w:author="Manouvrier, Yves" w:date="2014-06-19T11:58:00Z">
              <w:rPr>
                <w:lang w:val="en-US"/>
              </w:rPr>
            </w:rPrChange>
          </w:rPr>
          <w:t xml:space="preserve">la </w:t>
        </w:r>
      </w:ins>
      <w:ins w:id="325" w:author="Alidra, Patricia" w:date="2014-06-12T13:37:00Z">
        <w:r w:rsidRPr="0004184C">
          <w:rPr>
            <w:rPrChange w:id="326" w:author="Manouvrier, Yves" w:date="2014-06-19T11:58:00Z">
              <w:rPr>
                <w:lang w:val="en-US"/>
              </w:rPr>
            </w:rPrChange>
          </w:rPr>
          <w:t xml:space="preserve">coordination </w:t>
        </w:r>
      </w:ins>
      <w:ins w:id="327" w:author="Manouvrier, Yves" w:date="2014-06-19T11:52:00Z">
        <w:r w:rsidRPr="0004184C">
          <w:rPr>
            <w:rPrChange w:id="328" w:author="Manouvrier, Yves" w:date="2014-06-19T11:58:00Z">
              <w:rPr>
                <w:lang w:val="en-US"/>
              </w:rPr>
            </w:rPrChange>
          </w:rPr>
          <w:t xml:space="preserve">d'une station spatiale du service mobile maritime par satellite </w:t>
        </w:r>
      </w:ins>
      <w:ins w:id="329" w:author="Alidra, Patricia" w:date="2014-06-12T13:37:00Z">
        <w:r w:rsidRPr="0004184C">
          <w:rPr>
            <w:rPrChange w:id="330" w:author="Manouvrier, Yves" w:date="2014-06-19T11:58:00Z">
              <w:rPr>
                <w:lang w:val="en-US"/>
              </w:rPr>
            </w:rPrChange>
          </w:rPr>
          <w:t xml:space="preserve">(espace vers Terre) </w:t>
        </w:r>
      </w:ins>
      <w:ins w:id="331" w:author="Manouvrier, Yves" w:date="2014-06-19T12:12:00Z">
        <w:r w:rsidRPr="0004184C">
          <w:t xml:space="preserve">vis-à-vis des </w:t>
        </w:r>
      </w:ins>
      <w:ins w:id="332" w:author="Manouvrier, Yves" w:date="2014-06-19T11:52:00Z">
        <w:r w:rsidRPr="0004184C">
          <w:rPr>
            <w:rPrChange w:id="333" w:author="Manouvrier, Yves" w:date="2014-06-19T11:58:00Z">
              <w:rPr>
                <w:lang w:val="en-US"/>
              </w:rPr>
            </w:rPrChange>
          </w:rPr>
          <w:t>services de Terre</w:t>
        </w:r>
      </w:ins>
      <w:ins w:id="334" w:author="Manouvrier, Yves" w:date="2014-06-19T11:54:00Z">
        <w:r w:rsidRPr="0004184C">
          <w:rPr>
            <w:rPrChange w:id="335" w:author="Manouvrier, Yves" w:date="2014-06-19T11:58:00Z">
              <w:rPr>
                <w:lang w:val="en-US"/>
              </w:rPr>
            </w:rPrChange>
          </w:rPr>
          <w:t xml:space="preserve"> est </w:t>
        </w:r>
      </w:ins>
      <w:ins w:id="336" w:author="Manouvrier, Yves" w:date="2014-06-19T12:09:00Z">
        <w:r w:rsidRPr="0004184C">
          <w:t>néce</w:t>
        </w:r>
      </w:ins>
      <w:ins w:id="337" w:author="Manouvrier, Yves" w:date="2014-06-19T12:10:00Z">
        <w:r w:rsidRPr="0004184C">
          <w:t>s</w:t>
        </w:r>
      </w:ins>
      <w:ins w:id="338" w:author="Manouvrier, Yves" w:date="2014-06-19T12:09:00Z">
        <w:r w:rsidRPr="0004184C">
          <w:t xml:space="preserve">saire uniquement </w:t>
        </w:r>
      </w:ins>
      <w:ins w:id="339" w:author="Manouvrier, Yves" w:date="2014-06-19T11:54:00Z">
        <w:r w:rsidRPr="0004184C">
          <w:rPr>
            <w:rPrChange w:id="340" w:author="Manouvrier, Yves" w:date="2014-06-19T11:58:00Z">
              <w:rPr>
                <w:lang w:val="en-US"/>
              </w:rPr>
            </w:rPrChange>
          </w:rPr>
          <w:t xml:space="preserve">si </w:t>
        </w:r>
      </w:ins>
      <w:ins w:id="341" w:author="Manouvrier, Yves" w:date="2014-06-19T11:58:00Z">
        <w:r w:rsidRPr="0004184C">
          <w:rPr>
            <w:rPrChange w:id="342" w:author="Manouvrier, Yves" w:date="2014-06-19T11:58:00Z">
              <w:rPr>
                <w:lang w:val="en-US"/>
              </w:rPr>
            </w:rPrChange>
          </w:rPr>
          <w:t>la puissance</w:t>
        </w:r>
      </w:ins>
      <w:ins w:id="343" w:author="Manouvrier, Yves" w:date="2014-06-19T11:56:00Z">
        <w:r w:rsidRPr="0004184C">
          <w:rPr>
            <w:rPrChange w:id="344" w:author="Manouvrier, Yves" w:date="2014-06-19T11:58:00Z">
              <w:rPr>
                <w:lang w:val="en-US"/>
              </w:rPr>
            </w:rPrChange>
          </w:rPr>
          <w:t xml:space="preserve"> surfacique</w:t>
        </w:r>
      </w:ins>
      <w:ins w:id="345" w:author="Manouvrier, Yves" w:date="2014-06-19T11:58:00Z">
        <w:r w:rsidRPr="0004184C">
          <w:t xml:space="preserve"> produite </w:t>
        </w:r>
      </w:ins>
      <w:ins w:id="346" w:author="Manouvrier, Yves" w:date="2014-06-19T12:10:00Z">
        <w:r w:rsidRPr="0004184C">
          <w:t xml:space="preserve">à la surface de la Terre </w:t>
        </w:r>
      </w:ins>
      <w:ins w:id="347" w:author="Manouvrier, Yves" w:date="2014-06-19T11:58:00Z">
        <w:r w:rsidRPr="0004184C">
          <w:t xml:space="preserve">par </w:t>
        </w:r>
      </w:ins>
      <w:ins w:id="348" w:author="Manouvrier, Yves" w:date="2014-06-19T12:10:00Z">
        <w:r w:rsidRPr="0004184C">
          <w:t>ladite</w:t>
        </w:r>
      </w:ins>
      <w:ins w:id="349" w:author="Manouvrier, Yves" w:date="2014-06-19T11:58:00Z">
        <w:r w:rsidRPr="0004184C">
          <w:t xml:space="preserve"> station </w:t>
        </w:r>
      </w:ins>
      <w:ins w:id="350" w:author="Manouvrier, Yves" w:date="2014-06-19T12:00:00Z">
        <w:r w:rsidRPr="0004184C">
          <w:t>dépasse</w:t>
        </w:r>
      </w:ins>
      <w:ins w:id="351" w:author="Manouvrier, Yves" w:date="2014-06-19T11:58:00Z">
        <w:r w:rsidRPr="0004184C">
          <w:t xml:space="preserve"> le gabarit suivant, en dB</w:t>
        </w:r>
      </w:ins>
      <w:ins w:id="352" w:author="Alidra, Patricia" w:date="2014-06-12T13:37:00Z">
        <w:r w:rsidRPr="0004184C">
          <w:rPr>
            <w:rPrChange w:id="353" w:author="Manouvrier, Yves" w:date="2014-06-19T11:58:00Z">
              <w:rPr>
                <w:lang w:val="en-US"/>
              </w:rPr>
            </w:rPrChange>
          </w:rPr>
          <w:t>(W/(m</w:t>
        </w:r>
        <w:r w:rsidRPr="0004184C">
          <w:rPr>
            <w:vertAlign w:val="superscript"/>
            <w:rPrChange w:id="354" w:author="Manouvrier, Yves" w:date="2014-06-19T11:58:00Z">
              <w:rPr>
                <w:lang w:val="en-US"/>
              </w:rPr>
            </w:rPrChange>
          </w:rPr>
          <w:t>2</w:t>
        </w:r>
      </w:ins>
      <w:ins w:id="355" w:author="Fleche, Isabelle" w:date="2015-04-01T11:11:00Z">
        <w:r w:rsidRPr="0004184C">
          <w:rPr>
            <w:vertAlign w:val="superscript"/>
          </w:rPr>
          <w:t> </w:t>
        </w:r>
        <w:r w:rsidRPr="0004184C">
          <w:rPr>
            <w:rFonts w:ascii="Times New Roman Bold" w:hAnsi="Times New Roman Bold" w:cs="Times New Roman Bold"/>
          </w:rPr>
          <w:t>· </w:t>
        </w:r>
      </w:ins>
      <w:ins w:id="356" w:author="Alidra, Patricia" w:date="2014-06-12T13:37:00Z">
        <w:r w:rsidRPr="0004184C">
          <w:rPr>
            <w:rPrChange w:id="357" w:author="Manouvrier, Yves" w:date="2014-06-19T11:58:00Z">
              <w:rPr>
                <w:lang w:val="en-US"/>
              </w:rPr>
            </w:rPrChange>
          </w:rPr>
          <w:t>4 kHz))</w:t>
        </w:r>
      </w:ins>
      <w:ins w:id="358" w:author="Manouvrier, Yves" w:date="2014-06-19T11:59:00Z">
        <w:r w:rsidRPr="0004184C">
          <w:t>:</w:t>
        </w:r>
      </w:ins>
    </w:p>
    <w:p w:rsidR="00F471FA" w:rsidRPr="0004184C" w:rsidRDefault="00F471FA" w:rsidP="00F471FA">
      <w:pPr>
        <w:pStyle w:val="Equation"/>
      </w:pPr>
      <w:r w:rsidRPr="0004184C">
        <w:tab/>
      </w:r>
      <w:ins w:id="359" w:author="Currie, Jane" w:date="2014-06-13T11:19:00Z">
        <w:r w:rsidRPr="0004184C">
          <w:rPr>
            <w:position w:val="-64"/>
          </w:rPr>
          <w:object w:dxaOrig="7200" w:dyaOrig="1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1in" o:ole="">
              <v:imagedata r:id="rId22" o:title=""/>
            </v:shape>
            <o:OLEObject Type="Embed" ProgID="Equation.3" ShapeID="_x0000_i1025" DrawAspect="Content" ObjectID="_1507634432" r:id="rId23"/>
          </w:object>
        </w:r>
      </w:ins>
    </w:p>
    <w:p w:rsidR="00F471FA" w:rsidRPr="00F471FA" w:rsidRDefault="00F471FA" w:rsidP="00F471FA">
      <w:ins w:id="360" w:author="Manouvrier, Yves" w:date="2014-06-19T12:02:00Z">
        <w:r w:rsidRPr="0004184C">
          <w:rPr>
            <w:rPrChange w:id="361" w:author="Manouvrier, Yves" w:date="2014-06-19T12:04:00Z">
              <w:rPr>
                <w:lang w:val="en-US"/>
              </w:rPr>
            </w:rPrChange>
          </w:rPr>
          <w:t xml:space="preserve">où </w:t>
        </w:r>
      </w:ins>
      <w:ins w:id="362" w:author="Manouvrier, Yves" w:date="2014-06-19T12:03:00Z">
        <w:r w:rsidRPr="0004184C">
          <w:rPr>
            <w:rPrChange w:id="363" w:author="Manouvrier, Yves" w:date="2014-06-19T12:04:00Z">
              <w:rPr>
                <w:lang w:val="en-US"/>
              </w:rPr>
            </w:rPrChange>
          </w:rPr>
          <w:t> </w:t>
        </w:r>
        <w:r w:rsidRPr="0004184C">
          <w:rPr>
            <w:rStyle w:val="Emphasis"/>
          </w:rPr>
          <w:t>θ</w:t>
        </w:r>
        <w:r w:rsidRPr="0004184C">
          <w:rPr>
            <w:i/>
            <w:iCs/>
            <w:rPrChange w:id="364" w:author="Manouvrier, Yves" w:date="2014-06-19T12:04:00Z">
              <w:rPr>
                <w:lang w:val="en-US"/>
              </w:rPr>
            </w:rPrChange>
          </w:rPr>
          <w:t> </w:t>
        </w:r>
        <w:r w:rsidRPr="0004184C">
          <w:rPr>
            <w:rPrChange w:id="365" w:author="Manouvrier, Yves" w:date="2014-06-19T12:04:00Z">
              <w:rPr>
                <w:lang w:val="en-US"/>
              </w:rPr>
            </w:rPrChange>
          </w:rPr>
          <w:t xml:space="preserve"> est l'angle </w:t>
        </w:r>
      </w:ins>
      <w:ins w:id="366" w:author="Manouvrier, Yves" w:date="2014-06-19T12:04:00Z">
        <w:r w:rsidRPr="0004184C">
          <w:rPr>
            <w:rPrChange w:id="367" w:author="Manouvrier, Yves" w:date="2014-06-19T12:04:00Z">
              <w:rPr>
                <w:lang w:val="en-US"/>
              </w:rPr>
            </w:rPrChange>
          </w:rPr>
          <w:t>d'arrivée de l'onde incidente au-dessus du plan horizontal (</w:t>
        </w:r>
        <w:r w:rsidRPr="0004184C">
          <w:t xml:space="preserve">en </w:t>
        </w:r>
        <w:r w:rsidRPr="0004184C">
          <w:rPr>
            <w:rPrChange w:id="368" w:author="Manouvrier, Yves" w:date="2014-06-19T12:04:00Z">
              <w:rPr>
                <w:lang w:val="en-US"/>
              </w:rPr>
            </w:rPrChange>
          </w:rPr>
          <w:t>degrés)</w:t>
        </w:r>
      </w:ins>
      <w:ins w:id="369" w:author="Manouvrier, Yves" w:date="2014-06-19T12:13:00Z">
        <w:r w:rsidRPr="0004184C">
          <w:t>.</w:t>
        </w:r>
      </w:ins>
    </w:p>
    <w:p w:rsidR="009E6229" w:rsidRDefault="00F13ADF">
      <w:pPr>
        <w:pStyle w:val="Reasons"/>
        <w:rPr>
          <w:bCs/>
        </w:rPr>
      </w:pPr>
      <w:r>
        <w:rPr>
          <w:b/>
        </w:rPr>
        <w:t>Motifs:</w:t>
      </w:r>
      <w:r>
        <w:tab/>
      </w:r>
      <w:r w:rsidR="00F471FA" w:rsidRPr="0004184C">
        <w:rPr>
          <w:bCs/>
        </w:rPr>
        <w:t xml:space="preserve">Etendre le seuil de coordination défini dans l'Annexe 1 de </w:t>
      </w:r>
      <w:r w:rsidR="00F471FA" w:rsidRPr="00606833">
        <w:rPr>
          <w:bCs/>
        </w:rPr>
        <w:t>l'Appendice 5 du</w:t>
      </w:r>
      <w:r w:rsidR="00F471FA" w:rsidRPr="0004184C">
        <w:rPr>
          <w:bCs/>
        </w:rPr>
        <w:t xml:space="preserve"> RR au système VDES en utilisant la bande </w:t>
      </w:r>
      <w:r w:rsidR="00F471FA">
        <w:rPr>
          <w:bCs/>
        </w:rPr>
        <w:t>de fréquences 161,7875-161,9375 </w:t>
      </w:r>
      <w:r w:rsidR="00F471FA" w:rsidRPr="0004184C">
        <w:rPr>
          <w:bCs/>
        </w:rPr>
        <w:t>MHz et en appliquant le nouveau gabarit défini ci-dessus.</w:t>
      </w:r>
    </w:p>
    <w:p w:rsidR="00F471FA" w:rsidRDefault="00F471FA" w:rsidP="00E42211">
      <w:pPr>
        <w:pStyle w:val="Headingb"/>
      </w:pPr>
      <w:r w:rsidRPr="0004184C">
        <w:lastRenderedPageBreak/>
        <w:t>Question D – Solution régionale pour le système VDES</w:t>
      </w:r>
    </w:p>
    <w:p w:rsidR="009E6229" w:rsidRDefault="00F13ADF">
      <w:pPr>
        <w:pStyle w:val="Proposal"/>
      </w:pPr>
      <w:r>
        <w:t>MOD</w:t>
      </w:r>
      <w:r>
        <w:tab/>
        <w:t>SDN/86A16/17</w:t>
      </w:r>
    </w:p>
    <w:p w:rsidR="00F13ADF" w:rsidRPr="00E6236A" w:rsidRDefault="00F13ADF">
      <w:pPr>
        <w:pStyle w:val="AppendixNo"/>
        <w:rPr>
          <w:lang w:val="fr-CH"/>
        </w:rPr>
      </w:pPr>
      <w:r>
        <w:rPr>
          <w:lang w:val="fr-CH"/>
        </w:rPr>
        <w:t>APPENDICE</w:t>
      </w:r>
      <w:r w:rsidRPr="00E6236A">
        <w:rPr>
          <w:lang w:val="fr-CH"/>
        </w:rPr>
        <w:t xml:space="preserve"> </w:t>
      </w:r>
      <w:r w:rsidRPr="00E6236A">
        <w:rPr>
          <w:rStyle w:val="href"/>
          <w:lang w:val="fr-CH"/>
        </w:rPr>
        <w:t>18</w:t>
      </w:r>
      <w:r w:rsidRPr="00E6236A">
        <w:rPr>
          <w:lang w:val="fr-CH"/>
        </w:rPr>
        <w:t xml:space="preserve"> (R</w:t>
      </w:r>
      <w:r w:rsidRPr="00D04000">
        <w:t>ÉV</w:t>
      </w:r>
      <w:r w:rsidRPr="00E6236A">
        <w:rPr>
          <w:lang w:val="fr-CH"/>
        </w:rPr>
        <w:t>.CMR-</w:t>
      </w:r>
      <w:del w:id="370" w:author="Gozel, Elsa" w:date="2015-10-27T23:20:00Z">
        <w:r w:rsidRPr="00E6236A" w:rsidDel="00F471FA">
          <w:rPr>
            <w:lang w:val="fr-CH"/>
          </w:rPr>
          <w:delText>12</w:delText>
        </w:r>
      </w:del>
      <w:ins w:id="371" w:author="Gozel, Elsa" w:date="2015-10-27T23:20:00Z">
        <w:r w:rsidR="00F471FA">
          <w:rPr>
            <w:lang w:val="fr-CH"/>
          </w:rPr>
          <w:t>15</w:t>
        </w:r>
      </w:ins>
      <w:r w:rsidRPr="00E6236A">
        <w:rPr>
          <w:lang w:val="fr-CH"/>
        </w:rPr>
        <w:t>)</w:t>
      </w:r>
      <w:r>
        <w:rPr>
          <w:lang w:val="fr-CH"/>
        </w:rPr>
        <w:t xml:space="preserve"> </w:t>
      </w:r>
    </w:p>
    <w:p w:rsidR="00F13ADF" w:rsidRPr="00CD4D89" w:rsidRDefault="00F13ADF" w:rsidP="00F13ADF">
      <w:pPr>
        <w:pStyle w:val="Appendixtitle"/>
      </w:pPr>
      <w:r w:rsidRPr="00CD4D89">
        <w:t>Tableau des fréquences d'émission dans la bande d'ondes métriques</w:t>
      </w:r>
      <w:r w:rsidRPr="00CD4D89">
        <w:br/>
        <w:t>attribuée au service mobile maritime</w:t>
      </w:r>
    </w:p>
    <w:p w:rsidR="00F13ADF" w:rsidRPr="00D04000" w:rsidRDefault="00F13ADF" w:rsidP="00F13ADF">
      <w:pPr>
        <w:pStyle w:val="Appendixref"/>
      </w:pPr>
      <w:r w:rsidRPr="000D15A9">
        <w:rPr>
          <w:lang w:val="fr-CH"/>
        </w:rPr>
        <w:t xml:space="preserve">(Voir l'Article </w:t>
      </w:r>
      <w:r w:rsidRPr="00D04000">
        <w:rPr>
          <w:rStyle w:val="Artref"/>
          <w:b/>
          <w:bCs/>
        </w:rPr>
        <w:t>52</w:t>
      </w:r>
      <w:r w:rsidRPr="000D15A9">
        <w:rPr>
          <w:lang w:val="fr-CH"/>
        </w:rPr>
        <w:t>)</w:t>
      </w:r>
    </w:p>
    <w:p w:rsidR="00F13ADF" w:rsidRDefault="00F471FA" w:rsidP="00F13ADF">
      <w:pPr>
        <w:pStyle w:val="Note"/>
        <w:rPr>
          <w:sz w:val="20"/>
          <w:lang w:val="fr-CH"/>
        </w:rPr>
      </w:pPr>
      <w:r>
        <w:rPr>
          <w:sz w:val="20"/>
          <w:lang w:val="fr-CH"/>
        </w:rPr>
        <w:t>.../...</w:t>
      </w:r>
    </w:p>
    <w:p w:rsidR="00F13ADF" w:rsidRDefault="00F13ADF" w:rsidP="00F13ADF"/>
    <w:tbl>
      <w:tblPr>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28"/>
        <w:gridCol w:w="1177"/>
        <w:gridCol w:w="1170"/>
        <w:gridCol w:w="1138"/>
        <w:gridCol w:w="1235"/>
        <w:gridCol w:w="1192"/>
        <w:gridCol w:w="1143"/>
        <w:gridCol w:w="1173"/>
        <w:tblGridChange w:id="372">
          <w:tblGrid>
            <w:gridCol w:w="1128"/>
            <w:gridCol w:w="1177"/>
            <w:gridCol w:w="1170"/>
            <w:gridCol w:w="1138"/>
            <w:gridCol w:w="1235"/>
            <w:gridCol w:w="1192"/>
            <w:gridCol w:w="1143"/>
            <w:gridCol w:w="1173"/>
          </w:tblGrid>
        </w:tblGridChange>
      </w:tblGrid>
      <w:tr w:rsidR="00F13ADF" w:rsidRPr="0059491A" w:rsidTr="00F13ADF">
        <w:trPr>
          <w:tblHeader/>
          <w:jc w:val="center"/>
        </w:trPr>
        <w:tc>
          <w:tcPr>
            <w:tcW w:w="603" w:type="pct"/>
            <w:vMerge w:val="restart"/>
            <w:vAlign w:val="center"/>
          </w:tcPr>
          <w:p w:rsidR="00F13ADF" w:rsidRPr="003C5B61" w:rsidRDefault="00F13ADF" w:rsidP="00F13ADF">
            <w:pPr>
              <w:pStyle w:val="Tablehead"/>
              <w:keepLines/>
            </w:pPr>
            <w:r w:rsidRPr="003C5B61">
              <w:t>Numéros</w:t>
            </w:r>
            <w:r w:rsidRPr="003C5B61">
              <w:br/>
              <w:t>des voies</w:t>
            </w:r>
          </w:p>
        </w:tc>
        <w:tc>
          <w:tcPr>
            <w:tcW w:w="629" w:type="pct"/>
            <w:vMerge w:val="restart"/>
            <w:vAlign w:val="center"/>
          </w:tcPr>
          <w:p w:rsidR="00F13ADF" w:rsidRPr="003C5B61" w:rsidRDefault="00F13ADF" w:rsidP="00F13ADF">
            <w:pPr>
              <w:pStyle w:val="Tablehead"/>
              <w:keepLines/>
            </w:pPr>
            <w:r w:rsidRPr="003C5B61">
              <w:t>Remarques</w:t>
            </w:r>
          </w:p>
        </w:tc>
        <w:tc>
          <w:tcPr>
            <w:tcW w:w="1233" w:type="pct"/>
            <w:gridSpan w:val="2"/>
          </w:tcPr>
          <w:p w:rsidR="00F13ADF" w:rsidRPr="003C5B61" w:rsidRDefault="00F13ADF" w:rsidP="00F13ADF">
            <w:pPr>
              <w:pStyle w:val="Tablehead"/>
              <w:keepLines/>
            </w:pPr>
            <w:r w:rsidRPr="003C5B61">
              <w:t>Fréquences d'émission</w:t>
            </w:r>
            <w:r w:rsidRPr="003C5B61">
              <w:br/>
              <w:t>(MHz)</w:t>
            </w:r>
          </w:p>
        </w:tc>
        <w:tc>
          <w:tcPr>
            <w:tcW w:w="660" w:type="pct"/>
            <w:vMerge w:val="restart"/>
            <w:vAlign w:val="center"/>
          </w:tcPr>
          <w:p w:rsidR="00F13ADF" w:rsidRPr="003C5B61" w:rsidRDefault="00F13ADF" w:rsidP="00F13ADF">
            <w:pPr>
              <w:pStyle w:val="Tablehead"/>
              <w:keepLines/>
            </w:pPr>
            <w:r w:rsidRPr="003C5B61">
              <w:t>Navire-</w:t>
            </w:r>
            <w:r w:rsidRPr="003C5B61">
              <w:br/>
              <w:t>navire</w:t>
            </w:r>
          </w:p>
        </w:tc>
        <w:tc>
          <w:tcPr>
            <w:tcW w:w="1248" w:type="pct"/>
            <w:gridSpan w:val="2"/>
          </w:tcPr>
          <w:p w:rsidR="00F13ADF" w:rsidRPr="003C5B61" w:rsidRDefault="00F13ADF" w:rsidP="00F13ADF">
            <w:pPr>
              <w:pStyle w:val="Tablehead"/>
              <w:keepLines/>
            </w:pPr>
            <w:r w:rsidRPr="003C5B61">
              <w:t>Opérations portuaires et mouvement des navires</w:t>
            </w:r>
          </w:p>
        </w:tc>
        <w:tc>
          <w:tcPr>
            <w:tcW w:w="627" w:type="pct"/>
            <w:vMerge w:val="restart"/>
            <w:vAlign w:val="center"/>
          </w:tcPr>
          <w:p w:rsidR="00F13ADF" w:rsidRPr="003C5B61" w:rsidRDefault="00F13ADF" w:rsidP="00F13ADF">
            <w:pPr>
              <w:pStyle w:val="Tablehead"/>
              <w:keepLines/>
            </w:pPr>
            <w:r w:rsidRPr="003C5B61">
              <w:t>Correspon-dance</w:t>
            </w:r>
            <w:r w:rsidRPr="003C5B61">
              <w:br/>
              <w:t>publique</w:t>
            </w:r>
          </w:p>
        </w:tc>
      </w:tr>
      <w:tr w:rsidR="00F13ADF" w:rsidRPr="00F903E1" w:rsidTr="00F13ADF">
        <w:trPr>
          <w:tblHeader/>
          <w:jc w:val="center"/>
        </w:trPr>
        <w:tc>
          <w:tcPr>
            <w:tcW w:w="603" w:type="pct"/>
            <w:vMerge/>
          </w:tcPr>
          <w:p w:rsidR="00F13ADF" w:rsidRPr="0059491A" w:rsidRDefault="00F13ADF" w:rsidP="00F13ADF">
            <w:pPr>
              <w:pStyle w:val="Tablehead"/>
              <w:keepLines/>
              <w:rPr>
                <w:sz w:val="18"/>
                <w:szCs w:val="18"/>
                <w:highlight w:val="yellow"/>
                <w:lang w:val="fr-CH"/>
              </w:rPr>
            </w:pPr>
          </w:p>
        </w:tc>
        <w:tc>
          <w:tcPr>
            <w:tcW w:w="629" w:type="pct"/>
            <w:vMerge/>
          </w:tcPr>
          <w:p w:rsidR="00F13ADF" w:rsidRPr="0059491A" w:rsidRDefault="00F13ADF" w:rsidP="00F13ADF">
            <w:pPr>
              <w:pStyle w:val="Tablehead"/>
              <w:keepLines/>
              <w:rPr>
                <w:sz w:val="18"/>
                <w:szCs w:val="18"/>
                <w:highlight w:val="yellow"/>
                <w:lang w:val="fr-CH"/>
              </w:rPr>
            </w:pPr>
          </w:p>
        </w:tc>
        <w:tc>
          <w:tcPr>
            <w:tcW w:w="625" w:type="pct"/>
          </w:tcPr>
          <w:p w:rsidR="00F13ADF" w:rsidRPr="003C5B61" w:rsidRDefault="00F13ADF" w:rsidP="00F13ADF">
            <w:pPr>
              <w:pStyle w:val="Tablehead"/>
              <w:keepLines/>
              <w:rPr>
                <w:sz w:val="18"/>
                <w:szCs w:val="18"/>
                <w:lang w:val="fr-CH"/>
              </w:rPr>
            </w:pPr>
            <w:r w:rsidRPr="003C5B61">
              <w:rPr>
                <w:sz w:val="18"/>
                <w:szCs w:val="18"/>
                <w:lang w:val="fr-CH"/>
              </w:rPr>
              <w:t>Depuis des stations de navire</w:t>
            </w:r>
          </w:p>
        </w:tc>
        <w:tc>
          <w:tcPr>
            <w:tcW w:w="608" w:type="pct"/>
          </w:tcPr>
          <w:p w:rsidR="00F13ADF" w:rsidRPr="003C5B61" w:rsidRDefault="00F13ADF" w:rsidP="00F13ADF">
            <w:pPr>
              <w:pStyle w:val="Tablehead"/>
              <w:keepLines/>
              <w:rPr>
                <w:sz w:val="18"/>
                <w:szCs w:val="18"/>
                <w:lang w:val="fr-CH"/>
              </w:rPr>
            </w:pPr>
            <w:r w:rsidRPr="003C5B61">
              <w:rPr>
                <w:sz w:val="18"/>
                <w:szCs w:val="18"/>
                <w:lang w:val="fr-CH"/>
              </w:rPr>
              <w:t>Depuis des stations côtières</w:t>
            </w:r>
          </w:p>
        </w:tc>
        <w:tc>
          <w:tcPr>
            <w:tcW w:w="660" w:type="pct"/>
            <w:vMerge/>
          </w:tcPr>
          <w:p w:rsidR="00F13ADF" w:rsidRPr="0059491A" w:rsidRDefault="00F13ADF" w:rsidP="00F13ADF">
            <w:pPr>
              <w:pStyle w:val="Tablehead"/>
              <w:keepLines/>
              <w:rPr>
                <w:sz w:val="18"/>
                <w:szCs w:val="18"/>
                <w:highlight w:val="yellow"/>
                <w:lang w:val="fr-CH"/>
              </w:rPr>
            </w:pPr>
          </w:p>
        </w:tc>
        <w:tc>
          <w:tcPr>
            <w:tcW w:w="637" w:type="pct"/>
          </w:tcPr>
          <w:p w:rsidR="00F13ADF" w:rsidRPr="003C5B61" w:rsidRDefault="00F13ADF" w:rsidP="00F13ADF">
            <w:pPr>
              <w:pStyle w:val="Tablehead"/>
              <w:keepLines/>
              <w:rPr>
                <w:sz w:val="18"/>
                <w:szCs w:val="18"/>
                <w:lang w:val="fr-CH"/>
              </w:rPr>
            </w:pPr>
            <w:r w:rsidRPr="003C5B61">
              <w:rPr>
                <w:sz w:val="18"/>
                <w:szCs w:val="18"/>
                <w:lang w:val="fr-CH"/>
              </w:rPr>
              <w:t>Une</w:t>
            </w:r>
            <w:r w:rsidRPr="003C5B61">
              <w:rPr>
                <w:sz w:val="18"/>
                <w:szCs w:val="18"/>
                <w:lang w:val="fr-CH"/>
              </w:rPr>
              <w:br/>
              <w:t>fréquence</w:t>
            </w:r>
          </w:p>
        </w:tc>
        <w:tc>
          <w:tcPr>
            <w:tcW w:w="611" w:type="pct"/>
          </w:tcPr>
          <w:p w:rsidR="00F13ADF" w:rsidRPr="003C5B61" w:rsidRDefault="00F13ADF" w:rsidP="00F13ADF">
            <w:pPr>
              <w:pStyle w:val="Tablehead"/>
              <w:keepLines/>
              <w:ind w:left="-57" w:right="-57"/>
              <w:rPr>
                <w:sz w:val="18"/>
                <w:szCs w:val="18"/>
                <w:lang w:val="fr-CH"/>
              </w:rPr>
            </w:pPr>
            <w:r w:rsidRPr="003C5B61">
              <w:rPr>
                <w:sz w:val="18"/>
                <w:szCs w:val="18"/>
                <w:lang w:val="fr-CH"/>
              </w:rPr>
              <w:t>Deux fréquences</w:t>
            </w:r>
          </w:p>
        </w:tc>
        <w:tc>
          <w:tcPr>
            <w:tcW w:w="627" w:type="pct"/>
            <w:vMerge/>
          </w:tcPr>
          <w:p w:rsidR="00F13ADF" w:rsidRPr="00F903E1" w:rsidRDefault="00F13ADF" w:rsidP="00F13ADF">
            <w:pPr>
              <w:pStyle w:val="Tablehead"/>
              <w:keepLines/>
              <w:rPr>
                <w:sz w:val="18"/>
                <w:szCs w:val="18"/>
                <w:lang w:val="fr-CH"/>
              </w:rPr>
            </w:pPr>
          </w:p>
        </w:tc>
      </w:tr>
      <w:tr w:rsidR="00F471FA"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373"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374"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375"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471FA" w:rsidRPr="003C5B61" w:rsidRDefault="00F471FA" w:rsidP="00F13ADF">
            <w:pPr>
              <w:pStyle w:val="Tabletext"/>
              <w:spacing w:before="0" w:after="0"/>
              <w:jc w:val="right"/>
              <w:rPr>
                <w:lang w:val="fr-CH"/>
              </w:rPr>
            </w:pPr>
            <w:r>
              <w:rPr>
                <w:lang w:val="fr-CH"/>
              </w:rPr>
              <w:t>...</w:t>
            </w:r>
          </w:p>
        </w:tc>
        <w:tc>
          <w:tcPr>
            <w:tcW w:w="629" w:type="pct"/>
            <w:tcBorders>
              <w:top w:val="single" w:sz="6" w:space="0" w:color="auto"/>
              <w:left w:val="single" w:sz="6" w:space="0" w:color="auto"/>
              <w:bottom w:val="single" w:sz="6" w:space="0" w:color="auto"/>
            </w:tcBorders>
            <w:tcPrChange w:id="376" w:author="Gozel, Elsa" w:date="2015-10-27T23:27:00Z">
              <w:tcPr>
                <w:tcW w:w="629" w:type="pct"/>
                <w:tcBorders>
                  <w:top w:val="single" w:sz="6" w:space="0" w:color="auto"/>
                  <w:left w:val="single" w:sz="6" w:space="0" w:color="auto"/>
                  <w:bottom w:val="single" w:sz="6" w:space="0" w:color="auto"/>
                </w:tcBorders>
              </w:tcPr>
            </w:tcPrChange>
          </w:tcPr>
          <w:p w:rsidR="00F471FA" w:rsidRDefault="00F471FA" w:rsidP="00F13ADF">
            <w:pPr>
              <w:pStyle w:val="Tabletext"/>
              <w:spacing w:before="0" w:after="0"/>
              <w:jc w:val="center"/>
              <w:rPr>
                <w:i/>
              </w:rPr>
            </w:pPr>
          </w:p>
        </w:tc>
        <w:tc>
          <w:tcPr>
            <w:tcW w:w="625" w:type="pct"/>
            <w:tcBorders>
              <w:top w:val="single" w:sz="6" w:space="0" w:color="auto"/>
              <w:left w:val="single" w:sz="6" w:space="0" w:color="auto"/>
              <w:bottom w:val="single" w:sz="6" w:space="0" w:color="auto"/>
            </w:tcBorders>
            <w:tcPrChange w:id="377" w:author="Gozel, Elsa" w:date="2015-10-27T23:27:00Z">
              <w:tcPr>
                <w:tcW w:w="625" w:type="pct"/>
                <w:tcBorders>
                  <w:top w:val="single" w:sz="6" w:space="0" w:color="auto"/>
                  <w:left w:val="single" w:sz="6" w:space="0" w:color="auto"/>
                  <w:bottom w:val="single" w:sz="6" w:space="0" w:color="auto"/>
                </w:tcBorders>
              </w:tcPr>
            </w:tcPrChange>
          </w:tcPr>
          <w:p w:rsidR="00F471FA" w:rsidRPr="000433B9" w:rsidRDefault="00F471FA" w:rsidP="00F13ADF">
            <w:pPr>
              <w:pStyle w:val="Tabletext"/>
              <w:spacing w:before="0" w:after="0"/>
              <w:jc w:val="center"/>
              <w:rPr>
                <w:lang w:val="fr-CH"/>
              </w:rPr>
            </w:pPr>
          </w:p>
        </w:tc>
        <w:tc>
          <w:tcPr>
            <w:tcW w:w="608" w:type="pct"/>
            <w:tcBorders>
              <w:top w:val="single" w:sz="6" w:space="0" w:color="auto"/>
              <w:left w:val="single" w:sz="6" w:space="0" w:color="auto"/>
              <w:bottom w:val="single" w:sz="6" w:space="0" w:color="auto"/>
            </w:tcBorders>
            <w:tcPrChange w:id="378" w:author="Gozel, Elsa" w:date="2015-10-27T23:27:00Z">
              <w:tcPr>
                <w:tcW w:w="608" w:type="pct"/>
                <w:tcBorders>
                  <w:top w:val="single" w:sz="6" w:space="0" w:color="auto"/>
                  <w:left w:val="single" w:sz="6" w:space="0" w:color="auto"/>
                  <w:bottom w:val="single" w:sz="6" w:space="0" w:color="auto"/>
                </w:tcBorders>
              </w:tcPr>
            </w:tcPrChange>
          </w:tcPr>
          <w:p w:rsidR="00F471FA" w:rsidRPr="000433B9" w:rsidRDefault="00F471FA" w:rsidP="00F13ADF">
            <w:pPr>
              <w:pStyle w:val="Tabletext"/>
              <w:spacing w:before="0" w:after="0"/>
              <w:jc w:val="center"/>
              <w:rPr>
                <w:lang w:val="fr-CH"/>
              </w:rPr>
            </w:pPr>
          </w:p>
        </w:tc>
        <w:tc>
          <w:tcPr>
            <w:tcW w:w="660" w:type="pct"/>
            <w:tcBorders>
              <w:top w:val="single" w:sz="6" w:space="0" w:color="auto"/>
              <w:left w:val="single" w:sz="6" w:space="0" w:color="auto"/>
              <w:bottom w:val="single" w:sz="6" w:space="0" w:color="auto"/>
            </w:tcBorders>
            <w:vAlign w:val="center"/>
            <w:tcPrChange w:id="379" w:author="Gozel, Elsa" w:date="2015-10-27T23:27:00Z">
              <w:tcPr>
                <w:tcW w:w="660" w:type="pct"/>
                <w:tcBorders>
                  <w:top w:val="single" w:sz="6" w:space="0" w:color="auto"/>
                  <w:left w:val="single" w:sz="6" w:space="0" w:color="auto"/>
                  <w:bottom w:val="single" w:sz="6" w:space="0" w:color="auto"/>
                </w:tcBorders>
              </w:tcPr>
            </w:tcPrChange>
          </w:tcPr>
          <w:p w:rsidR="00F471FA" w:rsidRPr="00F903E1" w:rsidRDefault="00F471FA">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Change w:id="380" w:author="Gozel, Elsa" w:date="2015-10-27T23:27:00Z">
              <w:tcPr>
                <w:tcW w:w="637" w:type="pct"/>
                <w:tcBorders>
                  <w:top w:val="single" w:sz="6" w:space="0" w:color="auto"/>
                  <w:left w:val="single" w:sz="6" w:space="0" w:color="auto"/>
                  <w:bottom w:val="single" w:sz="6" w:space="0" w:color="auto"/>
                </w:tcBorders>
              </w:tcPr>
            </w:tcPrChange>
          </w:tcPr>
          <w:p w:rsidR="00F471FA" w:rsidRDefault="00F471FA" w:rsidP="00F13ADF">
            <w:pPr>
              <w:pStyle w:val="Tabletext"/>
              <w:spacing w:before="0" w:after="0"/>
              <w:jc w:val="center"/>
              <w:rPr>
                <w:sz w:val="18"/>
                <w:szCs w:val="18"/>
                <w:lang w:val="fr-CH"/>
              </w:rPr>
            </w:pPr>
          </w:p>
        </w:tc>
        <w:tc>
          <w:tcPr>
            <w:tcW w:w="611" w:type="pct"/>
            <w:tcBorders>
              <w:top w:val="single" w:sz="6" w:space="0" w:color="auto"/>
              <w:left w:val="single" w:sz="6" w:space="0" w:color="auto"/>
              <w:bottom w:val="single" w:sz="6" w:space="0" w:color="auto"/>
            </w:tcBorders>
            <w:tcPrChange w:id="381" w:author="Gozel, Elsa" w:date="2015-10-27T23:27:00Z">
              <w:tcPr>
                <w:tcW w:w="611" w:type="pct"/>
                <w:tcBorders>
                  <w:top w:val="single" w:sz="6" w:space="0" w:color="auto"/>
                  <w:left w:val="single" w:sz="6" w:space="0" w:color="auto"/>
                  <w:bottom w:val="single" w:sz="6" w:space="0" w:color="auto"/>
                </w:tcBorders>
              </w:tcPr>
            </w:tcPrChange>
          </w:tcPr>
          <w:p w:rsidR="00F471FA" w:rsidRPr="00F903E1" w:rsidRDefault="00F471FA" w:rsidP="00F13ADF">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Change w:id="382"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471FA" w:rsidRPr="00F903E1" w:rsidRDefault="00F471FA" w:rsidP="00F13ADF">
            <w:pPr>
              <w:pStyle w:val="Tabletext"/>
              <w:spacing w:before="0" w:after="0"/>
              <w:jc w:val="center"/>
              <w:rPr>
                <w:sz w:val="18"/>
                <w:szCs w:val="18"/>
                <w:lang w:val="fr-CH"/>
              </w:rPr>
            </w:pPr>
          </w:p>
        </w:tc>
      </w:tr>
      <w:tr w:rsidR="00F13ADF"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383"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384"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385"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13ADF" w:rsidRPr="003C5B61" w:rsidRDefault="00F13ADF" w:rsidP="00F13ADF">
            <w:pPr>
              <w:pStyle w:val="Tabletext"/>
              <w:spacing w:before="0" w:after="0"/>
              <w:jc w:val="right"/>
              <w:rPr>
                <w:lang w:val="fr-CH"/>
              </w:rPr>
            </w:pPr>
            <w:r w:rsidRPr="003C5B61">
              <w:rPr>
                <w:lang w:val="fr-CH"/>
              </w:rPr>
              <w:t>80</w:t>
            </w:r>
          </w:p>
        </w:tc>
        <w:tc>
          <w:tcPr>
            <w:tcW w:w="629" w:type="pct"/>
            <w:tcBorders>
              <w:top w:val="single" w:sz="6" w:space="0" w:color="auto"/>
              <w:left w:val="single" w:sz="6" w:space="0" w:color="auto"/>
              <w:bottom w:val="single" w:sz="6" w:space="0" w:color="auto"/>
            </w:tcBorders>
            <w:tcPrChange w:id="386" w:author="Gozel, Elsa" w:date="2015-10-27T23:27:00Z">
              <w:tcPr>
                <w:tcW w:w="629" w:type="pct"/>
                <w:tcBorders>
                  <w:top w:val="single" w:sz="6" w:space="0" w:color="auto"/>
                  <w:left w:val="single" w:sz="6" w:space="0" w:color="auto"/>
                  <w:bottom w:val="single" w:sz="6" w:space="0" w:color="auto"/>
                </w:tcBorders>
              </w:tcPr>
            </w:tcPrChange>
          </w:tcPr>
          <w:p w:rsidR="00F13ADF" w:rsidRPr="002112CB" w:rsidRDefault="00F13ADF" w:rsidP="00F13ADF">
            <w:pPr>
              <w:pStyle w:val="Tabletext"/>
              <w:spacing w:before="0" w:after="0"/>
              <w:jc w:val="center"/>
              <w:rPr>
                <w:i/>
                <w:lang w:val="fr-CH"/>
                <w:rPrChange w:id="387" w:author="Manouvrier, Yves" w:date="2015-10-29T09:58:00Z">
                  <w:rPr>
                    <w:i/>
                    <w:sz w:val="18"/>
                    <w:szCs w:val="18"/>
                    <w:lang w:val="fr-CH"/>
                  </w:rPr>
                </w:rPrChange>
              </w:rPr>
            </w:pPr>
            <w:r w:rsidRPr="002112CB">
              <w:rPr>
                <w:i/>
              </w:rPr>
              <w:t>w), y)</w:t>
            </w:r>
            <w:ins w:id="388" w:author="Gozel, Elsa" w:date="2015-10-27T23:22:00Z">
              <w:r w:rsidR="00F471FA" w:rsidRPr="002112CB">
                <w:rPr>
                  <w:i/>
                </w:rPr>
                <w:t>, xx)</w:t>
              </w:r>
            </w:ins>
          </w:p>
        </w:tc>
        <w:tc>
          <w:tcPr>
            <w:tcW w:w="625" w:type="pct"/>
            <w:tcBorders>
              <w:top w:val="single" w:sz="6" w:space="0" w:color="auto"/>
              <w:left w:val="single" w:sz="6" w:space="0" w:color="auto"/>
              <w:bottom w:val="single" w:sz="6" w:space="0" w:color="auto"/>
            </w:tcBorders>
            <w:tcPrChange w:id="389" w:author="Gozel, Elsa" w:date="2015-10-27T23:27:00Z">
              <w:tcPr>
                <w:tcW w:w="625" w:type="pct"/>
                <w:tcBorders>
                  <w:top w:val="single" w:sz="6" w:space="0" w:color="auto"/>
                  <w:left w:val="single" w:sz="6" w:space="0" w:color="auto"/>
                  <w:bottom w:val="single" w:sz="6" w:space="0" w:color="auto"/>
                </w:tcBorders>
              </w:tcPr>
            </w:tcPrChange>
          </w:tcPr>
          <w:p w:rsidR="00F13ADF" w:rsidRPr="000433B9" w:rsidRDefault="00F13ADF" w:rsidP="00F13ADF">
            <w:pPr>
              <w:pStyle w:val="Tabletext"/>
              <w:spacing w:before="0" w:after="0"/>
              <w:jc w:val="center"/>
              <w:rPr>
                <w:lang w:val="fr-CH"/>
              </w:rPr>
            </w:pPr>
            <w:r w:rsidRPr="000433B9">
              <w:rPr>
                <w:lang w:val="fr-CH"/>
              </w:rPr>
              <w:t>157,025</w:t>
            </w:r>
          </w:p>
        </w:tc>
        <w:tc>
          <w:tcPr>
            <w:tcW w:w="608" w:type="pct"/>
            <w:tcBorders>
              <w:top w:val="single" w:sz="6" w:space="0" w:color="auto"/>
              <w:left w:val="single" w:sz="6" w:space="0" w:color="auto"/>
              <w:bottom w:val="single" w:sz="6" w:space="0" w:color="auto"/>
            </w:tcBorders>
            <w:tcPrChange w:id="390" w:author="Gozel, Elsa" w:date="2015-10-27T23:27:00Z">
              <w:tcPr>
                <w:tcW w:w="608" w:type="pct"/>
                <w:tcBorders>
                  <w:top w:val="single" w:sz="6" w:space="0" w:color="auto"/>
                  <w:left w:val="single" w:sz="6" w:space="0" w:color="auto"/>
                  <w:bottom w:val="single" w:sz="6" w:space="0" w:color="auto"/>
                </w:tcBorders>
              </w:tcPr>
            </w:tcPrChange>
          </w:tcPr>
          <w:p w:rsidR="00F13ADF" w:rsidRPr="000433B9" w:rsidRDefault="00F13ADF" w:rsidP="00F13ADF">
            <w:pPr>
              <w:pStyle w:val="Tabletext"/>
              <w:spacing w:before="0" w:after="0"/>
              <w:jc w:val="center"/>
              <w:rPr>
                <w:lang w:val="fr-CH"/>
              </w:rPr>
            </w:pPr>
            <w:r w:rsidRPr="000433B9">
              <w:rPr>
                <w:lang w:val="fr-CH"/>
              </w:rPr>
              <w:t>161,625</w:t>
            </w:r>
          </w:p>
        </w:tc>
        <w:tc>
          <w:tcPr>
            <w:tcW w:w="660" w:type="pct"/>
            <w:tcBorders>
              <w:top w:val="single" w:sz="6" w:space="0" w:color="auto"/>
              <w:left w:val="single" w:sz="6" w:space="0" w:color="auto"/>
              <w:bottom w:val="single" w:sz="6" w:space="0" w:color="auto"/>
            </w:tcBorders>
            <w:vAlign w:val="center"/>
            <w:tcPrChange w:id="391" w:author="Gozel, Elsa" w:date="2015-10-27T23:27:00Z">
              <w:tcPr>
                <w:tcW w:w="660" w:type="pct"/>
                <w:tcBorders>
                  <w:top w:val="single" w:sz="6" w:space="0" w:color="auto"/>
                  <w:left w:val="single" w:sz="6" w:space="0" w:color="auto"/>
                  <w:bottom w:val="single" w:sz="6" w:space="0" w:color="auto"/>
                </w:tcBorders>
              </w:tcPr>
            </w:tcPrChange>
          </w:tcPr>
          <w:p w:rsidR="00F13ADF" w:rsidRPr="00F903E1" w:rsidRDefault="00F13ADF">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Change w:id="392" w:author="Gozel, Elsa" w:date="2015-10-27T23:27:00Z">
              <w:tcPr>
                <w:tcW w:w="637" w:type="pct"/>
                <w:tcBorders>
                  <w:top w:val="single" w:sz="6" w:space="0" w:color="auto"/>
                  <w:left w:val="single" w:sz="6" w:space="0" w:color="auto"/>
                  <w:bottom w:val="single" w:sz="6" w:space="0" w:color="auto"/>
                </w:tcBorders>
              </w:tcPr>
            </w:tcPrChange>
          </w:tcPr>
          <w:p w:rsidR="00F13ADF" w:rsidRPr="00F903E1" w:rsidRDefault="00F13ADF" w:rsidP="00F13ADF">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Change w:id="393" w:author="Gozel, Elsa" w:date="2015-10-27T23:27:00Z">
              <w:tcPr>
                <w:tcW w:w="611" w:type="pct"/>
                <w:tcBorders>
                  <w:top w:val="single" w:sz="6" w:space="0" w:color="auto"/>
                  <w:left w:val="single" w:sz="6" w:space="0" w:color="auto"/>
                  <w:bottom w:val="single" w:sz="6" w:space="0" w:color="auto"/>
                </w:tcBorders>
              </w:tcPr>
            </w:tcPrChange>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Change w:id="394"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r>
      <w:tr w:rsidR="00F471FA"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395"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396"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397"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471FA" w:rsidRPr="003C5B61" w:rsidRDefault="00F471FA" w:rsidP="00F13ADF">
            <w:pPr>
              <w:pStyle w:val="Tabletext"/>
              <w:spacing w:before="0" w:after="0"/>
              <w:rPr>
                <w:lang w:val="fr-CH"/>
              </w:rPr>
            </w:pPr>
            <w:ins w:id="398" w:author="Gozel, Elsa" w:date="2015-10-27T23:22:00Z">
              <w:r>
                <w:rPr>
                  <w:lang w:val="fr-CH"/>
                </w:rPr>
                <w:t>1080</w:t>
              </w:r>
            </w:ins>
          </w:p>
        </w:tc>
        <w:tc>
          <w:tcPr>
            <w:tcW w:w="629" w:type="pct"/>
            <w:tcBorders>
              <w:top w:val="single" w:sz="6" w:space="0" w:color="auto"/>
              <w:left w:val="single" w:sz="6" w:space="0" w:color="auto"/>
              <w:bottom w:val="single" w:sz="6" w:space="0" w:color="auto"/>
            </w:tcBorders>
            <w:tcPrChange w:id="399" w:author="Gozel, Elsa" w:date="2015-10-27T23:27:00Z">
              <w:tcPr>
                <w:tcW w:w="629"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i/>
              </w:rPr>
            </w:pPr>
            <w:ins w:id="400" w:author="Gozel, Elsa" w:date="2015-10-27T23:22:00Z">
              <w:r w:rsidRPr="002112CB">
                <w:rPr>
                  <w:i/>
                </w:rPr>
                <w:t>w), y),</w:t>
              </w:r>
            </w:ins>
            <w:ins w:id="401" w:author="Manouvrier, Yves" w:date="2015-10-29T09:57:00Z">
              <w:r w:rsidR="002112CB" w:rsidRPr="002112CB">
                <w:rPr>
                  <w:i/>
                </w:rPr>
                <w:t xml:space="preserve"> </w:t>
              </w:r>
            </w:ins>
            <w:ins w:id="402" w:author="Gozel, Elsa" w:date="2015-10-27T23:22:00Z">
              <w:r w:rsidRPr="002112CB">
                <w:rPr>
                  <w:i/>
                </w:rPr>
                <w:t>xx)</w:t>
              </w:r>
            </w:ins>
          </w:p>
        </w:tc>
        <w:tc>
          <w:tcPr>
            <w:tcW w:w="625" w:type="pct"/>
            <w:tcBorders>
              <w:top w:val="single" w:sz="6" w:space="0" w:color="auto"/>
              <w:left w:val="single" w:sz="6" w:space="0" w:color="auto"/>
              <w:bottom w:val="single" w:sz="6" w:space="0" w:color="auto"/>
            </w:tcBorders>
            <w:tcPrChange w:id="403" w:author="Gozel, Elsa" w:date="2015-10-27T23:27:00Z">
              <w:tcPr>
                <w:tcW w:w="625"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lang w:val="fr-CH"/>
                <w:rPrChange w:id="404" w:author="Manouvrier, Yves" w:date="2015-10-29T09:58:00Z">
                  <w:rPr>
                    <w:sz w:val="18"/>
                    <w:szCs w:val="18"/>
                    <w:lang w:val="fr-CH"/>
                  </w:rPr>
                </w:rPrChange>
              </w:rPr>
            </w:pPr>
            <w:ins w:id="405" w:author="Gozel, Elsa" w:date="2015-10-27T23:22:00Z">
              <w:r w:rsidRPr="002112CB">
                <w:rPr>
                  <w:lang w:val="fr-CH"/>
                  <w:rPrChange w:id="406" w:author="Manouvrier, Yves" w:date="2015-10-29T09:58:00Z">
                    <w:rPr>
                      <w:sz w:val="18"/>
                      <w:szCs w:val="18"/>
                      <w:lang w:val="fr-CH"/>
                    </w:rPr>
                  </w:rPrChange>
                </w:rPr>
                <w:t>157,025</w:t>
              </w:r>
            </w:ins>
          </w:p>
        </w:tc>
        <w:tc>
          <w:tcPr>
            <w:tcW w:w="608" w:type="pct"/>
            <w:tcBorders>
              <w:top w:val="single" w:sz="6" w:space="0" w:color="auto"/>
              <w:left w:val="single" w:sz="6" w:space="0" w:color="auto"/>
              <w:bottom w:val="single" w:sz="6" w:space="0" w:color="auto"/>
            </w:tcBorders>
            <w:tcPrChange w:id="407" w:author="Gozel, Elsa" w:date="2015-10-27T23:27:00Z">
              <w:tcPr>
                <w:tcW w:w="608"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lang w:val="fr-CH"/>
                <w:rPrChange w:id="408" w:author="Manouvrier, Yves" w:date="2015-10-29T09:58:00Z">
                  <w:rPr>
                    <w:sz w:val="18"/>
                    <w:szCs w:val="18"/>
                    <w:lang w:val="fr-CH"/>
                  </w:rPr>
                </w:rPrChange>
              </w:rPr>
            </w:pPr>
            <w:ins w:id="409" w:author="Gozel, Elsa" w:date="2015-10-27T23:22:00Z">
              <w:r w:rsidRPr="002112CB">
                <w:rPr>
                  <w:lang w:val="fr-CH"/>
                  <w:rPrChange w:id="410" w:author="Manouvrier, Yves" w:date="2015-10-29T09:58:00Z">
                    <w:rPr>
                      <w:sz w:val="18"/>
                      <w:szCs w:val="18"/>
                      <w:lang w:val="fr-CH"/>
                    </w:rPr>
                  </w:rPrChange>
                </w:rPr>
                <w:t>157,025</w:t>
              </w:r>
            </w:ins>
          </w:p>
        </w:tc>
        <w:tc>
          <w:tcPr>
            <w:tcW w:w="660" w:type="pct"/>
            <w:tcBorders>
              <w:top w:val="single" w:sz="6" w:space="0" w:color="auto"/>
              <w:left w:val="single" w:sz="6" w:space="0" w:color="auto"/>
              <w:bottom w:val="single" w:sz="6" w:space="0" w:color="auto"/>
            </w:tcBorders>
            <w:vAlign w:val="center"/>
            <w:tcPrChange w:id="411" w:author="Gozel, Elsa" w:date="2015-10-27T23:27:00Z">
              <w:tcPr>
                <w:tcW w:w="660" w:type="pct"/>
                <w:tcBorders>
                  <w:top w:val="single" w:sz="6" w:space="0" w:color="auto"/>
                  <w:left w:val="single" w:sz="6" w:space="0" w:color="auto"/>
                  <w:bottom w:val="single" w:sz="6" w:space="0" w:color="auto"/>
                </w:tcBorders>
              </w:tcPr>
            </w:tcPrChange>
          </w:tcPr>
          <w:p w:rsidR="00F471FA" w:rsidRPr="00F903E1" w:rsidRDefault="00F471FA">
            <w:pPr>
              <w:pStyle w:val="Tabletext"/>
              <w:spacing w:before="0" w:after="0"/>
              <w:jc w:val="center"/>
              <w:rPr>
                <w:sz w:val="18"/>
                <w:szCs w:val="18"/>
                <w:lang w:val="fr-CH"/>
              </w:rPr>
            </w:pPr>
            <w:ins w:id="412" w:author="Gozel, Elsa" w:date="2015-10-27T23:22:00Z">
              <w:r>
                <w:rPr>
                  <w:sz w:val="18"/>
                  <w:szCs w:val="18"/>
                  <w:lang w:val="fr-CH"/>
                </w:rPr>
                <w:t>x</w:t>
              </w:r>
            </w:ins>
          </w:p>
        </w:tc>
        <w:tc>
          <w:tcPr>
            <w:tcW w:w="637" w:type="pct"/>
            <w:tcBorders>
              <w:top w:val="single" w:sz="6" w:space="0" w:color="auto"/>
              <w:left w:val="single" w:sz="6" w:space="0" w:color="auto"/>
              <w:bottom w:val="single" w:sz="6" w:space="0" w:color="auto"/>
            </w:tcBorders>
            <w:tcPrChange w:id="413" w:author="Gozel, Elsa" w:date="2015-10-27T23:27:00Z">
              <w:tcPr>
                <w:tcW w:w="637" w:type="pct"/>
                <w:tcBorders>
                  <w:top w:val="single" w:sz="6" w:space="0" w:color="auto"/>
                  <w:left w:val="single" w:sz="6" w:space="0" w:color="auto"/>
                  <w:bottom w:val="single" w:sz="6" w:space="0" w:color="auto"/>
                </w:tcBorders>
              </w:tcPr>
            </w:tcPrChange>
          </w:tcPr>
          <w:p w:rsidR="00F471FA" w:rsidRDefault="00F471FA" w:rsidP="00F13ADF">
            <w:pPr>
              <w:pStyle w:val="Tabletext"/>
              <w:spacing w:before="0" w:after="0"/>
              <w:jc w:val="center"/>
              <w:rPr>
                <w:sz w:val="18"/>
                <w:szCs w:val="18"/>
                <w:lang w:val="fr-CH"/>
              </w:rPr>
            </w:pPr>
            <w:ins w:id="414" w:author="Gozel, Elsa" w:date="2015-10-27T23:22:00Z">
              <w:r>
                <w:rPr>
                  <w:sz w:val="18"/>
                  <w:szCs w:val="18"/>
                  <w:lang w:val="fr-CH"/>
                </w:rPr>
                <w:t>x</w:t>
              </w:r>
            </w:ins>
          </w:p>
        </w:tc>
        <w:tc>
          <w:tcPr>
            <w:tcW w:w="611" w:type="pct"/>
            <w:tcBorders>
              <w:top w:val="single" w:sz="6" w:space="0" w:color="auto"/>
              <w:left w:val="single" w:sz="6" w:space="0" w:color="auto"/>
              <w:bottom w:val="single" w:sz="6" w:space="0" w:color="auto"/>
            </w:tcBorders>
            <w:tcPrChange w:id="415" w:author="Gozel, Elsa" w:date="2015-10-27T23:27:00Z">
              <w:tcPr>
                <w:tcW w:w="611" w:type="pct"/>
                <w:tcBorders>
                  <w:top w:val="single" w:sz="6" w:space="0" w:color="auto"/>
                  <w:left w:val="single" w:sz="6" w:space="0" w:color="auto"/>
                  <w:bottom w:val="single" w:sz="6" w:space="0" w:color="auto"/>
                </w:tcBorders>
              </w:tcPr>
            </w:tcPrChange>
          </w:tcPr>
          <w:p w:rsidR="00F471FA" w:rsidRPr="00F903E1" w:rsidRDefault="00F471FA" w:rsidP="00F13ADF">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Change w:id="416"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471FA" w:rsidRPr="00F903E1" w:rsidRDefault="00F471FA" w:rsidP="00F13ADF">
            <w:pPr>
              <w:pStyle w:val="Tabletext"/>
              <w:spacing w:before="0" w:after="0"/>
              <w:jc w:val="center"/>
              <w:rPr>
                <w:sz w:val="18"/>
                <w:szCs w:val="18"/>
                <w:lang w:val="fr-CH"/>
              </w:rPr>
            </w:pPr>
          </w:p>
        </w:tc>
      </w:tr>
      <w:tr w:rsidR="00F471FA" w:rsidRPr="00F903E1" w:rsidTr="002112CB">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417" w:author="Manouvrier, Yves" w:date="2015-10-29T09:58: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418" w:author="Manouvrier, Yves" w:date="2015-10-29T09:58: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419" w:author="Manouvrier, Yves" w:date="2015-10-29T09:58:00Z">
              <w:tcPr>
                <w:tcW w:w="603" w:type="pct"/>
                <w:tcBorders>
                  <w:top w:val="single" w:sz="6" w:space="0" w:color="auto"/>
                  <w:left w:val="single" w:sz="6" w:space="0" w:color="auto"/>
                  <w:bottom w:val="single" w:sz="6" w:space="0" w:color="auto"/>
                </w:tcBorders>
                <w:tcMar>
                  <w:left w:w="113" w:type="dxa"/>
                  <w:right w:w="113" w:type="dxa"/>
                </w:tcMar>
              </w:tcPr>
            </w:tcPrChange>
          </w:tcPr>
          <w:p w:rsidR="00F471FA" w:rsidRPr="003C5B61" w:rsidRDefault="00F471FA">
            <w:pPr>
              <w:pStyle w:val="Tabletext"/>
              <w:spacing w:before="0" w:after="0"/>
              <w:jc w:val="right"/>
              <w:rPr>
                <w:lang w:val="fr-CH"/>
              </w:rPr>
              <w:pPrChange w:id="420" w:author="Manouvrier, Yves" w:date="2015-10-29T09:58:00Z">
                <w:pPr>
                  <w:pStyle w:val="Tabletext"/>
                  <w:spacing w:before="0" w:after="0"/>
                </w:pPr>
              </w:pPrChange>
            </w:pPr>
            <w:ins w:id="421" w:author="Gozel, Elsa" w:date="2015-10-27T23:22:00Z">
              <w:r>
                <w:rPr>
                  <w:lang w:val="fr-CH"/>
                </w:rPr>
                <w:t>2080</w:t>
              </w:r>
            </w:ins>
          </w:p>
        </w:tc>
        <w:tc>
          <w:tcPr>
            <w:tcW w:w="629" w:type="pct"/>
            <w:tcBorders>
              <w:top w:val="single" w:sz="6" w:space="0" w:color="auto"/>
              <w:left w:val="single" w:sz="6" w:space="0" w:color="auto"/>
              <w:bottom w:val="single" w:sz="6" w:space="0" w:color="auto"/>
            </w:tcBorders>
            <w:tcPrChange w:id="422" w:author="Manouvrier, Yves" w:date="2015-10-29T09:58:00Z">
              <w:tcPr>
                <w:tcW w:w="629"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i/>
              </w:rPr>
            </w:pPr>
            <w:ins w:id="423" w:author="Gozel, Elsa" w:date="2015-10-27T23:22:00Z">
              <w:r w:rsidRPr="002112CB">
                <w:rPr>
                  <w:i/>
                </w:rPr>
                <w:t>w), y),</w:t>
              </w:r>
            </w:ins>
            <w:ins w:id="424" w:author="Manouvrier, Yves" w:date="2015-10-29T09:57:00Z">
              <w:r w:rsidR="002112CB" w:rsidRPr="002112CB">
                <w:rPr>
                  <w:i/>
                </w:rPr>
                <w:t xml:space="preserve"> </w:t>
              </w:r>
            </w:ins>
            <w:ins w:id="425" w:author="Gozel, Elsa" w:date="2015-10-27T23:22:00Z">
              <w:r w:rsidRPr="002112CB">
                <w:rPr>
                  <w:i/>
                </w:rPr>
                <w:t>xx)</w:t>
              </w:r>
            </w:ins>
          </w:p>
        </w:tc>
        <w:tc>
          <w:tcPr>
            <w:tcW w:w="625" w:type="pct"/>
            <w:tcBorders>
              <w:top w:val="single" w:sz="6" w:space="0" w:color="auto"/>
              <w:left w:val="single" w:sz="6" w:space="0" w:color="auto"/>
              <w:bottom w:val="single" w:sz="6" w:space="0" w:color="auto"/>
            </w:tcBorders>
            <w:tcPrChange w:id="426" w:author="Manouvrier, Yves" w:date="2015-10-29T09:58:00Z">
              <w:tcPr>
                <w:tcW w:w="625"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lang w:val="fr-CH"/>
                <w:rPrChange w:id="427" w:author="Manouvrier, Yves" w:date="2015-10-29T09:58:00Z">
                  <w:rPr>
                    <w:sz w:val="18"/>
                    <w:szCs w:val="18"/>
                    <w:lang w:val="fr-CH"/>
                  </w:rPr>
                </w:rPrChange>
              </w:rPr>
            </w:pPr>
            <w:ins w:id="428" w:author="Gozel, Elsa" w:date="2015-10-27T23:23:00Z">
              <w:r w:rsidRPr="002112CB">
                <w:rPr>
                  <w:lang w:val="fr-CH"/>
                  <w:rPrChange w:id="429" w:author="Manouvrier, Yves" w:date="2015-10-29T09:58:00Z">
                    <w:rPr>
                      <w:sz w:val="18"/>
                      <w:szCs w:val="18"/>
                      <w:lang w:val="fr-CH"/>
                    </w:rPr>
                  </w:rPrChange>
                </w:rPr>
                <w:t>161,625</w:t>
              </w:r>
            </w:ins>
          </w:p>
        </w:tc>
        <w:tc>
          <w:tcPr>
            <w:tcW w:w="608" w:type="pct"/>
            <w:tcBorders>
              <w:top w:val="single" w:sz="6" w:space="0" w:color="auto"/>
              <w:left w:val="single" w:sz="6" w:space="0" w:color="auto"/>
              <w:bottom w:val="single" w:sz="6" w:space="0" w:color="auto"/>
            </w:tcBorders>
            <w:tcPrChange w:id="430" w:author="Manouvrier, Yves" w:date="2015-10-29T09:58:00Z">
              <w:tcPr>
                <w:tcW w:w="608"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lang w:val="fr-CH"/>
                <w:rPrChange w:id="431" w:author="Manouvrier, Yves" w:date="2015-10-29T09:58:00Z">
                  <w:rPr>
                    <w:sz w:val="18"/>
                    <w:szCs w:val="18"/>
                    <w:lang w:val="fr-CH"/>
                  </w:rPr>
                </w:rPrChange>
              </w:rPr>
            </w:pPr>
            <w:ins w:id="432" w:author="Gozel, Elsa" w:date="2015-10-27T23:23:00Z">
              <w:r w:rsidRPr="002112CB">
                <w:rPr>
                  <w:lang w:val="fr-CH"/>
                  <w:rPrChange w:id="433" w:author="Manouvrier, Yves" w:date="2015-10-29T09:58:00Z">
                    <w:rPr>
                      <w:sz w:val="18"/>
                      <w:szCs w:val="18"/>
                      <w:lang w:val="fr-CH"/>
                    </w:rPr>
                  </w:rPrChange>
                </w:rPr>
                <w:t>161,625</w:t>
              </w:r>
            </w:ins>
          </w:p>
        </w:tc>
        <w:tc>
          <w:tcPr>
            <w:tcW w:w="660" w:type="pct"/>
            <w:tcBorders>
              <w:top w:val="single" w:sz="6" w:space="0" w:color="auto"/>
              <w:left w:val="single" w:sz="6" w:space="0" w:color="auto"/>
              <w:bottom w:val="single" w:sz="6" w:space="0" w:color="auto"/>
            </w:tcBorders>
            <w:vAlign w:val="center"/>
            <w:tcPrChange w:id="434" w:author="Manouvrier, Yves" w:date="2015-10-29T09:58:00Z">
              <w:tcPr>
                <w:tcW w:w="660" w:type="pct"/>
                <w:tcBorders>
                  <w:top w:val="single" w:sz="6" w:space="0" w:color="auto"/>
                  <w:left w:val="single" w:sz="6" w:space="0" w:color="auto"/>
                  <w:bottom w:val="single" w:sz="6" w:space="0" w:color="auto"/>
                </w:tcBorders>
              </w:tcPr>
            </w:tcPrChange>
          </w:tcPr>
          <w:p w:rsidR="00F471FA" w:rsidRPr="00F903E1" w:rsidRDefault="00F471FA">
            <w:pPr>
              <w:pStyle w:val="Tabletext"/>
              <w:spacing w:before="0" w:after="0"/>
              <w:jc w:val="center"/>
              <w:rPr>
                <w:sz w:val="18"/>
                <w:szCs w:val="18"/>
                <w:lang w:val="fr-CH"/>
              </w:rPr>
            </w:pPr>
            <w:ins w:id="435" w:author="Gozel, Elsa" w:date="2015-10-27T23:23:00Z">
              <w:r>
                <w:rPr>
                  <w:sz w:val="18"/>
                  <w:szCs w:val="18"/>
                  <w:lang w:val="fr-CH"/>
                </w:rPr>
                <w:t>x</w:t>
              </w:r>
            </w:ins>
          </w:p>
        </w:tc>
        <w:tc>
          <w:tcPr>
            <w:tcW w:w="637" w:type="pct"/>
            <w:tcBorders>
              <w:top w:val="single" w:sz="6" w:space="0" w:color="auto"/>
              <w:left w:val="single" w:sz="6" w:space="0" w:color="auto"/>
              <w:bottom w:val="single" w:sz="6" w:space="0" w:color="auto"/>
            </w:tcBorders>
            <w:tcPrChange w:id="436" w:author="Manouvrier, Yves" w:date="2015-10-29T09:58:00Z">
              <w:tcPr>
                <w:tcW w:w="637" w:type="pct"/>
                <w:tcBorders>
                  <w:top w:val="single" w:sz="6" w:space="0" w:color="auto"/>
                  <w:left w:val="single" w:sz="6" w:space="0" w:color="auto"/>
                  <w:bottom w:val="single" w:sz="6" w:space="0" w:color="auto"/>
                </w:tcBorders>
              </w:tcPr>
            </w:tcPrChange>
          </w:tcPr>
          <w:p w:rsidR="00F471FA" w:rsidRDefault="00F471FA" w:rsidP="00F13ADF">
            <w:pPr>
              <w:pStyle w:val="Tabletext"/>
              <w:spacing w:before="0" w:after="0"/>
              <w:jc w:val="center"/>
              <w:rPr>
                <w:sz w:val="18"/>
                <w:szCs w:val="18"/>
                <w:lang w:val="fr-CH"/>
              </w:rPr>
            </w:pPr>
            <w:ins w:id="437" w:author="Gozel, Elsa" w:date="2015-10-27T23:23:00Z">
              <w:r>
                <w:rPr>
                  <w:sz w:val="18"/>
                  <w:szCs w:val="18"/>
                  <w:lang w:val="fr-CH"/>
                </w:rPr>
                <w:t>x</w:t>
              </w:r>
            </w:ins>
          </w:p>
        </w:tc>
        <w:tc>
          <w:tcPr>
            <w:tcW w:w="611" w:type="pct"/>
            <w:tcBorders>
              <w:top w:val="single" w:sz="6" w:space="0" w:color="auto"/>
              <w:left w:val="single" w:sz="6" w:space="0" w:color="auto"/>
              <w:bottom w:val="single" w:sz="6" w:space="0" w:color="auto"/>
            </w:tcBorders>
            <w:tcPrChange w:id="438" w:author="Manouvrier, Yves" w:date="2015-10-29T09:58:00Z">
              <w:tcPr>
                <w:tcW w:w="611" w:type="pct"/>
                <w:tcBorders>
                  <w:top w:val="single" w:sz="6" w:space="0" w:color="auto"/>
                  <w:left w:val="single" w:sz="6" w:space="0" w:color="auto"/>
                  <w:bottom w:val="single" w:sz="6" w:space="0" w:color="auto"/>
                </w:tcBorders>
              </w:tcPr>
            </w:tcPrChange>
          </w:tcPr>
          <w:p w:rsidR="00F471FA" w:rsidRPr="00F903E1" w:rsidRDefault="00F471FA" w:rsidP="00F13ADF">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Change w:id="439" w:author="Manouvrier, Yves" w:date="2015-10-29T09:58:00Z">
              <w:tcPr>
                <w:tcW w:w="627" w:type="pct"/>
                <w:tcBorders>
                  <w:top w:val="single" w:sz="6" w:space="0" w:color="auto"/>
                  <w:left w:val="single" w:sz="6" w:space="0" w:color="auto"/>
                  <w:bottom w:val="single" w:sz="6" w:space="0" w:color="auto"/>
                  <w:right w:val="single" w:sz="6" w:space="0" w:color="auto"/>
                </w:tcBorders>
              </w:tcPr>
            </w:tcPrChange>
          </w:tcPr>
          <w:p w:rsidR="00F471FA" w:rsidRPr="00F903E1" w:rsidRDefault="00F471FA" w:rsidP="00F13ADF">
            <w:pPr>
              <w:pStyle w:val="Tabletext"/>
              <w:spacing w:before="0" w:after="0"/>
              <w:jc w:val="center"/>
              <w:rPr>
                <w:sz w:val="18"/>
                <w:szCs w:val="18"/>
                <w:lang w:val="fr-CH"/>
              </w:rPr>
            </w:pPr>
          </w:p>
        </w:tc>
      </w:tr>
      <w:tr w:rsidR="00F13ADF"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440"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441"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442"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13ADF" w:rsidRPr="003C5B61" w:rsidRDefault="00F13ADF" w:rsidP="00F13ADF">
            <w:pPr>
              <w:pStyle w:val="Tabletext"/>
              <w:spacing w:before="0" w:after="0"/>
              <w:rPr>
                <w:lang w:val="fr-CH"/>
              </w:rPr>
            </w:pPr>
            <w:r w:rsidRPr="003C5B61">
              <w:rPr>
                <w:lang w:val="fr-CH"/>
              </w:rPr>
              <w:t>21</w:t>
            </w:r>
          </w:p>
        </w:tc>
        <w:tc>
          <w:tcPr>
            <w:tcW w:w="629" w:type="pct"/>
            <w:tcBorders>
              <w:top w:val="single" w:sz="6" w:space="0" w:color="auto"/>
              <w:left w:val="single" w:sz="6" w:space="0" w:color="auto"/>
              <w:bottom w:val="single" w:sz="6" w:space="0" w:color="auto"/>
            </w:tcBorders>
            <w:tcPrChange w:id="443" w:author="Gozel, Elsa" w:date="2015-10-27T23:27:00Z">
              <w:tcPr>
                <w:tcW w:w="629" w:type="pct"/>
                <w:tcBorders>
                  <w:top w:val="single" w:sz="6" w:space="0" w:color="auto"/>
                  <w:left w:val="single" w:sz="6" w:space="0" w:color="auto"/>
                  <w:bottom w:val="single" w:sz="6" w:space="0" w:color="auto"/>
                </w:tcBorders>
              </w:tcPr>
            </w:tcPrChange>
          </w:tcPr>
          <w:p w:rsidR="00F13ADF" w:rsidRPr="002112CB" w:rsidRDefault="00F13ADF" w:rsidP="00F13ADF">
            <w:pPr>
              <w:pStyle w:val="Tabletext"/>
              <w:spacing w:before="0" w:after="0"/>
              <w:jc w:val="center"/>
              <w:rPr>
                <w:i/>
                <w:lang w:val="fr-CH"/>
                <w:rPrChange w:id="444" w:author="Manouvrier, Yves" w:date="2015-10-29T09:58:00Z">
                  <w:rPr>
                    <w:i/>
                    <w:sz w:val="18"/>
                    <w:szCs w:val="18"/>
                    <w:lang w:val="fr-CH"/>
                  </w:rPr>
                </w:rPrChange>
              </w:rPr>
            </w:pPr>
            <w:r w:rsidRPr="002112CB">
              <w:rPr>
                <w:i/>
              </w:rPr>
              <w:t>w), y)</w:t>
            </w:r>
            <w:ins w:id="445" w:author="Gozel, Elsa" w:date="2015-10-27T23:23:00Z">
              <w:r w:rsidR="00F471FA" w:rsidRPr="002112CB">
                <w:rPr>
                  <w:i/>
                </w:rPr>
                <w:t xml:space="preserve">, </w:t>
              </w:r>
            </w:ins>
            <w:ins w:id="446" w:author="Manouvrier, Yves" w:date="2015-10-29T09:57:00Z">
              <w:r w:rsidR="002112CB" w:rsidRPr="002112CB">
                <w:rPr>
                  <w:i/>
                </w:rPr>
                <w:t xml:space="preserve"> </w:t>
              </w:r>
            </w:ins>
            <w:ins w:id="447" w:author="Gozel, Elsa" w:date="2015-10-27T23:23:00Z">
              <w:r w:rsidR="00F471FA" w:rsidRPr="002112CB">
                <w:rPr>
                  <w:i/>
                </w:rPr>
                <w:t>xx)</w:t>
              </w:r>
            </w:ins>
          </w:p>
        </w:tc>
        <w:tc>
          <w:tcPr>
            <w:tcW w:w="625" w:type="pct"/>
            <w:tcBorders>
              <w:top w:val="single" w:sz="6" w:space="0" w:color="auto"/>
              <w:left w:val="single" w:sz="6" w:space="0" w:color="auto"/>
              <w:bottom w:val="single" w:sz="6" w:space="0" w:color="auto"/>
            </w:tcBorders>
            <w:tcPrChange w:id="448" w:author="Gozel, Elsa" w:date="2015-10-27T23:27:00Z">
              <w:tcPr>
                <w:tcW w:w="625" w:type="pct"/>
                <w:tcBorders>
                  <w:top w:val="single" w:sz="6" w:space="0" w:color="auto"/>
                  <w:left w:val="single" w:sz="6" w:space="0" w:color="auto"/>
                  <w:bottom w:val="single" w:sz="6" w:space="0" w:color="auto"/>
                </w:tcBorders>
              </w:tcPr>
            </w:tcPrChange>
          </w:tcPr>
          <w:p w:rsidR="00F13ADF" w:rsidRPr="002112CB" w:rsidRDefault="00F13ADF" w:rsidP="00F13ADF">
            <w:pPr>
              <w:pStyle w:val="Tabletext"/>
              <w:spacing w:before="0" w:after="0"/>
              <w:jc w:val="center"/>
              <w:rPr>
                <w:lang w:val="fr-CH"/>
                <w:rPrChange w:id="449" w:author="Manouvrier, Yves" w:date="2015-10-29T09:58:00Z">
                  <w:rPr>
                    <w:sz w:val="18"/>
                    <w:szCs w:val="18"/>
                    <w:lang w:val="fr-CH"/>
                  </w:rPr>
                </w:rPrChange>
              </w:rPr>
            </w:pPr>
            <w:r w:rsidRPr="002112CB">
              <w:rPr>
                <w:lang w:val="fr-CH"/>
                <w:rPrChange w:id="450" w:author="Manouvrier, Yves" w:date="2015-10-29T09:58:00Z">
                  <w:rPr>
                    <w:sz w:val="18"/>
                    <w:szCs w:val="18"/>
                    <w:lang w:val="fr-CH"/>
                  </w:rPr>
                </w:rPrChange>
              </w:rPr>
              <w:t>157,050</w:t>
            </w:r>
          </w:p>
        </w:tc>
        <w:tc>
          <w:tcPr>
            <w:tcW w:w="608" w:type="pct"/>
            <w:tcBorders>
              <w:top w:val="single" w:sz="6" w:space="0" w:color="auto"/>
              <w:left w:val="single" w:sz="6" w:space="0" w:color="auto"/>
              <w:bottom w:val="single" w:sz="6" w:space="0" w:color="auto"/>
            </w:tcBorders>
            <w:tcPrChange w:id="451" w:author="Gozel, Elsa" w:date="2015-10-27T23:27:00Z">
              <w:tcPr>
                <w:tcW w:w="608" w:type="pct"/>
                <w:tcBorders>
                  <w:top w:val="single" w:sz="6" w:space="0" w:color="auto"/>
                  <w:left w:val="single" w:sz="6" w:space="0" w:color="auto"/>
                  <w:bottom w:val="single" w:sz="6" w:space="0" w:color="auto"/>
                </w:tcBorders>
              </w:tcPr>
            </w:tcPrChange>
          </w:tcPr>
          <w:p w:rsidR="00F13ADF" w:rsidRPr="002112CB" w:rsidRDefault="00F13ADF" w:rsidP="00F13ADF">
            <w:pPr>
              <w:pStyle w:val="Tabletext"/>
              <w:spacing w:before="0" w:after="0"/>
              <w:jc w:val="center"/>
              <w:rPr>
                <w:lang w:val="fr-CH"/>
                <w:rPrChange w:id="452" w:author="Manouvrier, Yves" w:date="2015-10-29T09:58:00Z">
                  <w:rPr>
                    <w:sz w:val="18"/>
                    <w:szCs w:val="18"/>
                    <w:lang w:val="fr-CH"/>
                  </w:rPr>
                </w:rPrChange>
              </w:rPr>
            </w:pPr>
            <w:r w:rsidRPr="002112CB">
              <w:rPr>
                <w:lang w:val="fr-CH"/>
                <w:rPrChange w:id="453" w:author="Manouvrier, Yves" w:date="2015-10-29T09:58:00Z">
                  <w:rPr>
                    <w:sz w:val="18"/>
                    <w:szCs w:val="18"/>
                    <w:lang w:val="fr-CH"/>
                  </w:rPr>
                </w:rPrChange>
              </w:rPr>
              <w:t>161,650</w:t>
            </w:r>
          </w:p>
        </w:tc>
        <w:tc>
          <w:tcPr>
            <w:tcW w:w="660" w:type="pct"/>
            <w:tcBorders>
              <w:top w:val="single" w:sz="6" w:space="0" w:color="auto"/>
              <w:left w:val="single" w:sz="6" w:space="0" w:color="auto"/>
              <w:bottom w:val="single" w:sz="6" w:space="0" w:color="auto"/>
            </w:tcBorders>
            <w:vAlign w:val="center"/>
            <w:tcPrChange w:id="454" w:author="Gozel, Elsa" w:date="2015-10-27T23:27:00Z">
              <w:tcPr>
                <w:tcW w:w="660" w:type="pct"/>
                <w:tcBorders>
                  <w:top w:val="single" w:sz="6" w:space="0" w:color="auto"/>
                  <w:left w:val="single" w:sz="6" w:space="0" w:color="auto"/>
                  <w:bottom w:val="single" w:sz="6" w:space="0" w:color="auto"/>
                </w:tcBorders>
              </w:tcPr>
            </w:tcPrChange>
          </w:tcPr>
          <w:p w:rsidR="00F13ADF" w:rsidRPr="00F903E1" w:rsidRDefault="00F13ADF">
            <w:pPr>
              <w:pStyle w:val="Tabletext"/>
              <w:spacing w:before="0" w:after="0"/>
              <w:jc w:val="center"/>
              <w:rPr>
                <w:sz w:val="18"/>
                <w:szCs w:val="18"/>
                <w:lang w:val="fr-CH"/>
              </w:rPr>
            </w:pPr>
          </w:p>
        </w:tc>
        <w:tc>
          <w:tcPr>
            <w:tcW w:w="637" w:type="pct"/>
            <w:tcBorders>
              <w:top w:val="single" w:sz="6" w:space="0" w:color="auto"/>
              <w:left w:val="single" w:sz="6" w:space="0" w:color="auto"/>
              <w:bottom w:val="single" w:sz="6" w:space="0" w:color="auto"/>
            </w:tcBorders>
            <w:tcPrChange w:id="455" w:author="Gozel, Elsa" w:date="2015-10-27T23:27:00Z">
              <w:tcPr>
                <w:tcW w:w="637" w:type="pct"/>
                <w:tcBorders>
                  <w:top w:val="single" w:sz="6" w:space="0" w:color="auto"/>
                  <w:left w:val="single" w:sz="6" w:space="0" w:color="auto"/>
                  <w:bottom w:val="single" w:sz="6" w:space="0" w:color="auto"/>
                </w:tcBorders>
              </w:tcPr>
            </w:tcPrChange>
          </w:tcPr>
          <w:p w:rsidR="00F13ADF" w:rsidRPr="00F903E1" w:rsidRDefault="00F13ADF" w:rsidP="00F13ADF">
            <w:pPr>
              <w:pStyle w:val="Tabletext"/>
              <w:spacing w:before="0" w:after="0"/>
              <w:jc w:val="center"/>
              <w:rPr>
                <w:sz w:val="18"/>
                <w:szCs w:val="18"/>
                <w:lang w:val="fr-CH"/>
              </w:rPr>
            </w:pPr>
            <w:r>
              <w:rPr>
                <w:sz w:val="18"/>
                <w:szCs w:val="18"/>
                <w:lang w:val="fr-CH"/>
              </w:rPr>
              <w:t>x</w:t>
            </w:r>
          </w:p>
        </w:tc>
        <w:tc>
          <w:tcPr>
            <w:tcW w:w="611" w:type="pct"/>
            <w:tcBorders>
              <w:top w:val="single" w:sz="6" w:space="0" w:color="auto"/>
              <w:left w:val="single" w:sz="6" w:space="0" w:color="auto"/>
              <w:bottom w:val="single" w:sz="6" w:space="0" w:color="auto"/>
            </w:tcBorders>
            <w:tcPrChange w:id="456" w:author="Gozel, Elsa" w:date="2015-10-27T23:27:00Z">
              <w:tcPr>
                <w:tcW w:w="611" w:type="pct"/>
                <w:tcBorders>
                  <w:top w:val="single" w:sz="6" w:space="0" w:color="auto"/>
                  <w:left w:val="single" w:sz="6" w:space="0" w:color="auto"/>
                  <w:bottom w:val="single" w:sz="6" w:space="0" w:color="auto"/>
                </w:tcBorders>
              </w:tcPr>
            </w:tcPrChange>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c>
          <w:tcPr>
            <w:tcW w:w="627" w:type="pct"/>
            <w:tcBorders>
              <w:top w:val="single" w:sz="6" w:space="0" w:color="auto"/>
              <w:left w:val="single" w:sz="6" w:space="0" w:color="auto"/>
              <w:bottom w:val="single" w:sz="6" w:space="0" w:color="auto"/>
              <w:right w:val="single" w:sz="6" w:space="0" w:color="auto"/>
            </w:tcBorders>
            <w:tcPrChange w:id="457"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13ADF" w:rsidRPr="00F903E1" w:rsidRDefault="00F13ADF" w:rsidP="00F13ADF">
            <w:pPr>
              <w:pStyle w:val="Tabletext"/>
              <w:spacing w:before="0" w:after="0"/>
              <w:jc w:val="center"/>
              <w:rPr>
                <w:sz w:val="18"/>
                <w:szCs w:val="18"/>
                <w:lang w:val="fr-CH"/>
              </w:rPr>
            </w:pPr>
            <w:r w:rsidRPr="00F903E1">
              <w:rPr>
                <w:sz w:val="18"/>
                <w:szCs w:val="18"/>
                <w:lang w:val="fr-CH"/>
              </w:rPr>
              <w:t>x</w:t>
            </w:r>
          </w:p>
        </w:tc>
      </w:tr>
      <w:tr w:rsidR="00F471FA"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458"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459"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460"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471FA" w:rsidRPr="003C5B61" w:rsidRDefault="00F471FA" w:rsidP="00F13ADF">
            <w:pPr>
              <w:pStyle w:val="Tabletext"/>
              <w:spacing w:before="0" w:after="0"/>
              <w:rPr>
                <w:lang w:val="fr-CH"/>
              </w:rPr>
            </w:pPr>
            <w:ins w:id="461" w:author="Gozel, Elsa" w:date="2015-10-27T23:23:00Z">
              <w:r>
                <w:rPr>
                  <w:lang w:val="fr-CH"/>
                </w:rPr>
                <w:t>1021</w:t>
              </w:r>
            </w:ins>
          </w:p>
        </w:tc>
        <w:tc>
          <w:tcPr>
            <w:tcW w:w="629" w:type="pct"/>
            <w:tcBorders>
              <w:top w:val="single" w:sz="6" w:space="0" w:color="auto"/>
              <w:left w:val="single" w:sz="6" w:space="0" w:color="auto"/>
              <w:bottom w:val="single" w:sz="6" w:space="0" w:color="auto"/>
            </w:tcBorders>
            <w:tcPrChange w:id="462" w:author="Gozel, Elsa" w:date="2015-10-27T23:27:00Z">
              <w:tcPr>
                <w:tcW w:w="629"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i/>
              </w:rPr>
            </w:pPr>
            <w:ins w:id="463" w:author="Gozel, Elsa" w:date="2015-10-27T23:22:00Z">
              <w:r w:rsidRPr="002112CB">
                <w:rPr>
                  <w:i/>
                </w:rPr>
                <w:t>w), y),</w:t>
              </w:r>
            </w:ins>
            <w:ins w:id="464" w:author="Manouvrier, Yves" w:date="2015-10-29T09:57:00Z">
              <w:r w:rsidR="002112CB" w:rsidRPr="002112CB">
                <w:rPr>
                  <w:i/>
                </w:rPr>
                <w:t xml:space="preserve"> </w:t>
              </w:r>
            </w:ins>
            <w:ins w:id="465" w:author="Gozel, Elsa" w:date="2015-10-27T23:22:00Z">
              <w:r w:rsidRPr="002112CB">
                <w:rPr>
                  <w:i/>
                </w:rPr>
                <w:t>xx)</w:t>
              </w:r>
            </w:ins>
          </w:p>
        </w:tc>
        <w:tc>
          <w:tcPr>
            <w:tcW w:w="625" w:type="pct"/>
            <w:tcBorders>
              <w:top w:val="single" w:sz="6" w:space="0" w:color="auto"/>
              <w:left w:val="single" w:sz="6" w:space="0" w:color="auto"/>
              <w:bottom w:val="single" w:sz="6" w:space="0" w:color="auto"/>
            </w:tcBorders>
            <w:tcPrChange w:id="466" w:author="Gozel, Elsa" w:date="2015-10-27T23:27:00Z">
              <w:tcPr>
                <w:tcW w:w="625"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lang w:val="fr-CH"/>
                <w:rPrChange w:id="467" w:author="Manouvrier, Yves" w:date="2015-10-29T09:58:00Z">
                  <w:rPr>
                    <w:sz w:val="18"/>
                    <w:szCs w:val="18"/>
                    <w:lang w:val="fr-CH"/>
                  </w:rPr>
                </w:rPrChange>
              </w:rPr>
            </w:pPr>
            <w:ins w:id="468" w:author="Gozel, Elsa" w:date="2015-10-27T23:24:00Z">
              <w:r w:rsidRPr="002112CB">
                <w:rPr>
                  <w:lang w:val="fr-CH"/>
                  <w:rPrChange w:id="469" w:author="Manouvrier, Yves" w:date="2015-10-29T09:58:00Z">
                    <w:rPr>
                      <w:sz w:val="18"/>
                      <w:szCs w:val="18"/>
                      <w:lang w:val="fr-CH"/>
                    </w:rPr>
                  </w:rPrChange>
                </w:rPr>
                <w:t>157,050</w:t>
              </w:r>
            </w:ins>
          </w:p>
        </w:tc>
        <w:tc>
          <w:tcPr>
            <w:tcW w:w="608" w:type="pct"/>
            <w:tcBorders>
              <w:top w:val="single" w:sz="6" w:space="0" w:color="auto"/>
              <w:left w:val="single" w:sz="6" w:space="0" w:color="auto"/>
              <w:bottom w:val="single" w:sz="6" w:space="0" w:color="auto"/>
            </w:tcBorders>
            <w:tcPrChange w:id="470" w:author="Gozel, Elsa" w:date="2015-10-27T23:27:00Z">
              <w:tcPr>
                <w:tcW w:w="608"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lang w:val="fr-CH"/>
                <w:rPrChange w:id="471" w:author="Manouvrier, Yves" w:date="2015-10-29T09:58:00Z">
                  <w:rPr>
                    <w:sz w:val="18"/>
                    <w:szCs w:val="18"/>
                    <w:lang w:val="fr-CH"/>
                  </w:rPr>
                </w:rPrChange>
              </w:rPr>
            </w:pPr>
            <w:ins w:id="472" w:author="Gozel, Elsa" w:date="2015-10-27T23:24:00Z">
              <w:r w:rsidRPr="002112CB">
                <w:rPr>
                  <w:lang w:val="fr-CH"/>
                  <w:rPrChange w:id="473" w:author="Manouvrier, Yves" w:date="2015-10-29T09:58:00Z">
                    <w:rPr>
                      <w:sz w:val="18"/>
                      <w:szCs w:val="18"/>
                      <w:lang w:val="fr-CH"/>
                    </w:rPr>
                  </w:rPrChange>
                </w:rPr>
                <w:t>157,050</w:t>
              </w:r>
            </w:ins>
          </w:p>
        </w:tc>
        <w:tc>
          <w:tcPr>
            <w:tcW w:w="660" w:type="pct"/>
            <w:tcBorders>
              <w:top w:val="single" w:sz="6" w:space="0" w:color="auto"/>
              <w:left w:val="single" w:sz="6" w:space="0" w:color="auto"/>
              <w:bottom w:val="single" w:sz="6" w:space="0" w:color="auto"/>
            </w:tcBorders>
            <w:vAlign w:val="center"/>
            <w:tcPrChange w:id="474" w:author="Gozel, Elsa" w:date="2015-10-27T23:27:00Z">
              <w:tcPr>
                <w:tcW w:w="660" w:type="pct"/>
                <w:tcBorders>
                  <w:top w:val="single" w:sz="6" w:space="0" w:color="auto"/>
                  <w:left w:val="single" w:sz="6" w:space="0" w:color="auto"/>
                  <w:bottom w:val="single" w:sz="6" w:space="0" w:color="auto"/>
                </w:tcBorders>
              </w:tcPr>
            </w:tcPrChange>
          </w:tcPr>
          <w:p w:rsidR="00F471FA" w:rsidRPr="00F903E1" w:rsidRDefault="00F471FA">
            <w:pPr>
              <w:pStyle w:val="Tabletext"/>
              <w:spacing w:before="0" w:after="0"/>
              <w:jc w:val="center"/>
              <w:rPr>
                <w:sz w:val="18"/>
                <w:szCs w:val="18"/>
                <w:lang w:val="fr-CH"/>
              </w:rPr>
            </w:pPr>
            <w:ins w:id="475" w:author="Gozel, Elsa" w:date="2015-10-27T23:24:00Z">
              <w:r>
                <w:rPr>
                  <w:sz w:val="18"/>
                  <w:szCs w:val="18"/>
                  <w:lang w:val="fr-CH"/>
                </w:rPr>
                <w:t>x</w:t>
              </w:r>
            </w:ins>
          </w:p>
        </w:tc>
        <w:tc>
          <w:tcPr>
            <w:tcW w:w="637" w:type="pct"/>
            <w:tcBorders>
              <w:top w:val="single" w:sz="6" w:space="0" w:color="auto"/>
              <w:left w:val="single" w:sz="6" w:space="0" w:color="auto"/>
              <w:bottom w:val="single" w:sz="6" w:space="0" w:color="auto"/>
            </w:tcBorders>
            <w:tcPrChange w:id="476" w:author="Gozel, Elsa" w:date="2015-10-27T23:27:00Z">
              <w:tcPr>
                <w:tcW w:w="637" w:type="pct"/>
                <w:tcBorders>
                  <w:top w:val="single" w:sz="6" w:space="0" w:color="auto"/>
                  <w:left w:val="single" w:sz="6" w:space="0" w:color="auto"/>
                  <w:bottom w:val="single" w:sz="6" w:space="0" w:color="auto"/>
                </w:tcBorders>
              </w:tcPr>
            </w:tcPrChange>
          </w:tcPr>
          <w:p w:rsidR="00F471FA" w:rsidRDefault="00F471FA" w:rsidP="00F13ADF">
            <w:pPr>
              <w:pStyle w:val="Tabletext"/>
              <w:spacing w:before="0" w:after="0"/>
              <w:jc w:val="center"/>
              <w:rPr>
                <w:sz w:val="18"/>
                <w:szCs w:val="18"/>
                <w:lang w:val="fr-CH"/>
              </w:rPr>
            </w:pPr>
            <w:ins w:id="477" w:author="Gozel, Elsa" w:date="2015-10-27T23:24:00Z">
              <w:r>
                <w:rPr>
                  <w:sz w:val="18"/>
                  <w:szCs w:val="18"/>
                  <w:lang w:val="fr-CH"/>
                </w:rPr>
                <w:t>x</w:t>
              </w:r>
            </w:ins>
          </w:p>
        </w:tc>
        <w:tc>
          <w:tcPr>
            <w:tcW w:w="611" w:type="pct"/>
            <w:tcBorders>
              <w:top w:val="single" w:sz="6" w:space="0" w:color="auto"/>
              <w:left w:val="single" w:sz="6" w:space="0" w:color="auto"/>
              <w:bottom w:val="single" w:sz="6" w:space="0" w:color="auto"/>
            </w:tcBorders>
            <w:tcPrChange w:id="478" w:author="Gozel, Elsa" w:date="2015-10-27T23:27:00Z">
              <w:tcPr>
                <w:tcW w:w="611" w:type="pct"/>
                <w:tcBorders>
                  <w:top w:val="single" w:sz="6" w:space="0" w:color="auto"/>
                  <w:left w:val="single" w:sz="6" w:space="0" w:color="auto"/>
                  <w:bottom w:val="single" w:sz="6" w:space="0" w:color="auto"/>
                </w:tcBorders>
              </w:tcPr>
            </w:tcPrChange>
          </w:tcPr>
          <w:p w:rsidR="00F471FA" w:rsidRPr="00F903E1" w:rsidRDefault="00F471FA" w:rsidP="00F13ADF">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Change w:id="479"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471FA" w:rsidRPr="00F903E1" w:rsidRDefault="00F471FA" w:rsidP="00F13ADF">
            <w:pPr>
              <w:pStyle w:val="Tabletext"/>
              <w:spacing w:before="0" w:after="0"/>
              <w:jc w:val="center"/>
              <w:rPr>
                <w:sz w:val="18"/>
                <w:szCs w:val="18"/>
                <w:lang w:val="fr-CH"/>
              </w:rPr>
            </w:pPr>
          </w:p>
        </w:tc>
      </w:tr>
      <w:tr w:rsidR="00F471FA"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480"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481"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482"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471FA" w:rsidRPr="003C5B61" w:rsidRDefault="00F471FA">
            <w:pPr>
              <w:pStyle w:val="Tabletext"/>
              <w:spacing w:before="0" w:after="0"/>
              <w:jc w:val="right"/>
              <w:rPr>
                <w:lang w:val="fr-CH"/>
              </w:rPr>
              <w:pPrChange w:id="483" w:author="Manouvrier, Yves" w:date="2015-10-29T09:58:00Z">
                <w:pPr>
                  <w:pStyle w:val="Tabletext"/>
                  <w:spacing w:before="0" w:after="0"/>
                </w:pPr>
              </w:pPrChange>
            </w:pPr>
            <w:ins w:id="484" w:author="Gozel, Elsa" w:date="2015-10-27T23:24:00Z">
              <w:r>
                <w:rPr>
                  <w:lang w:val="fr-CH"/>
                </w:rPr>
                <w:t>2021</w:t>
              </w:r>
            </w:ins>
          </w:p>
        </w:tc>
        <w:tc>
          <w:tcPr>
            <w:tcW w:w="629" w:type="pct"/>
            <w:tcBorders>
              <w:top w:val="single" w:sz="6" w:space="0" w:color="auto"/>
              <w:left w:val="single" w:sz="6" w:space="0" w:color="auto"/>
              <w:bottom w:val="single" w:sz="6" w:space="0" w:color="auto"/>
            </w:tcBorders>
            <w:tcPrChange w:id="485" w:author="Gozel, Elsa" w:date="2015-10-27T23:27:00Z">
              <w:tcPr>
                <w:tcW w:w="629"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i/>
              </w:rPr>
            </w:pPr>
            <w:ins w:id="486" w:author="Gozel, Elsa" w:date="2015-10-27T23:22:00Z">
              <w:r w:rsidRPr="002112CB">
                <w:rPr>
                  <w:i/>
                </w:rPr>
                <w:t>w), y),</w:t>
              </w:r>
            </w:ins>
            <w:ins w:id="487" w:author="Manouvrier, Yves" w:date="2015-10-29T09:57:00Z">
              <w:r w:rsidR="002112CB" w:rsidRPr="002112CB">
                <w:rPr>
                  <w:i/>
                </w:rPr>
                <w:t xml:space="preserve"> </w:t>
              </w:r>
            </w:ins>
            <w:ins w:id="488" w:author="Gozel, Elsa" w:date="2015-10-27T23:22:00Z">
              <w:r w:rsidRPr="002112CB">
                <w:rPr>
                  <w:i/>
                </w:rPr>
                <w:t>xx)</w:t>
              </w:r>
            </w:ins>
          </w:p>
        </w:tc>
        <w:tc>
          <w:tcPr>
            <w:tcW w:w="625" w:type="pct"/>
            <w:tcBorders>
              <w:top w:val="single" w:sz="6" w:space="0" w:color="auto"/>
              <w:left w:val="single" w:sz="6" w:space="0" w:color="auto"/>
              <w:bottom w:val="single" w:sz="6" w:space="0" w:color="auto"/>
            </w:tcBorders>
            <w:tcPrChange w:id="489" w:author="Gozel, Elsa" w:date="2015-10-27T23:27:00Z">
              <w:tcPr>
                <w:tcW w:w="625"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lang w:val="fr-CH"/>
                <w:rPrChange w:id="490" w:author="Manouvrier, Yves" w:date="2015-10-29T09:58:00Z">
                  <w:rPr>
                    <w:sz w:val="18"/>
                    <w:szCs w:val="18"/>
                    <w:lang w:val="fr-CH"/>
                  </w:rPr>
                </w:rPrChange>
              </w:rPr>
            </w:pPr>
            <w:ins w:id="491" w:author="Gozel, Elsa" w:date="2015-10-27T23:24:00Z">
              <w:r w:rsidRPr="002112CB">
                <w:rPr>
                  <w:lang w:val="fr-CH"/>
                  <w:rPrChange w:id="492" w:author="Manouvrier, Yves" w:date="2015-10-29T09:58:00Z">
                    <w:rPr>
                      <w:sz w:val="18"/>
                      <w:szCs w:val="18"/>
                      <w:lang w:val="fr-CH"/>
                    </w:rPr>
                  </w:rPrChange>
                </w:rPr>
                <w:t>161,650</w:t>
              </w:r>
            </w:ins>
          </w:p>
        </w:tc>
        <w:tc>
          <w:tcPr>
            <w:tcW w:w="608" w:type="pct"/>
            <w:tcBorders>
              <w:top w:val="single" w:sz="6" w:space="0" w:color="auto"/>
              <w:left w:val="single" w:sz="6" w:space="0" w:color="auto"/>
              <w:bottom w:val="single" w:sz="6" w:space="0" w:color="auto"/>
            </w:tcBorders>
            <w:tcPrChange w:id="493" w:author="Gozel, Elsa" w:date="2015-10-27T23:27:00Z">
              <w:tcPr>
                <w:tcW w:w="608"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lang w:val="fr-CH"/>
                <w:rPrChange w:id="494" w:author="Manouvrier, Yves" w:date="2015-10-29T09:58:00Z">
                  <w:rPr>
                    <w:sz w:val="18"/>
                    <w:szCs w:val="18"/>
                    <w:lang w:val="fr-CH"/>
                  </w:rPr>
                </w:rPrChange>
              </w:rPr>
            </w:pPr>
            <w:ins w:id="495" w:author="Gozel, Elsa" w:date="2015-10-27T23:24:00Z">
              <w:r w:rsidRPr="002112CB">
                <w:rPr>
                  <w:lang w:val="fr-CH"/>
                  <w:rPrChange w:id="496" w:author="Manouvrier, Yves" w:date="2015-10-29T09:58:00Z">
                    <w:rPr>
                      <w:sz w:val="18"/>
                      <w:szCs w:val="18"/>
                      <w:lang w:val="fr-CH"/>
                    </w:rPr>
                  </w:rPrChange>
                </w:rPr>
                <w:t>161,650</w:t>
              </w:r>
            </w:ins>
          </w:p>
        </w:tc>
        <w:tc>
          <w:tcPr>
            <w:tcW w:w="660" w:type="pct"/>
            <w:tcBorders>
              <w:top w:val="single" w:sz="6" w:space="0" w:color="auto"/>
              <w:left w:val="single" w:sz="6" w:space="0" w:color="auto"/>
              <w:bottom w:val="single" w:sz="6" w:space="0" w:color="auto"/>
            </w:tcBorders>
            <w:vAlign w:val="center"/>
            <w:tcPrChange w:id="497" w:author="Gozel, Elsa" w:date="2015-10-27T23:27:00Z">
              <w:tcPr>
                <w:tcW w:w="660" w:type="pct"/>
                <w:tcBorders>
                  <w:top w:val="single" w:sz="6" w:space="0" w:color="auto"/>
                  <w:left w:val="single" w:sz="6" w:space="0" w:color="auto"/>
                  <w:bottom w:val="single" w:sz="6" w:space="0" w:color="auto"/>
                </w:tcBorders>
              </w:tcPr>
            </w:tcPrChange>
          </w:tcPr>
          <w:p w:rsidR="00F471FA" w:rsidRPr="00F903E1" w:rsidRDefault="00F471FA">
            <w:pPr>
              <w:pStyle w:val="Tabletext"/>
              <w:spacing w:before="0" w:after="0"/>
              <w:jc w:val="center"/>
              <w:rPr>
                <w:sz w:val="18"/>
                <w:szCs w:val="18"/>
                <w:lang w:val="fr-CH"/>
              </w:rPr>
            </w:pPr>
            <w:ins w:id="498" w:author="Gozel, Elsa" w:date="2015-10-27T23:24:00Z">
              <w:r>
                <w:rPr>
                  <w:sz w:val="18"/>
                  <w:szCs w:val="18"/>
                  <w:lang w:val="fr-CH"/>
                </w:rPr>
                <w:t>x</w:t>
              </w:r>
            </w:ins>
          </w:p>
        </w:tc>
        <w:tc>
          <w:tcPr>
            <w:tcW w:w="637" w:type="pct"/>
            <w:tcBorders>
              <w:top w:val="single" w:sz="6" w:space="0" w:color="auto"/>
              <w:left w:val="single" w:sz="6" w:space="0" w:color="auto"/>
              <w:bottom w:val="single" w:sz="6" w:space="0" w:color="auto"/>
            </w:tcBorders>
            <w:tcPrChange w:id="499" w:author="Gozel, Elsa" w:date="2015-10-27T23:27:00Z">
              <w:tcPr>
                <w:tcW w:w="637" w:type="pct"/>
                <w:tcBorders>
                  <w:top w:val="single" w:sz="6" w:space="0" w:color="auto"/>
                  <w:left w:val="single" w:sz="6" w:space="0" w:color="auto"/>
                  <w:bottom w:val="single" w:sz="6" w:space="0" w:color="auto"/>
                </w:tcBorders>
              </w:tcPr>
            </w:tcPrChange>
          </w:tcPr>
          <w:p w:rsidR="00F471FA" w:rsidRDefault="00F471FA" w:rsidP="00F13ADF">
            <w:pPr>
              <w:pStyle w:val="Tabletext"/>
              <w:spacing w:before="0" w:after="0"/>
              <w:jc w:val="center"/>
              <w:rPr>
                <w:sz w:val="18"/>
                <w:szCs w:val="18"/>
                <w:lang w:val="fr-CH"/>
              </w:rPr>
            </w:pPr>
            <w:ins w:id="500" w:author="Gozel, Elsa" w:date="2015-10-27T23:24:00Z">
              <w:r>
                <w:rPr>
                  <w:sz w:val="18"/>
                  <w:szCs w:val="18"/>
                  <w:lang w:val="fr-CH"/>
                </w:rPr>
                <w:t>x</w:t>
              </w:r>
            </w:ins>
          </w:p>
        </w:tc>
        <w:tc>
          <w:tcPr>
            <w:tcW w:w="611" w:type="pct"/>
            <w:tcBorders>
              <w:top w:val="single" w:sz="6" w:space="0" w:color="auto"/>
              <w:left w:val="single" w:sz="6" w:space="0" w:color="auto"/>
              <w:bottom w:val="single" w:sz="6" w:space="0" w:color="auto"/>
            </w:tcBorders>
            <w:tcPrChange w:id="501" w:author="Gozel, Elsa" w:date="2015-10-27T23:27:00Z">
              <w:tcPr>
                <w:tcW w:w="611" w:type="pct"/>
                <w:tcBorders>
                  <w:top w:val="single" w:sz="6" w:space="0" w:color="auto"/>
                  <w:left w:val="single" w:sz="6" w:space="0" w:color="auto"/>
                  <w:bottom w:val="single" w:sz="6" w:space="0" w:color="auto"/>
                </w:tcBorders>
              </w:tcPr>
            </w:tcPrChange>
          </w:tcPr>
          <w:p w:rsidR="00F471FA" w:rsidRPr="00F903E1" w:rsidRDefault="00F471FA" w:rsidP="00F13ADF">
            <w:pPr>
              <w:pStyle w:val="Tabletext"/>
              <w:spacing w:before="0" w:after="0"/>
              <w:jc w:val="center"/>
              <w:rPr>
                <w:sz w:val="18"/>
                <w:szCs w:val="18"/>
                <w:lang w:val="fr-CH"/>
              </w:rPr>
            </w:pPr>
          </w:p>
        </w:tc>
        <w:tc>
          <w:tcPr>
            <w:tcW w:w="627" w:type="pct"/>
            <w:tcBorders>
              <w:top w:val="single" w:sz="6" w:space="0" w:color="auto"/>
              <w:left w:val="single" w:sz="6" w:space="0" w:color="auto"/>
              <w:bottom w:val="single" w:sz="6" w:space="0" w:color="auto"/>
              <w:right w:val="single" w:sz="6" w:space="0" w:color="auto"/>
            </w:tcBorders>
            <w:tcPrChange w:id="502"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471FA" w:rsidRPr="00F903E1" w:rsidRDefault="00F471FA" w:rsidP="00F13ADF">
            <w:pPr>
              <w:pStyle w:val="Tabletext"/>
              <w:spacing w:before="0" w:after="0"/>
              <w:jc w:val="center"/>
              <w:rPr>
                <w:sz w:val="18"/>
                <w:szCs w:val="18"/>
                <w:lang w:val="fr-CH"/>
              </w:rPr>
            </w:pPr>
          </w:p>
        </w:tc>
      </w:tr>
      <w:tr w:rsidR="00F13ADF"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503"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504"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505"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13ADF" w:rsidRPr="00C91AA3" w:rsidRDefault="00F13ADF" w:rsidP="00F13ADF">
            <w:pPr>
              <w:pStyle w:val="TableText0"/>
              <w:spacing w:before="0" w:after="0"/>
              <w:jc w:val="right"/>
            </w:pPr>
            <w:r w:rsidRPr="00C91AA3">
              <w:t>81</w:t>
            </w:r>
          </w:p>
        </w:tc>
        <w:tc>
          <w:tcPr>
            <w:tcW w:w="629" w:type="pct"/>
            <w:tcBorders>
              <w:top w:val="single" w:sz="6" w:space="0" w:color="auto"/>
              <w:left w:val="single" w:sz="6" w:space="0" w:color="auto"/>
              <w:bottom w:val="single" w:sz="6" w:space="0" w:color="auto"/>
            </w:tcBorders>
            <w:tcPrChange w:id="506" w:author="Gozel, Elsa" w:date="2015-10-27T23:27:00Z">
              <w:tcPr>
                <w:tcW w:w="629" w:type="pct"/>
                <w:tcBorders>
                  <w:top w:val="single" w:sz="6" w:space="0" w:color="auto"/>
                  <w:left w:val="single" w:sz="6" w:space="0" w:color="auto"/>
                  <w:bottom w:val="single" w:sz="6" w:space="0" w:color="auto"/>
                </w:tcBorders>
              </w:tcPr>
            </w:tcPrChange>
          </w:tcPr>
          <w:p w:rsidR="00F13ADF" w:rsidRPr="002112CB" w:rsidRDefault="00F13ADF" w:rsidP="00F13ADF">
            <w:pPr>
              <w:pStyle w:val="Tabletext"/>
              <w:spacing w:before="0" w:after="0"/>
              <w:jc w:val="center"/>
              <w:rPr>
                <w:i/>
                <w:lang w:val="fr-CH"/>
                <w:rPrChange w:id="507" w:author="Manouvrier, Yves" w:date="2015-10-29T09:58:00Z">
                  <w:rPr>
                    <w:i/>
                    <w:sz w:val="18"/>
                    <w:szCs w:val="18"/>
                    <w:lang w:val="fr-CH"/>
                  </w:rPr>
                </w:rPrChange>
              </w:rPr>
            </w:pPr>
            <w:r w:rsidRPr="002112CB">
              <w:rPr>
                <w:i/>
              </w:rPr>
              <w:t>w), y)</w:t>
            </w:r>
            <w:ins w:id="508" w:author="Gozel, Elsa" w:date="2015-10-27T23:24:00Z">
              <w:r w:rsidR="00F471FA" w:rsidRPr="002112CB">
                <w:rPr>
                  <w:i/>
                </w:rPr>
                <w:t>, xx)</w:t>
              </w:r>
            </w:ins>
          </w:p>
        </w:tc>
        <w:tc>
          <w:tcPr>
            <w:tcW w:w="625" w:type="pct"/>
            <w:tcBorders>
              <w:top w:val="single" w:sz="6" w:space="0" w:color="auto"/>
              <w:left w:val="single" w:sz="6" w:space="0" w:color="auto"/>
              <w:bottom w:val="single" w:sz="6" w:space="0" w:color="auto"/>
            </w:tcBorders>
            <w:tcPrChange w:id="509" w:author="Gozel, Elsa" w:date="2015-10-27T23:27:00Z">
              <w:tcPr>
                <w:tcW w:w="625" w:type="pct"/>
                <w:tcBorders>
                  <w:top w:val="single" w:sz="6" w:space="0" w:color="auto"/>
                  <w:left w:val="single" w:sz="6" w:space="0" w:color="auto"/>
                  <w:bottom w:val="single" w:sz="6" w:space="0" w:color="auto"/>
                </w:tcBorders>
              </w:tcPr>
            </w:tcPrChange>
          </w:tcPr>
          <w:p w:rsidR="00F13ADF" w:rsidRPr="002112CB" w:rsidRDefault="00F13ADF" w:rsidP="00F13ADF">
            <w:pPr>
              <w:pStyle w:val="TableText0"/>
              <w:spacing w:before="0" w:after="0"/>
              <w:jc w:val="center"/>
            </w:pPr>
            <w:r w:rsidRPr="002112CB">
              <w:t>157,075</w:t>
            </w:r>
          </w:p>
        </w:tc>
        <w:tc>
          <w:tcPr>
            <w:tcW w:w="608" w:type="pct"/>
            <w:tcBorders>
              <w:top w:val="single" w:sz="6" w:space="0" w:color="auto"/>
              <w:left w:val="single" w:sz="6" w:space="0" w:color="auto"/>
              <w:bottom w:val="single" w:sz="6" w:space="0" w:color="auto"/>
            </w:tcBorders>
            <w:tcPrChange w:id="510" w:author="Gozel, Elsa" w:date="2015-10-27T23:27:00Z">
              <w:tcPr>
                <w:tcW w:w="608" w:type="pct"/>
                <w:tcBorders>
                  <w:top w:val="single" w:sz="6" w:space="0" w:color="auto"/>
                  <w:left w:val="single" w:sz="6" w:space="0" w:color="auto"/>
                  <w:bottom w:val="single" w:sz="6" w:space="0" w:color="auto"/>
                </w:tcBorders>
              </w:tcPr>
            </w:tcPrChange>
          </w:tcPr>
          <w:p w:rsidR="00F13ADF" w:rsidRPr="002112CB" w:rsidRDefault="00F13ADF" w:rsidP="00F13ADF">
            <w:pPr>
              <w:pStyle w:val="TableText0"/>
              <w:spacing w:before="0" w:after="0"/>
              <w:jc w:val="center"/>
            </w:pPr>
            <w:r w:rsidRPr="002112CB">
              <w:t>161,675</w:t>
            </w:r>
          </w:p>
        </w:tc>
        <w:tc>
          <w:tcPr>
            <w:tcW w:w="660" w:type="pct"/>
            <w:tcBorders>
              <w:top w:val="single" w:sz="6" w:space="0" w:color="auto"/>
              <w:left w:val="single" w:sz="6" w:space="0" w:color="auto"/>
              <w:bottom w:val="single" w:sz="6" w:space="0" w:color="auto"/>
            </w:tcBorders>
            <w:vAlign w:val="center"/>
            <w:tcPrChange w:id="511" w:author="Gozel, Elsa" w:date="2015-10-27T23:27:00Z">
              <w:tcPr>
                <w:tcW w:w="660" w:type="pct"/>
                <w:tcBorders>
                  <w:top w:val="single" w:sz="6" w:space="0" w:color="auto"/>
                  <w:left w:val="single" w:sz="6" w:space="0" w:color="auto"/>
                  <w:bottom w:val="single" w:sz="6" w:space="0" w:color="auto"/>
                </w:tcBorders>
              </w:tcPr>
            </w:tcPrChange>
          </w:tcPr>
          <w:p w:rsidR="00F13ADF" w:rsidRPr="00C91AA3" w:rsidRDefault="00F13ADF">
            <w:pPr>
              <w:pStyle w:val="TableText0"/>
              <w:spacing w:before="0" w:after="0"/>
              <w:jc w:val="center"/>
              <w:pPrChange w:id="512" w:author="Gozel, Elsa" w:date="2015-10-27T23:27:00Z">
                <w:pPr>
                  <w:pStyle w:val="TableText0"/>
                  <w:spacing w:before="0" w:after="0"/>
                </w:pPr>
              </w:pPrChange>
            </w:pPr>
          </w:p>
        </w:tc>
        <w:tc>
          <w:tcPr>
            <w:tcW w:w="637" w:type="pct"/>
            <w:tcBorders>
              <w:top w:val="single" w:sz="6" w:space="0" w:color="auto"/>
              <w:left w:val="single" w:sz="6" w:space="0" w:color="auto"/>
              <w:bottom w:val="single" w:sz="6" w:space="0" w:color="auto"/>
            </w:tcBorders>
            <w:tcPrChange w:id="513" w:author="Gozel, Elsa" w:date="2015-10-27T23:27:00Z">
              <w:tcPr>
                <w:tcW w:w="637"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Change w:id="514" w:author="Gozel, Elsa" w:date="2015-10-27T23:27:00Z">
              <w:tcPr>
                <w:tcW w:w="611"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Change w:id="515"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13ADF" w:rsidRPr="00C91AA3" w:rsidRDefault="00F13ADF" w:rsidP="00F13ADF">
            <w:pPr>
              <w:pStyle w:val="TableText0"/>
              <w:spacing w:before="0" w:after="0"/>
              <w:jc w:val="center"/>
            </w:pPr>
            <w:r w:rsidRPr="00C91AA3">
              <w:t>x</w:t>
            </w:r>
          </w:p>
        </w:tc>
      </w:tr>
      <w:tr w:rsidR="00F471FA"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516"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517"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518"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471FA" w:rsidRPr="00C91AA3" w:rsidRDefault="00F471FA" w:rsidP="00F13ADF">
            <w:pPr>
              <w:pStyle w:val="TableText0"/>
              <w:spacing w:before="0" w:after="0"/>
            </w:pPr>
            <w:ins w:id="519" w:author="Gozel, Elsa" w:date="2015-10-27T23:25:00Z">
              <w:r>
                <w:t>1081</w:t>
              </w:r>
            </w:ins>
          </w:p>
        </w:tc>
        <w:tc>
          <w:tcPr>
            <w:tcW w:w="629" w:type="pct"/>
            <w:tcBorders>
              <w:top w:val="single" w:sz="6" w:space="0" w:color="auto"/>
              <w:left w:val="single" w:sz="6" w:space="0" w:color="auto"/>
              <w:bottom w:val="single" w:sz="6" w:space="0" w:color="auto"/>
            </w:tcBorders>
            <w:tcPrChange w:id="520" w:author="Gozel, Elsa" w:date="2015-10-27T23:27:00Z">
              <w:tcPr>
                <w:tcW w:w="629"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i/>
              </w:rPr>
            </w:pPr>
            <w:ins w:id="521" w:author="Gozel, Elsa" w:date="2015-10-27T23:25:00Z">
              <w:r w:rsidRPr="002112CB">
                <w:rPr>
                  <w:i/>
                </w:rPr>
                <w:t>w), y),</w:t>
              </w:r>
            </w:ins>
            <w:ins w:id="522" w:author="Manouvrier, Yves" w:date="2015-10-29T09:57:00Z">
              <w:r w:rsidR="002112CB" w:rsidRPr="002112CB">
                <w:rPr>
                  <w:i/>
                </w:rPr>
                <w:t xml:space="preserve"> </w:t>
              </w:r>
            </w:ins>
            <w:ins w:id="523" w:author="Gozel, Elsa" w:date="2015-10-27T23:25:00Z">
              <w:r w:rsidRPr="002112CB">
                <w:rPr>
                  <w:i/>
                </w:rPr>
                <w:t>xx)</w:t>
              </w:r>
            </w:ins>
          </w:p>
        </w:tc>
        <w:tc>
          <w:tcPr>
            <w:tcW w:w="625" w:type="pct"/>
            <w:tcBorders>
              <w:top w:val="single" w:sz="6" w:space="0" w:color="auto"/>
              <w:left w:val="single" w:sz="6" w:space="0" w:color="auto"/>
              <w:bottom w:val="single" w:sz="6" w:space="0" w:color="auto"/>
            </w:tcBorders>
            <w:tcPrChange w:id="524" w:author="Gozel, Elsa" w:date="2015-10-27T23:27:00Z">
              <w:tcPr>
                <w:tcW w:w="625" w:type="pct"/>
                <w:tcBorders>
                  <w:top w:val="single" w:sz="6" w:space="0" w:color="auto"/>
                  <w:left w:val="single" w:sz="6" w:space="0" w:color="auto"/>
                  <w:bottom w:val="single" w:sz="6" w:space="0" w:color="auto"/>
                </w:tcBorders>
              </w:tcPr>
            </w:tcPrChange>
          </w:tcPr>
          <w:p w:rsidR="00F471FA" w:rsidRPr="002112CB" w:rsidRDefault="00F471FA" w:rsidP="00F13ADF">
            <w:pPr>
              <w:pStyle w:val="TableText0"/>
              <w:spacing w:before="0" w:after="0"/>
              <w:jc w:val="center"/>
            </w:pPr>
            <w:ins w:id="525" w:author="Gozel, Elsa" w:date="2015-10-27T23:25:00Z">
              <w:r w:rsidRPr="002112CB">
                <w:t>157,075</w:t>
              </w:r>
            </w:ins>
          </w:p>
        </w:tc>
        <w:tc>
          <w:tcPr>
            <w:tcW w:w="608" w:type="pct"/>
            <w:tcBorders>
              <w:top w:val="single" w:sz="6" w:space="0" w:color="auto"/>
              <w:left w:val="single" w:sz="6" w:space="0" w:color="auto"/>
              <w:bottom w:val="single" w:sz="6" w:space="0" w:color="auto"/>
            </w:tcBorders>
            <w:tcPrChange w:id="526" w:author="Gozel, Elsa" w:date="2015-10-27T23:27:00Z">
              <w:tcPr>
                <w:tcW w:w="608" w:type="pct"/>
                <w:tcBorders>
                  <w:top w:val="single" w:sz="6" w:space="0" w:color="auto"/>
                  <w:left w:val="single" w:sz="6" w:space="0" w:color="auto"/>
                  <w:bottom w:val="single" w:sz="6" w:space="0" w:color="auto"/>
                </w:tcBorders>
              </w:tcPr>
            </w:tcPrChange>
          </w:tcPr>
          <w:p w:rsidR="00F471FA" w:rsidRPr="002112CB" w:rsidRDefault="00F471FA" w:rsidP="00F13ADF">
            <w:pPr>
              <w:pStyle w:val="TableText0"/>
              <w:spacing w:before="0" w:after="0"/>
              <w:jc w:val="center"/>
            </w:pPr>
            <w:ins w:id="527" w:author="Gozel, Elsa" w:date="2015-10-27T23:25:00Z">
              <w:r w:rsidRPr="002112CB">
                <w:t>157,075</w:t>
              </w:r>
            </w:ins>
          </w:p>
        </w:tc>
        <w:tc>
          <w:tcPr>
            <w:tcW w:w="660" w:type="pct"/>
            <w:tcBorders>
              <w:top w:val="single" w:sz="6" w:space="0" w:color="auto"/>
              <w:left w:val="single" w:sz="6" w:space="0" w:color="auto"/>
              <w:bottom w:val="single" w:sz="6" w:space="0" w:color="auto"/>
            </w:tcBorders>
            <w:vAlign w:val="center"/>
            <w:tcPrChange w:id="528" w:author="Gozel, Elsa" w:date="2015-10-27T23:27:00Z">
              <w:tcPr>
                <w:tcW w:w="660" w:type="pct"/>
                <w:tcBorders>
                  <w:top w:val="single" w:sz="6" w:space="0" w:color="auto"/>
                  <w:left w:val="single" w:sz="6" w:space="0" w:color="auto"/>
                  <w:bottom w:val="single" w:sz="6" w:space="0" w:color="auto"/>
                </w:tcBorders>
              </w:tcPr>
            </w:tcPrChange>
          </w:tcPr>
          <w:p w:rsidR="00F471FA" w:rsidRPr="00C91AA3" w:rsidRDefault="00F471FA">
            <w:pPr>
              <w:pStyle w:val="TableText0"/>
              <w:spacing w:before="0" w:after="0"/>
              <w:jc w:val="center"/>
              <w:pPrChange w:id="529" w:author="Gozel, Elsa" w:date="2015-10-27T23:27:00Z">
                <w:pPr>
                  <w:pStyle w:val="TableText0"/>
                  <w:spacing w:before="0" w:after="0"/>
                </w:pPr>
              </w:pPrChange>
            </w:pPr>
            <w:ins w:id="530" w:author="Gozel, Elsa" w:date="2015-10-27T23:25:00Z">
              <w:r>
                <w:t>x</w:t>
              </w:r>
            </w:ins>
          </w:p>
        </w:tc>
        <w:tc>
          <w:tcPr>
            <w:tcW w:w="637" w:type="pct"/>
            <w:tcBorders>
              <w:top w:val="single" w:sz="6" w:space="0" w:color="auto"/>
              <w:left w:val="single" w:sz="6" w:space="0" w:color="auto"/>
              <w:bottom w:val="single" w:sz="6" w:space="0" w:color="auto"/>
            </w:tcBorders>
            <w:tcPrChange w:id="531" w:author="Gozel, Elsa" w:date="2015-10-27T23:27:00Z">
              <w:tcPr>
                <w:tcW w:w="637" w:type="pct"/>
                <w:tcBorders>
                  <w:top w:val="single" w:sz="6" w:space="0" w:color="auto"/>
                  <w:left w:val="single" w:sz="6" w:space="0" w:color="auto"/>
                  <w:bottom w:val="single" w:sz="6" w:space="0" w:color="auto"/>
                </w:tcBorders>
              </w:tcPr>
            </w:tcPrChange>
          </w:tcPr>
          <w:p w:rsidR="00F471FA" w:rsidRPr="00C91AA3" w:rsidRDefault="00F471FA" w:rsidP="00F13ADF">
            <w:pPr>
              <w:pStyle w:val="TableText0"/>
              <w:spacing w:before="0" w:after="0"/>
              <w:jc w:val="center"/>
            </w:pPr>
            <w:ins w:id="532" w:author="Gozel, Elsa" w:date="2015-10-27T23:25:00Z">
              <w:r>
                <w:t>x</w:t>
              </w:r>
            </w:ins>
          </w:p>
        </w:tc>
        <w:tc>
          <w:tcPr>
            <w:tcW w:w="611" w:type="pct"/>
            <w:tcBorders>
              <w:top w:val="single" w:sz="6" w:space="0" w:color="auto"/>
              <w:left w:val="single" w:sz="6" w:space="0" w:color="auto"/>
              <w:bottom w:val="single" w:sz="6" w:space="0" w:color="auto"/>
            </w:tcBorders>
            <w:tcPrChange w:id="533" w:author="Gozel, Elsa" w:date="2015-10-27T23:27:00Z">
              <w:tcPr>
                <w:tcW w:w="611" w:type="pct"/>
                <w:tcBorders>
                  <w:top w:val="single" w:sz="6" w:space="0" w:color="auto"/>
                  <w:left w:val="single" w:sz="6" w:space="0" w:color="auto"/>
                  <w:bottom w:val="single" w:sz="6" w:space="0" w:color="auto"/>
                </w:tcBorders>
              </w:tcPr>
            </w:tcPrChange>
          </w:tcPr>
          <w:p w:rsidR="00F471FA" w:rsidRPr="00C91AA3" w:rsidRDefault="00F471FA"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Change w:id="534"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471FA" w:rsidRPr="00C91AA3" w:rsidRDefault="00F471FA" w:rsidP="00F13ADF">
            <w:pPr>
              <w:pStyle w:val="TableText0"/>
              <w:spacing w:before="0" w:after="0"/>
              <w:jc w:val="center"/>
            </w:pPr>
          </w:p>
        </w:tc>
      </w:tr>
      <w:tr w:rsidR="00F471FA"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535"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536"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537"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471FA" w:rsidRPr="00C91AA3" w:rsidRDefault="00F471FA">
            <w:pPr>
              <w:pStyle w:val="Tabletext"/>
              <w:spacing w:before="0" w:after="0"/>
              <w:jc w:val="right"/>
              <w:pPrChange w:id="538" w:author="Manouvrier, Yves" w:date="2015-10-29T09:59:00Z">
                <w:pPr>
                  <w:pStyle w:val="TableText0"/>
                  <w:spacing w:before="0" w:after="0"/>
                </w:pPr>
              </w:pPrChange>
            </w:pPr>
            <w:ins w:id="539" w:author="Gozel, Elsa" w:date="2015-10-27T23:25:00Z">
              <w:r w:rsidRPr="002112CB">
                <w:rPr>
                  <w:lang w:val="fr-CH"/>
                  <w:rPrChange w:id="540" w:author="Manouvrier, Yves" w:date="2015-10-29T09:59:00Z">
                    <w:rPr/>
                  </w:rPrChange>
                </w:rPr>
                <w:t>2081</w:t>
              </w:r>
            </w:ins>
          </w:p>
        </w:tc>
        <w:tc>
          <w:tcPr>
            <w:tcW w:w="629" w:type="pct"/>
            <w:tcBorders>
              <w:top w:val="single" w:sz="6" w:space="0" w:color="auto"/>
              <w:left w:val="single" w:sz="6" w:space="0" w:color="auto"/>
              <w:bottom w:val="single" w:sz="6" w:space="0" w:color="auto"/>
            </w:tcBorders>
            <w:tcPrChange w:id="541" w:author="Gozel, Elsa" w:date="2015-10-27T23:27:00Z">
              <w:tcPr>
                <w:tcW w:w="629" w:type="pct"/>
                <w:tcBorders>
                  <w:top w:val="single" w:sz="6" w:space="0" w:color="auto"/>
                  <w:left w:val="single" w:sz="6" w:space="0" w:color="auto"/>
                  <w:bottom w:val="single" w:sz="6" w:space="0" w:color="auto"/>
                </w:tcBorders>
              </w:tcPr>
            </w:tcPrChange>
          </w:tcPr>
          <w:p w:rsidR="00F471FA" w:rsidRPr="002112CB" w:rsidRDefault="00F471FA" w:rsidP="00F13ADF">
            <w:pPr>
              <w:pStyle w:val="Tabletext"/>
              <w:spacing w:before="0" w:after="0"/>
              <w:jc w:val="center"/>
              <w:rPr>
                <w:i/>
              </w:rPr>
            </w:pPr>
            <w:ins w:id="542" w:author="Gozel, Elsa" w:date="2015-10-27T23:25:00Z">
              <w:r w:rsidRPr="002112CB">
                <w:rPr>
                  <w:i/>
                </w:rPr>
                <w:t>w), y),</w:t>
              </w:r>
            </w:ins>
            <w:ins w:id="543" w:author="Manouvrier, Yves" w:date="2015-10-29T09:57:00Z">
              <w:r w:rsidR="002112CB" w:rsidRPr="002112CB">
                <w:rPr>
                  <w:i/>
                </w:rPr>
                <w:t xml:space="preserve"> </w:t>
              </w:r>
            </w:ins>
            <w:ins w:id="544" w:author="Gozel, Elsa" w:date="2015-10-27T23:25:00Z">
              <w:r w:rsidRPr="002112CB">
                <w:rPr>
                  <w:i/>
                </w:rPr>
                <w:t>xx)</w:t>
              </w:r>
            </w:ins>
          </w:p>
        </w:tc>
        <w:tc>
          <w:tcPr>
            <w:tcW w:w="625" w:type="pct"/>
            <w:tcBorders>
              <w:top w:val="single" w:sz="6" w:space="0" w:color="auto"/>
              <w:left w:val="single" w:sz="6" w:space="0" w:color="auto"/>
              <w:bottom w:val="single" w:sz="6" w:space="0" w:color="auto"/>
            </w:tcBorders>
            <w:tcPrChange w:id="545" w:author="Gozel, Elsa" w:date="2015-10-27T23:27:00Z">
              <w:tcPr>
                <w:tcW w:w="625" w:type="pct"/>
                <w:tcBorders>
                  <w:top w:val="single" w:sz="6" w:space="0" w:color="auto"/>
                  <w:left w:val="single" w:sz="6" w:space="0" w:color="auto"/>
                  <w:bottom w:val="single" w:sz="6" w:space="0" w:color="auto"/>
                </w:tcBorders>
              </w:tcPr>
            </w:tcPrChange>
          </w:tcPr>
          <w:p w:rsidR="00F471FA" w:rsidRPr="002112CB" w:rsidRDefault="00F471FA" w:rsidP="00F13ADF">
            <w:pPr>
              <w:pStyle w:val="TableText0"/>
              <w:spacing w:before="0" w:after="0"/>
              <w:jc w:val="center"/>
            </w:pPr>
            <w:ins w:id="546" w:author="Gozel, Elsa" w:date="2015-10-27T23:25:00Z">
              <w:r w:rsidRPr="002112CB">
                <w:t>161,675</w:t>
              </w:r>
            </w:ins>
          </w:p>
        </w:tc>
        <w:tc>
          <w:tcPr>
            <w:tcW w:w="608" w:type="pct"/>
            <w:tcBorders>
              <w:top w:val="single" w:sz="6" w:space="0" w:color="auto"/>
              <w:left w:val="single" w:sz="6" w:space="0" w:color="auto"/>
              <w:bottom w:val="single" w:sz="6" w:space="0" w:color="auto"/>
            </w:tcBorders>
            <w:tcPrChange w:id="547" w:author="Gozel, Elsa" w:date="2015-10-27T23:27:00Z">
              <w:tcPr>
                <w:tcW w:w="608" w:type="pct"/>
                <w:tcBorders>
                  <w:top w:val="single" w:sz="6" w:space="0" w:color="auto"/>
                  <w:left w:val="single" w:sz="6" w:space="0" w:color="auto"/>
                  <w:bottom w:val="single" w:sz="6" w:space="0" w:color="auto"/>
                </w:tcBorders>
              </w:tcPr>
            </w:tcPrChange>
          </w:tcPr>
          <w:p w:rsidR="00F471FA" w:rsidRPr="002112CB" w:rsidRDefault="00F471FA" w:rsidP="00F13ADF">
            <w:pPr>
              <w:pStyle w:val="TableText0"/>
              <w:spacing w:before="0" w:after="0"/>
              <w:jc w:val="center"/>
            </w:pPr>
            <w:ins w:id="548" w:author="Gozel, Elsa" w:date="2015-10-27T23:25:00Z">
              <w:r w:rsidRPr="002112CB">
                <w:t>161,675</w:t>
              </w:r>
            </w:ins>
          </w:p>
        </w:tc>
        <w:tc>
          <w:tcPr>
            <w:tcW w:w="660" w:type="pct"/>
            <w:tcBorders>
              <w:top w:val="single" w:sz="6" w:space="0" w:color="auto"/>
              <w:left w:val="single" w:sz="6" w:space="0" w:color="auto"/>
              <w:bottom w:val="single" w:sz="6" w:space="0" w:color="auto"/>
            </w:tcBorders>
            <w:vAlign w:val="center"/>
            <w:tcPrChange w:id="549" w:author="Gozel, Elsa" w:date="2015-10-27T23:27:00Z">
              <w:tcPr>
                <w:tcW w:w="660" w:type="pct"/>
                <w:tcBorders>
                  <w:top w:val="single" w:sz="6" w:space="0" w:color="auto"/>
                  <w:left w:val="single" w:sz="6" w:space="0" w:color="auto"/>
                  <w:bottom w:val="single" w:sz="6" w:space="0" w:color="auto"/>
                </w:tcBorders>
                <w:vAlign w:val="center"/>
              </w:tcPr>
            </w:tcPrChange>
          </w:tcPr>
          <w:p w:rsidR="00F471FA" w:rsidRPr="00C91AA3" w:rsidRDefault="00F471FA">
            <w:pPr>
              <w:pStyle w:val="TableText0"/>
              <w:spacing w:before="0" w:after="0"/>
              <w:jc w:val="center"/>
            </w:pPr>
            <w:ins w:id="550" w:author="Gozel, Elsa" w:date="2015-10-27T23:25:00Z">
              <w:r>
                <w:t>x</w:t>
              </w:r>
            </w:ins>
          </w:p>
        </w:tc>
        <w:tc>
          <w:tcPr>
            <w:tcW w:w="637" w:type="pct"/>
            <w:tcBorders>
              <w:top w:val="single" w:sz="6" w:space="0" w:color="auto"/>
              <w:left w:val="single" w:sz="6" w:space="0" w:color="auto"/>
              <w:bottom w:val="single" w:sz="6" w:space="0" w:color="auto"/>
            </w:tcBorders>
            <w:tcPrChange w:id="551" w:author="Gozel, Elsa" w:date="2015-10-27T23:27:00Z">
              <w:tcPr>
                <w:tcW w:w="637" w:type="pct"/>
                <w:tcBorders>
                  <w:top w:val="single" w:sz="6" w:space="0" w:color="auto"/>
                  <w:left w:val="single" w:sz="6" w:space="0" w:color="auto"/>
                  <w:bottom w:val="single" w:sz="6" w:space="0" w:color="auto"/>
                </w:tcBorders>
              </w:tcPr>
            </w:tcPrChange>
          </w:tcPr>
          <w:p w:rsidR="00F471FA" w:rsidRPr="00C91AA3" w:rsidRDefault="00F471FA" w:rsidP="00F13ADF">
            <w:pPr>
              <w:pStyle w:val="TableText0"/>
              <w:spacing w:before="0" w:after="0"/>
              <w:jc w:val="center"/>
            </w:pPr>
            <w:ins w:id="552" w:author="Gozel, Elsa" w:date="2015-10-27T23:25:00Z">
              <w:r>
                <w:t>x</w:t>
              </w:r>
            </w:ins>
          </w:p>
        </w:tc>
        <w:tc>
          <w:tcPr>
            <w:tcW w:w="611" w:type="pct"/>
            <w:tcBorders>
              <w:top w:val="single" w:sz="6" w:space="0" w:color="auto"/>
              <w:left w:val="single" w:sz="6" w:space="0" w:color="auto"/>
              <w:bottom w:val="single" w:sz="6" w:space="0" w:color="auto"/>
            </w:tcBorders>
            <w:tcPrChange w:id="553" w:author="Gozel, Elsa" w:date="2015-10-27T23:27:00Z">
              <w:tcPr>
                <w:tcW w:w="611" w:type="pct"/>
                <w:tcBorders>
                  <w:top w:val="single" w:sz="6" w:space="0" w:color="auto"/>
                  <w:left w:val="single" w:sz="6" w:space="0" w:color="auto"/>
                  <w:bottom w:val="single" w:sz="6" w:space="0" w:color="auto"/>
                </w:tcBorders>
              </w:tcPr>
            </w:tcPrChange>
          </w:tcPr>
          <w:p w:rsidR="00F471FA" w:rsidRPr="00C91AA3" w:rsidRDefault="00F471FA"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Change w:id="554"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471FA" w:rsidRPr="00C91AA3" w:rsidRDefault="00F471FA" w:rsidP="00F13ADF">
            <w:pPr>
              <w:pStyle w:val="TableText0"/>
              <w:spacing w:before="0" w:after="0"/>
              <w:jc w:val="center"/>
            </w:pPr>
          </w:p>
        </w:tc>
      </w:tr>
      <w:tr w:rsidR="00F13ADF"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555"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556"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557"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13ADF" w:rsidRPr="00C91AA3" w:rsidRDefault="00F13ADF" w:rsidP="00F13ADF">
            <w:pPr>
              <w:pStyle w:val="TableText0"/>
              <w:spacing w:before="0" w:after="0"/>
            </w:pPr>
            <w:r w:rsidRPr="00C91AA3">
              <w:t>22</w:t>
            </w:r>
          </w:p>
        </w:tc>
        <w:tc>
          <w:tcPr>
            <w:tcW w:w="629" w:type="pct"/>
            <w:tcBorders>
              <w:top w:val="single" w:sz="6" w:space="0" w:color="auto"/>
              <w:left w:val="single" w:sz="6" w:space="0" w:color="auto"/>
              <w:bottom w:val="single" w:sz="6" w:space="0" w:color="auto"/>
            </w:tcBorders>
            <w:tcPrChange w:id="558" w:author="Gozel, Elsa" w:date="2015-10-27T23:27:00Z">
              <w:tcPr>
                <w:tcW w:w="629" w:type="pct"/>
                <w:tcBorders>
                  <w:top w:val="single" w:sz="6" w:space="0" w:color="auto"/>
                  <w:left w:val="single" w:sz="6" w:space="0" w:color="auto"/>
                  <w:bottom w:val="single" w:sz="6" w:space="0" w:color="auto"/>
                </w:tcBorders>
              </w:tcPr>
            </w:tcPrChange>
          </w:tcPr>
          <w:p w:rsidR="00F13ADF" w:rsidRPr="002112CB" w:rsidRDefault="00F13ADF" w:rsidP="00F13ADF">
            <w:pPr>
              <w:pStyle w:val="Tabletext"/>
              <w:spacing w:before="0" w:after="0"/>
              <w:jc w:val="center"/>
              <w:rPr>
                <w:i/>
                <w:lang w:val="fr-CH"/>
                <w:rPrChange w:id="559" w:author="Manouvrier, Yves" w:date="2015-10-29T09:58:00Z">
                  <w:rPr>
                    <w:i/>
                    <w:sz w:val="18"/>
                    <w:szCs w:val="18"/>
                    <w:lang w:val="fr-CH"/>
                  </w:rPr>
                </w:rPrChange>
              </w:rPr>
            </w:pPr>
            <w:r w:rsidRPr="002112CB">
              <w:rPr>
                <w:i/>
              </w:rPr>
              <w:t>w), y)</w:t>
            </w:r>
            <w:ins w:id="560" w:author="Gozel, Elsa" w:date="2015-10-27T23:28:00Z">
              <w:r w:rsidR="00AB6846" w:rsidRPr="002112CB">
                <w:rPr>
                  <w:i/>
                </w:rPr>
                <w:t>, xx)</w:t>
              </w:r>
            </w:ins>
          </w:p>
        </w:tc>
        <w:tc>
          <w:tcPr>
            <w:tcW w:w="625" w:type="pct"/>
            <w:tcBorders>
              <w:top w:val="single" w:sz="6" w:space="0" w:color="auto"/>
              <w:left w:val="single" w:sz="6" w:space="0" w:color="auto"/>
              <w:bottom w:val="single" w:sz="6" w:space="0" w:color="auto"/>
            </w:tcBorders>
            <w:tcPrChange w:id="561" w:author="Gozel, Elsa" w:date="2015-10-27T23:27:00Z">
              <w:tcPr>
                <w:tcW w:w="625" w:type="pct"/>
                <w:tcBorders>
                  <w:top w:val="single" w:sz="6" w:space="0" w:color="auto"/>
                  <w:left w:val="single" w:sz="6" w:space="0" w:color="auto"/>
                  <w:bottom w:val="single" w:sz="6" w:space="0" w:color="auto"/>
                </w:tcBorders>
              </w:tcPr>
            </w:tcPrChange>
          </w:tcPr>
          <w:p w:rsidR="00F13ADF" w:rsidRPr="002112CB" w:rsidRDefault="00F13ADF" w:rsidP="00F13ADF">
            <w:pPr>
              <w:pStyle w:val="TableText0"/>
              <w:spacing w:before="0" w:after="0"/>
              <w:jc w:val="center"/>
            </w:pPr>
            <w:r w:rsidRPr="002112CB">
              <w:t>157,100</w:t>
            </w:r>
          </w:p>
        </w:tc>
        <w:tc>
          <w:tcPr>
            <w:tcW w:w="608" w:type="pct"/>
            <w:tcBorders>
              <w:top w:val="single" w:sz="6" w:space="0" w:color="auto"/>
              <w:left w:val="single" w:sz="6" w:space="0" w:color="auto"/>
              <w:bottom w:val="single" w:sz="6" w:space="0" w:color="auto"/>
            </w:tcBorders>
            <w:tcPrChange w:id="562" w:author="Gozel, Elsa" w:date="2015-10-27T23:27:00Z">
              <w:tcPr>
                <w:tcW w:w="608" w:type="pct"/>
                <w:tcBorders>
                  <w:top w:val="single" w:sz="6" w:space="0" w:color="auto"/>
                  <w:left w:val="single" w:sz="6" w:space="0" w:color="auto"/>
                  <w:bottom w:val="single" w:sz="6" w:space="0" w:color="auto"/>
                </w:tcBorders>
              </w:tcPr>
            </w:tcPrChange>
          </w:tcPr>
          <w:p w:rsidR="00F13ADF" w:rsidRPr="002112CB" w:rsidRDefault="00F13ADF" w:rsidP="00F13ADF">
            <w:pPr>
              <w:pStyle w:val="TableText0"/>
              <w:spacing w:before="0" w:after="0"/>
              <w:jc w:val="center"/>
            </w:pPr>
            <w:r w:rsidRPr="002112CB">
              <w:t>161,700</w:t>
            </w:r>
          </w:p>
        </w:tc>
        <w:tc>
          <w:tcPr>
            <w:tcW w:w="660" w:type="pct"/>
            <w:tcBorders>
              <w:top w:val="single" w:sz="6" w:space="0" w:color="auto"/>
              <w:left w:val="single" w:sz="6" w:space="0" w:color="auto"/>
              <w:bottom w:val="single" w:sz="6" w:space="0" w:color="auto"/>
            </w:tcBorders>
            <w:vAlign w:val="center"/>
            <w:tcPrChange w:id="563" w:author="Gozel, Elsa" w:date="2015-10-27T23:27:00Z">
              <w:tcPr>
                <w:tcW w:w="660" w:type="pct"/>
                <w:tcBorders>
                  <w:top w:val="single" w:sz="6" w:space="0" w:color="auto"/>
                  <w:left w:val="single" w:sz="6" w:space="0" w:color="auto"/>
                  <w:bottom w:val="single" w:sz="6" w:space="0" w:color="auto"/>
                </w:tcBorders>
              </w:tcPr>
            </w:tcPrChange>
          </w:tcPr>
          <w:p w:rsidR="00F13ADF" w:rsidRPr="00C91AA3" w:rsidRDefault="00F13ADF">
            <w:pPr>
              <w:pStyle w:val="TableText0"/>
              <w:spacing w:before="0" w:after="0"/>
              <w:jc w:val="center"/>
              <w:pPrChange w:id="564" w:author="Gozel, Elsa" w:date="2015-10-27T23:27:00Z">
                <w:pPr>
                  <w:pStyle w:val="TableText0"/>
                  <w:spacing w:before="0" w:after="0"/>
                </w:pPr>
              </w:pPrChange>
            </w:pPr>
          </w:p>
        </w:tc>
        <w:tc>
          <w:tcPr>
            <w:tcW w:w="637" w:type="pct"/>
            <w:tcBorders>
              <w:top w:val="single" w:sz="6" w:space="0" w:color="auto"/>
              <w:left w:val="single" w:sz="6" w:space="0" w:color="auto"/>
              <w:bottom w:val="single" w:sz="6" w:space="0" w:color="auto"/>
            </w:tcBorders>
            <w:tcPrChange w:id="565" w:author="Gozel, Elsa" w:date="2015-10-27T23:27:00Z">
              <w:tcPr>
                <w:tcW w:w="637"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tcPrChange w:id="566" w:author="Gozel, Elsa" w:date="2015-10-27T23:27:00Z">
              <w:tcPr>
                <w:tcW w:w="611"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Change w:id="567"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13ADF" w:rsidRPr="00C91AA3" w:rsidRDefault="00F13ADF" w:rsidP="00F13ADF">
            <w:pPr>
              <w:pStyle w:val="TableText0"/>
              <w:spacing w:before="0" w:after="0"/>
              <w:jc w:val="center"/>
            </w:pPr>
            <w:r w:rsidRPr="00C91AA3">
              <w:t>x</w:t>
            </w:r>
          </w:p>
        </w:tc>
      </w:tr>
      <w:tr w:rsidR="00F471FA"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568"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569"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570"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471FA" w:rsidRPr="00C91AA3" w:rsidRDefault="00AB6846" w:rsidP="00F13ADF">
            <w:pPr>
              <w:pStyle w:val="TableText0"/>
              <w:spacing w:before="0" w:after="0"/>
            </w:pPr>
            <w:ins w:id="571" w:author="Gozel, Elsa" w:date="2015-10-27T23:27:00Z">
              <w:r>
                <w:t>1022</w:t>
              </w:r>
            </w:ins>
          </w:p>
        </w:tc>
        <w:tc>
          <w:tcPr>
            <w:tcW w:w="629" w:type="pct"/>
            <w:tcBorders>
              <w:top w:val="single" w:sz="6" w:space="0" w:color="auto"/>
              <w:left w:val="single" w:sz="6" w:space="0" w:color="auto"/>
              <w:bottom w:val="single" w:sz="6" w:space="0" w:color="auto"/>
            </w:tcBorders>
            <w:tcPrChange w:id="572" w:author="Gozel, Elsa" w:date="2015-10-27T23:27:00Z">
              <w:tcPr>
                <w:tcW w:w="629" w:type="pct"/>
                <w:tcBorders>
                  <w:top w:val="single" w:sz="6" w:space="0" w:color="auto"/>
                  <w:left w:val="single" w:sz="6" w:space="0" w:color="auto"/>
                  <w:bottom w:val="single" w:sz="6" w:space="0" w:color="auto"/>
                </w:tcBorders>
              </w:tcPr>
            </w:tcPrChange>
          </w:tcPr>
          <w:p w:rsidR="00F471FA" w:rsidRPr="002112CB" w:rsidRDefault="00AB6846" w:rsidP="00F13ADF">
            <w:pPr>
              <w:pStyle w:val="Tabletext"/>
              <w:spacing w:before="0" w:after="0"/>
              <w:jc w:val="center"/>
              <w:rPr>
                <w:i/>
              </w:rPr>
            </w:pPr>
            <w:ins w:id="573" w:author="Gozel, Elsa" w:date="2015-10-27T23:25:00Z">
              <w:r w:rsidRPr="002112CB">
                <w:rPr>
                  <w:i/>
                </w:rPr>
                <w:t>w), y),</w:t>
              </w:r>
            </w:ins>
            <w:ins w:id="574" w:author="Manouvrier, Yves" w:date="2015-10-29T09:57:00Z">
              <w:r w:rsidR="002112CB" w:rsidRPr="002112CB">
                <w:rPr>
                  <w:i/>
                </w:rPr>
                <w:t xml:space="preserve"> </w:t>
              </w:r>
            </w:ins>
            <w:ins w:id="575" w:author="Gozel, Elsa" w:date="2015-10-27T23:25:00Z">
              <w:r w:rsidRPr="002112CB">
                <w:rPr>
                  <w:i/>
                </w:rPr>
                <w:t>xx)</w:t>
              </w:r>
            </w:ins>
          </w:p>
        </w:tc>
        <w:tc>
          <w:tcPr>
            <w:tcW w:w="625" w:type="pct"/>
            <w:tcBorders>
              <w:top w:val="single" w:sz="6" w:space="0" w:color="auto"/>
              <w:left w:val="single" w:sz="6" w:space="0" w:color="auto"/>
              <w:bottom w:val="single" w:sz="6" w:space="0" w:color="auto"/>
            </w:tcBorders>
            <w:tcPrChange w:id="576" w:author="Gozel, Elsa" w:date="2015-10-27T23:27:00Z">
              <w:tcPr>
                <w:tcW w:w="625" w:type="pct"/>
                <w:tcBorders>
                  <w:top w:val="single" w:sz="6" w:space="0" w:color="auto"/>
                  <w:left w:val="single" w:sz="6" w:space="0" w:color="auto"/>
                  <w:bottom w:val="single" w:sz="6" w:space="0" w:color="auto"/>
                </w:tcBorders>
              </w:tcPr>
            </w:tcPrChange>
          </w:tcPr>
          <w:p w:rsidR="00F471FA" w:rsidRPr="002112CB" w:rsidRDefault="00AB6846" w:rsidP="00F13ADF">
            <w:pPr>
              <w:pStyle w:val="TableText0"/>
              <w:spacing w:before="0" w:after="0"/>
              <w:jc w:val="center"/>
            </w:pPr>
            <w:ins w:id="577" w:author="Gozel, Elsa" w:date="2015-10-27T23:27:00Z">
              <w:r w:rsidRPr="002112CB">
                <w:t>157,100</w:t>
              </w:r>
            </w:ins>
          </w:p>
        </w:tc>
        <w:tc>
          <w:tcPr>
            <w:tcW w:w="608" w:type="pct"/>
            <w:tcBorders>
              <w:top w:val="single" w:sz="6" w:space="0" w:color="auto"/>
              <w:left w:val="single" w:sz="6" w:space="0" w:color="auto"/>
              <w:bottom w:val="single" w:sz="6" w:space="0" w:color="auto"/>
            </w:tcBorders>
            <w:tcPrChange w:id="578" w:author="Gozel, Elsa" w:date="2015-10-27T23:27:00Z">
              <w:tcPr>
                <w:tcW w:w="608" w:type="pct"/>
                <w:tcBorders>
                  <w:top w:val="single" w:sz="6" w:space="0" w:color="auto"/>
                  <w:left w:val="single" w:sz="6" w:space="0" w:color="auto"/>
                  <w:bottom w:val="single" w:sz="6" w:space="0" w:color="auto"/>
                </w:tcBorders>
              </w:tcPr>
            </w:tcPrChange>
          </w:tcPr>
          <w:p w:rsidR="00F471FA" w:rsidRPr="002112CB" w:rsidRDefault="00AB6846" w:rsidP="00F13ADF">
            <w:pPr>
              <w:pStyle w:val="TableText0"/>
              <w:spacing w:before="0" w:after="0"/>
              <w:jc w:val="center"/>
            </w:pPr>
            <w:ins w:id="579" w:author="Gozel, Elsa" w:date="2015-10-27T23:27:00Z">
              <w:r w:rsidRPr="002112CB">
                <w:t>157,100</w:t>
              </w:r>
            </w:ins>
          </w:p>
        </w:tc>
        <w:tc>
          <w:tcPr>
            <w:tcW w:w="660" w:type="pct"/>
            <w:tcBorders>
              <w:top w:val="single" w:sz="6" w:space="0" w:color="auto"/>
              <w:left w:val="single" w:sz="6" w:space="0" w:color="auto"/>
              <w:bottom w:val="single" w:sz="6" w:space="0" w:color="auto"/>
            </w:tcBorders>
            <w:vAlign w:val="center"/>
            <w:tcPrChange w:id="580" w:author="Gozel, Elsa" w:date="2015-10-27T23:27:00Z">
              <w:tcPr>
                <w:tcW w:w="660" w:type="pct"/>
                <w:tcBorders>
                  <w:top w:val="single" w:sz="6" w:space="0" w:color="auto"/>
                  <w:left w:val="single" w:sz="6" w:space="0" w:color="auto"/>
                  <w:bottom w:val="single" w:sz="6" w:space="0" w:color="auto"/>
                </w:tcBorders>
              </w:tcPr>
            </w:tcPrChange>
          </w:tcPr>
          <w:p w:rsidR="00F471FA" w:rsidRPr="00C91AA3" w:rsidRDefault="00AB6846">
            <w:pPr>
              <w:pStyle w:val="TableText0"/>
              <w:spacing w:before="0" w:after="0"/>
              <w:jc w:val="center"/>
              <w:pPrChange w:id="581" w:author="Gozel, Elsa" w:date="2015-10-27T23:27:00Z">
                <w:pPr>
                  <w:pStyle w:val="TableText0"/>
                  <w:spacing w:before="0" w:after="0"/>
                </w:pPr>
              </w:pPrChange>
            </w:pPr>
            <w:ins w:id="582" w:author="Gozel, Elsa" w:date="2015-10-27T23:27:00Z">
              <w:r>
                <w:t>x</w:t>
              </w:r>
            </w:ins>
          </w:p>
        </w:tc>
        <w:tc>
          <w:tcPr>
            <w:tcW w:w="637" w:type="pct"/>
            <w:tcBorders>
              <w:top w:val="single" w:sz="6" w:space="0" w:color="auto"/>
              <w:left w:val="single" w:sz="6" w:space="0" w:color="auto"/>
              <w:bottom w:val="single" w:sz="6" w:space="0" w:color="auto"/>
            </w:tcBorders>
            <w:tcPrChange w:id="583" w:author="Gozel, Elsa" w:date="2015-10-27T23:27:00Z">
              <w:tcPr>
                <w:tcW w:w="637" w:type="pct"/>
                <w:tcBorders>
                  <w:top w:val="single" w:sz="6" w:space="0" w:color="auto"/>
                  <w:left w:val="single" w:sz="6" w:space="0" w:color="auto"/>
                  <w:bottom w:val="single" w:sz="6" w:space="0" w:color="auto"/>
                </w:tcBorders>
              </w:tcPr>
            </w:tcPrChange>
          </w:tcPr>
          <w:p w:rsidR="00F471FA" w:rsidRPr="00C91AA3" w:rsidRDefault="00AB6846" w:rsidP="00F13ADF">
            <w:pPr>
              <w:pStyle w:val="TableText0"/>
              <w:spacing w:before="0" w:after="0"/>
              <w:jc w:val="center"/>
            </w:pPr>
            <w:ins w:id="584" w:author="Gozel, Elsa" w:date="2015-10-27T23:27:00Z">
              <w:r>
                <w:t>x</w:t>
              </w:r>
            </w:ins>
          </w:p>
        </w:tc>
        <w:tc>
          <w:tcPr>
            <w:tcW w:w="611" w:type="pct"/>
            <w:tcBorders>
              <w:top w:val="single" w:sz="6" w:space="0" w:color="auto"/>
              <w:left w:val="single" w:sz="6" w:space="0" w:color="auto"/>
              <w:bottom w:val="single" w:sz="6" w:space="0" w:color="auto"/>
            </w:tcBorders>
            <w:tcPrChange w:id="585" w:author="Gozel, Elsa" w:date="2015-10-27T23:27:00Z">
              <w:tcPr>
                <w:tcW w:w="611" w:type="pct"/>
                <w:tcBorders>
                  <w:top w:val="single" w:sz="6" w:space="0" w:color="auto"/>
                  <w:left w:val="single" w:sz="6" w:space="0" w:color="auto"/>
                  <w:bottom w:val="single" w:sz="6" w:space="0" w:color="auto"/>
                </w:tcBorders>
              </w:tcPr>
            </w:tcPrChange>
          </w:tcPr>
          <w:p w:rsidR="00F471FA" w:rsidRPr="00C91AA3" w:rsidRDefault="00F471FA"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Change w:id="586"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471FA" w:rsidRPr="00C91AA3" w:rsidRDefault="00F471FA" w:rsidP="00F13ADF">
            <w:pPr>
              <w:pStyle w:val="TableText0"/>
              <w:spacing w:before="0" w:after="0"/>
              <w:jc w:val="center"/>
            </w:pPr>
          </w:p>
        </w:tc>
      </w:tr>
      <w:tr w:rsidR="00F471FA"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587"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588"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589"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471FA" w:rsidRPr="00C91AA3" w:rsidRDefault="00AB6846">
            <w:pPr>
              <w:pStyle w:val="Tabletext"/>
              <w:spacing w:before="0" w:after="0"/>
              <w:jc w:val="right"/>
              <w:pPrChange w:id="590" w:author="Manouvrier, Yves" w:date="2015-10-29T09:59:00Z">
                <w:pPr>
                  <w:pStyle w:val="TableText0"/>
                  <w:spacing w:before="0" w:after="0"/>
                </w:pPr>
              </w:pPrChange>
            </w:pPr>
            <w:ins w:id="591" w:author="Gozel, Elsa" w:date="2015-10-27T23:28:00Z">
              <w:r w:rsidRPr="002112CB">
                <w:rPr>
                  <w:lang w:val="fr-CH"/>
                  <w:rPrChange w:id="592" w:author="Manouvrier, Yves" w:date="2015-10-29T09:59:00Z">
                    <w:rPr/>
                  </w:rPrChange>
                </w:rPr>
                <w:t>2022</w:t>
              </w:r>
            </w:ins>
          </w:p>
        </w:tc>
        <w:tc>
          <w:tcPr>
            <w:tcW w:w="629" w:type="pct"/>
            <w:tcBorders>
              <w:top w:val="single" w:sz="6" w:space="0" w:color="auto"/>
              <w:left w:val="single" w:sz="6" w:space="0" w:color="auto"/>
              <w:bottom w:val="single" w:sz="6" w:space="0" w:color="auto"/>
            </w:tcBorders>
            <w:tcPrChange w:id="593" w:author="Gozel, Elsa" w:date="2015-10-27T23:27:00Z">
              <w:tcPr>
                <w:tcW w:w="629" w:type="pct"/>
                <w:tcBorders>
                  <w:top w:val="single" w:sz="6" w:space="0" w:color="auto"/>
                  <w:left w:val="single" w:sz="6" w:space="0" w:color="auto"/>
                  <w:bottom w:val="single" w:sz="6" w:space="0" w:color="auto"/>
                </w:tcBorders>
              </w:tcPr>
            </w:tcPrChange>
          </w:tcPr>
          <w:p w:rsidR="00F471FA" w:rsidRPr="002112CB" w:rsidRDefault="00AB6846" w:rsidP="00F13ADF">
            <w:pPr>
              <w:pStyle w:val="Tabletext"/>
              <w:spacing w:before="0" w:after="0"/>
              <w:jc w:val="center"/>
              <w:rPr>
                <w:i/>
              </w:rPr>
            </w:pPr>
            <w:ins w:id="594" w:author="Gozel, Elsa" w:date="2015-10-27T23:28:00Z">
              <w:r w:rsidRPr="002112CB">
                <w:rPr>
                  <w:i/>
                </w:rPr>
                <w:t>w), y),</w:t>
              </w:r>
            </w:ins>
            <w:ins w:id="595" w:author="Manouvrier, Yves" w:date="2015-10-29T09:57:00Z">
              <w:r w:rsidR="002112CB" w:rsidRPr="002112CB">
                <w:rPr>
                  <w:i/>
                </w:rPr>
                <w:t xml:space="preserve"> </w:t>
              </w:r>
            </w:ins>
            <w:ins w:id="596" w:author="Gozel, Elsa" w:date="2015-10-27T23:28:00Z">
              <w:r w:rsidRPr="002112CB">
                <w:rPr>
                  <w:i/>
                </w:rPr>
                <w:t>xx)</w:t>
              </w:r>
            </w:ins>
          </w:p>
        </w:tc>
        <w:tc>
          <w:tcPr>
            <w:tcW w:w="625" w:type="pct"/>
            <w:tcBorders>
              <w:top w:val="single" w:sz="6" w:space="0" w:color="auto"/>
              <w:left w:val="single" w:sz="6" w:space="0" w:color="auto"/>
              <w:bottom w:val="single" w:sz="6" w:space="0" w:color="auto"/>
            </w:tcBorders>
            <w:tcPrChange w:id="597" w:author="Gozel, Elsa" w:date="2015-10-27T23:27:00Z">
              <w:tcPr>
                <w:tcW w:w="625" w:type="pct"/>
                <w:tcBorders>
                  <w:top w:val="single" w:sz="6" w:space="0" w:color="auto"/>
                  <w:left w:val="single" w:sz="6" w:space="0" w:color="auto"/>
                  <w:bottom w:val="single" w:sz="6" w:space="0" w:color="auto"/>
                </w:tcBorders>
              </w:tcPr>
            </w:tcPrChange>
          </w:tcPr>
          <w:p w:rsidR="00F471FA" w:rsidRPr="002112CB" w:rsidRDefault="00AB6846" w:rsidP="00F13ADF">
            <w:pPr>
              <w:pStyle w:val="TableText0"/>
              <w:spacing w:before="0" w:after="0"/>
              <w:jc w:val="center"/>
            </w:pPr>
            <w:ins w:id="598" w:author="Gozel, Elsa" w:date="2015-10-27T23:28:00Z">
              <w:r w:rsidRPr="002112CB">
                <w:t>161,700</w:t>
              </w:r>
            </w:ins>
          </w:p>
        </w:tc>
        <w:tc>
          <w:tcPr>
            <w:tcW w:w="608" w:type="pct"/>
            <w:tcBorders>
              <w:top w:val="single" w:sz="6" w:space="0" w:color="auto"/>
              <w:left w:val="single" w:sz="6" w:space="0" w:color="auto"/>
              <w:bottom w:val="single" w:sz="6" w:space="0" w:color="auto"/>
            </w:tcBorders>
            <w:tcPrChange w:id="599" w:author="Gozel, Elsa" w:date="2015-10-27T23:27:00Z">
              <w:tcPr>
                <w:tcW w:w="608" w:type="pct"/>
                <w:tcBorders>
                  <w:top w:val="single" w:sz="6" w:space="0" w:color="auto"/>
                  <w:left w:val="single" w:sz="6" w:space="0" w:color="auto"/>
                  <w:bottom w:val="single" w:sz="6" w:space="0" w:color="auto"/>
                </w:tcBorders>
              </w:tcPr>
            </w:tcPrChange>
          </w:tcPr>
          <w:p w:rsidR="00F471FA" w:rsidRPr="002112CB" w:rsidRDefault="00AB6846" w:rsidP="00F13ADF">
            <w:pPr>
              <w:pStyle w:val="TableText0"/>
              <w:spacing w:before="0" w:after="0"/>
              <w:jc w:val="center"/>
            </w:pPr>
            <w:ins w:id="600" w:author="Gozel, Elsa" w:date="2015-10-27T23:28:00Z">
              <w:r w:rsidRPr="002112CB">
                <w:t>161,700</w:t>
              </w:r>
            </w:ins>
          </w:p>
        </w:tc>
        <w:tc>
          <w:tcPr>
            <w:tcW w:w="660" w:type="pct"/>
            <w:tcBorders>
              <w:top w:val="single" w:sz="6" w:space="0" w:color="auto"/>
              <w:left w:val="single" w:sz="6" w:space="0" w:color="auto"/>
              <w:bottom w:val="single" w:sz="6" w:space="0" w:color="auto"/>
            </w:tcBorders>
            <w:vAlign w:val="center"/>
            <w:tcPrChange w:id="601" w:author="Gozel, Elsa" w:date="2015-10-27T23:27:00Z">
              <w:tcPr>
                <w:tcW w:w="660" w:type="pct"/>
                <w:tcBorders>
                  <w:top w:val="single" w:sz="6" w:space="0" w:color="auto"/>
                  <w:left w:val="single" w:sz="6" w:space="0" w:color="auto"/>
                  <w:bottom w:val="single" w:sz="6" w:space="0" w:color="auto"/>
                </w:tcBorders>
              </w:tcPr>
            </w:tcPrChange>
          </w:tcPr>
          <w:p w:rsidR="00F471FA" w:rsidRPr="00C91AA3" w:rsidRDefault="00AB6846">
            <w:pPr>
              <w:pStyle w:val="TableText0"/>
              <w:spacing w:before="0" w:after="0"/>
              <w:jc w:val="center"/>
              <w:pPrChange w:id="602" w:author="Gozel, Elsa" w:date="2015-10-27T23:27:00Z">
                <w:pPr>
                  <w:pStyle w:val="TableText0"/>
                  <w:spacing w:before="0" w:after="0"/>
                </w:pPr>
              </w:pPrChange>
            </w:pPr>
            <w:ins w:id="603" w:author="Gozel, Elsa" w:date="2015-10-27T23:28:00Z">
              <w:r>
                <w:t>x</w:t>
              </w:r>
            </w:ins>
          </w:p>
        </w:tc>
        <w:tc>
          <w:tcPr>
            <w:tcW w:w="637" w:type="pct"/>
            <w:tcBorders>
              <w:top w:val="single" w:sz="6" w:space="0" w:color="auto"/>
              <w:left w:val="single" w:sz="6" w:space="0" w:color="auto"/>
              <w:bottom w:val="single" w:sz="6" w:space="0" w:color="auto"/>
            </w:tcBorders>
            <w:tcPrChange w:id="604" w:author="Gozel, Elsa" w:date="2015-10-27T23:27:00Z">
              <w:tcPr>
                <w:tcW w:w="637" w:type="pct"/>
                <w:tcBorders>
                  <w:top w:val="single" w:sz="6" w:space="0" w:color="auto"/>
                  <w:left w:val="single" w:sz="6" w:space="0" w:color="auto"/>
                  <w:bottom w:val="single" w:sz="6" w:space="0" w:color="auto"/>
                </w:tcBorders>
              </w:tcPr>
            </w:tcPrChange>
          </w:tcPr>
          <w:p w:rsidR="00F471FA" w:rsidRPr="00C91AA3" w:rsidRDefault="00AB6846" w:rsidP="00F13ADF">
            <w:pPr>
              <w:pStyle w:val="TableText0"/>
              <w:spacing w:before="0" w:after="0"/>
              <w:jc w:val="center"/>
            </w:pPr>
            <w:ins w:id="605" w:author="Gozel, Elsa" w:date="2015-10-27T23:28:00Z">
              <w:r>
                <w:t>x</w:t>
              </w:r>
            </w:ins>
          </w:p>
        </w:tc>
        <w:tc>
          <w:tcPr>
            <w:tcW w:w="611" w:type="pct"/>
            <w:tcBorders>
              <w:top w:val="single" w:sz="6" w:space="0" w:color="auto"/>
              <w:left w:val="single" w:sz="6" w:space="0" w:color="auto"/>
              <w:bottom w:val="single" w:sz="6" w:space="0" w:color="auto"/>
            </w:tcBorders>
            <w:tcPrChange w:id="606" w:author="Gozel, Elsa" w:date="2015-10-27T23:27:00Z">
              <w:tcPr>
                <w:tcW w:w="611" w:type="pct"/>
                <w:tcBorders>
                  <w:top w:val="single" w:sz="6" w:space="0" w:color="auto"/>
                  <w:left w:val="single" w:sz="6" w:space="0" w:color="auto"/>
                  <w:bottom w:val="single" w:sz="6" w:space="0" w:color="auto"/>
                </w:tcBorders>
              </w:tcPr>
            </w:tcPrChange>
          </w:tcPr>
          <w:p w:rsidR="00F471FA" w:rsidRPr="00C91AA3" w:rsidRDefault="00F471FA"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Change w:id="607"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471FA" w:rsidRPr="00C91AA3" w:rsidRDefault="00F471FA" w:rsidP="00F13ADF">
            <w:pPr>
              <w:pStyle w:val="TableText0"/>
              <w:spacing w:before="0" w:after="0"/>
              <w:jc w:val="center"/>
            </w:pPr>
          </w:p>
        </w:tc>
      </w:tr>
      <w:tr w:rsidR="00F13ADF"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608"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609"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610"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13ADF" w:rsidRPr="00C91AA3" w:rsidRDefault="00F13ADF" w:rsidP="00F13ADF">
            <w:pPr>
              <w:pStyle w:val="TableText0"/>
              <w:spacing w:before="0" w:after="0"/>
              <w:jc w:val="right"/>
            </w:pPr>
            <w:r w:rsidRPr="00C91AA3">
              <w:t>82</w:t>
            </w:r>
          </w:p>
        </w:tc>
        <w:tc>
          <w:tcPr>
            <w:tcW w:w="629" w:type="pct"/>
            <w:tcBorders>
              <w:top w:val="single" w:sz="6" w:space="0" w:color="auto"/>
              <w:left w:val="single" w:sz="6" w:space="0" w:color="auto"/>
              <w:bottom w:val="single" w:sz="6" w:space="0" w:color="auto"/>
            </w:tcBorders>
            <w:tcPrChange w:id="611" w:author="Gozel, Elsa" w:date="2015-10-27T23:27:00Z">
              <w:tcPr>
                <w:tcW w:w="629" w:type="pct"/>
                <w:tcBorders>
                  <w:top w:val="single" w:sz="6" w:space="0" w:color="auto"/>
                  <w:left w:val="single" w:sz="6" w:space="0" w:color="auto"/>
                  <w:bottom w:val="single" w:sz="6" w:space="0" w:color="auto"/>
                </w:tcBorders>
              </w:tcPr>
            </w:tcPrChange>
          </w:tcPr>
          <w:p w:rsidR="00F13ADF" w:rsidRPr="002112CB" w:rsidRDefault="00F13ADF" w:rsidP="00F13ADF">
            <w:pPr>
              <w:pStyle w:val="TableText0"/>
              <w:keepNext/>
              <w:keepLines/>
              <w:spacing w:before="0" w:after="0"/>
              <w:jc w:val="center"/>
            </w:pPr>
            <w:r w:rsidRPr="002112CB">
              <w:rPr>
                <w:i/>
              </w:rPr>
              <w:t>w), x), y)</w:t>
            </w:r>
          </w:p>
        </w:tc>
        <w:tc>
          <w:tcPr>
            <w:tcW w:w="625" w:type="pct"/>
            <w:tcBorders>
              <w:top w:val="single" w:sz="6" w:space="0" w:color="auto"/>
              <w:left w:val="single" w:sz="6" w:space="0" w:color="auto"/>
              <w:bottom w:val="single" w:sz="6" w:space="0" w:color="auto"/>
            </w:tcBorders>
            <w:tcPrChange w:id="612" w:author="Gozel, Elsa" w:date="2015-10-27T23:27:00Z">
              <w:tcPr>
                <w:tcW w:w="625" w:type="pct"/>
                <w:tcBorders>
                  <w:top w:val="single" w:sz="6" w:space="0" w:color="auto"/>
                  <w:left w:val="single" w:sz="6" w:space="0" w:color="auto"/>
                  <w:bottom w:val="single" w:sz="6" w:space="0" w:color="auto"/>
                </w:tcBorders>
              </w:tcPr>
            </w:tcPrChange>
          </w:tcPr>
          <w:p w:rsidR="00F13ADF" w:rsidRPr="002112CB" w:rsidRDefault="00F13ADF" w:rsidP="00F13ADF">
            <w:pPr>
              <w:pStyle w:val="TableText0"/>
              <w:keepNext/>
              <w:keepLines/>
              <w:spacing w:before="0" w:after="0"/>
              <w:jc w:val="center"/>
            </w:pPr>
            <w:r w:rsidRPr="002112CB">
              <w:t>157,125</w:t>
            </w:r>
          </w:p>
        </w:tc>
        <w:tc>
          <w:tcPr>
            <w:tcW w:w="608" w:type="pct"/>
            <w:tcBorders>
              <w:top w:val="single" w:sz="6" w:space="0" w:color="auto"/>
              <w:left w:val="single" w:sz="6" w:space="0" w:color="auto"/>
              <w:bottom w:val="single" w:sz="6" w:space="0" w:color="auto"/>
            </w:tcBorders>
            <w:tcPrChange w:id="613" w:author="Gozel, Elsa" w:date="2015-10-27T23:27:00Z">
              <w:tcPr>
                <w:tcW w:w="608" w:type="pct"/>
                <w:tcBorders>
                  <w:top w:val="single" w:sz="6" w:space="0" w:color="auto"/>
                  <w:left w:val="single" w:sz="6" w:space="0" w:color="auto"/>
                  <w:bottom w:val="single" w:sz="6" w:space="0" w:color="auto"/>
                </w:tcBorders>
              </w:tcPr>
            </w:tcPrChange>
          </w:tcPr>
          <w:p w:rsidR="00F13ADF" w:rsidRPr="002112CB" w:rsidRDefault="00F13ADF" w:rsidP="00F13ADF">
            <w:pPr>
              <w:pStyle w:val="TableText0"/>
              <w:keepNext/>
              <w:keepLines/>
              <w:spacing w:before="0" w:after="0"/>
              <w:jc w:val="center"/>
            </w:pPr>
            <w:r w:rsidRPr="002112CB">
              <w:t>161,725</w:t>
            </w:r>
          </w:p>
        </w:tc>
        <w:tc>
          <w:tcPr>
            <w:tcW w:w="660" w:type="pct"/>
            <w:tcBorders>
              <w:top w:val="single" w:sz="6" w:space="0" w:color="auto"/>
              <w:left w:val="single" w:sz="6" w:space="0" w:color="auto"/>
              <w:bottom w:val="single" w:sz="6" w:space="0" w:color="auto"/>
            </w:tcBorders>
            <w:vAlign w:val="center"/>
            <w:tcPrChange w:id="614" w:author="Gozel, Elsa" w:date="2015-10-27T23:27:00Z">
              <w:tcPr>
                <w:tcW w:w="660" w:type="pct"/>
                <w:tcBorders>
                  <w:top w:val="single" w:sz="6" w:space="0" w:color="auto"/>
                  <w:left w:val="single" w:sz="6" w:space="0" w:color="auto"/>
                  <w:bottom w:val="single" w:sz="6" w:space="0" w:color="auto"/>
                </w:tcBorders>
              </w:tcPr>
            </w:tcPrChange>
          </w:tcPr>
          <w:p w:rsidR="00F13ADF" w:rsidRPr="00C91AA3" w:rsidRDefault="00F13ADF">
            <w:pPr>
              <w:pStyle w:val="TableText0"/>
              <w:keepNext/>
              <w:keepLines/>
              <w:spacing w:before="0" w:after="0"/>
              <w:jc w:val="center"/>
              <w:pPrChange w:id="615" w:author="Gozel, Elsa" w:date="2015-10-27T23:27:00Z">
                <w:pPr>
                  <w:pStyle w:val="TableText0"/>
                  <w:keepNext/>
                  <w:keepLines/>
                  <w:spacing w:before="0" w:after="0"/>
                </w:pPr>
              </w:pPrChange>
            </w:pPr>
          </w:p>
        </w:tc>
        <w:tc>
          <w:tcPr>
            <w:tcW w:w="637" w:type="pct"/>
            <w:tcBorders>
              <w:top w:val="single" w:sz="6" w:space="0" w:color="auto"/>
              <w:left w:val="single" w:sz="6" w:space="0" w:color="auto"/>
              <w:bottom w:val="single" w:sz="6" w:space="0" w:color="auto"/>
            </w:tcBorders>
            <w:tcPrChange w:id="616" w:author="Gozel, Elsa" w:date="2015-10-27T23:27:00Z">
              <w:tcPr>
                <w:tcW w:w="637"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tcPrChange w:id="617" w:author="Gozel, Elsa" w:date="2015-10-27T23:27:00Z">
              <w:tcPr>
                <w:tcW w:w="611"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tcPrChange w:id="618"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13ADF" w:rsidRPr="00C91AA3" w:rsidRDefault="00F13ADF" w:rsidP="00F13ADF">
            <w:pPr>
              <w:pStyle w:val="TableText0"/>
              <w:keepNext/>
              <w:keepLines/>
              <w:spacing w:before="0" w:after="0"/>
              <w:jc w:val="center"/>
            </w:pPr>
            <w:r w:rsidRPr="00C91AA3">
              <w:t>x</w:t>
            </w:r>
          </w:p>
        </w:tc>
      </w:tr>
      <w:tr w:rsidR="00AB6846" w:rsidRPr="00F903E1" w:rsidTr="00AB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B6846" w:rsidRPr="00C91AA3" w:rsidRDefault="00AB6846">
            <w:pPr>
              <w:pStyle w:val="Tabletext"/>
              <w:spacing w:before="0" w:after="0"/>
              <w:pPrChange w:id="619" w:author="Manouvrier, Yves" w:date="2015-10-29T09:59:00Z">
                <w:pPr>
                  <w:pStyle w:val="TableText0"/>
                  <w:spacing w:before="0" w:after="0"/>
                  <w:jc w:val="right"/>
                </w:pPr>
              </w:pPrChange>
            </w:pPr>
            <w:ins w:id="620" w:author="Gozel, Elsa" w:date="2015-10-27T23:28:00Z">
              <w:r w:rsidRPr="002112CB">
                <w:rPr>
                  <w:lang w:val="fr-CH"/>
                  <w:rPrChange w:id="621" w:author="Manouvrier, Yves" w:date="2015-10-29T09:59:00Z">
                    <w:rPr/>
                  </w:rPrChange>
                </w:rPr>
                <w:t>1082</w:t>
              </w:r>
            </w:ins>
          </w:p>
        </w:tc>
        <w:tc>
          <w:tcPr>
            <w:tcW w:w="629" w:type="pct"/>
            <w:tcBorders>
              <w:top w:val="single" w:sz="6" w:space="0" w:color="auto"/>
              <w:left w:val="single" w:sz="6" w:space="0" w:color="auto"/>
              <w:bottom w:val="single" w:sz="6" w:space="0" w:color="auto"/>
            </w:tcBorders>
          </w:tcPr>
          <w:p w:rsidR="00AB6846" w:rsidRPr="002112CB" w:rsidRDefault="00AB6846" w:rsidP="00F13ADF">
            <w:pPr>
              <w:pStyle w:val="TableText0"/>
              <w:keepNext/>
              <w:keepLines/>
              <w:spacing w:before="0" w:after="0"/>
              <w:jc w:val="center"/>
              <w:rPr>
                <w:i/>
              </w:rPr>
            </w:pPr>
            <w:ins w:id="622" w:author="Gozel, Elsa" w:date="2015-10-27T23:30:00Z">
              <w:r w:rsidRPr="002112CB">
                <w:rPr>
                  <w:i/>
                </w:rPr>
                <w:t>w), x), y)</w:t>
              </w:r>
            </w:ins>
          </w:p>
        </w:tc>
        <w:tc>
          <w:tcPr>
            <w:tcW w:w="625" w:type="pct"/>
            <w:tcBorders>
              <w:top w:val="single" w:sz="6" w:space="0" w:color="auto"/>
              <w:left w:val="single" w:sz="6" w:space="0" w:color="auto"/>
              <w:bottom w:val="single" w:sz="6" w:space="0" w:color="auto"/>
            </w:tcBorders>
          </w:tcPr>
          <w:p w:rsidR="00AB6846" w:rsidRPr="002112CB" w:rsidRDefault="00AB6846" w:rsidP="00F13ADF">
            <w:pPr>
              <w:pStyle w:val="TableText0"/>
              <w:keepNext/>
              <w:keepLines/>
              <w:spacing w:before="0" w:after="0"/>
              <w:jc w:val="center"/>
            </w:pPr>
            <w:ins w:id="623" w:author="Gozel, Elsa" w:date="2015-10-27T23:28:00Z">
              <w:r w:rsidRPr="002112CB">
                <w:t>157,125</w:t>
              </w:r>
            </w:ins>
          </w:p>
        </w:tc>
        <w:tc>
          <w:tcPr>
            <w:tcW w:w="608" w:type="pct"/>
            <w:tcBorders>
              <w:top w:val="single" w:sz="6" w:space="0" w:color="auto"/>
              <w:left w:val="single" w:sz="6" w:space="0" w:color="auto"/>
              <w:bottom w:val="single" w:sz="6" w:space="0" w:color="auto"/>
            </w:tcBorders>
          </w:tcPr>
          <w:p w:rsidR="00AB6846" w:rsidRPr="002112CB" w:rsidRDefault="00AB6846" w:rsidP="00F13ADF">
            <w:pPr>
              <w:pStyle w:val="TableText0"/>
              <w:keepNext/>
              <w:keepLines/>
              <w:spacing w:before="0" w:after="0"/>
              <w:jc w:val="center"/>
            </w:pPr>
            <w:ins w:id="624" w:author="Gozel, Elsa" w:date="2015-10-27T23:28:00Z">
              <w:r w:rsidRPr="002112CB">
                <w:t>157,125</w:t>
              </w:r>
            </w:ins>
          </w:p>
        </w:tc>
        <w:tc>
          <w:tcPr>
            <w:tcW w:w="660" w:type="pct"/>
            <w:tcBorders>
              <w:top w:val="single" w:sz="6" w:space="0" w:color="auto"/>
              <w:left w:val="single" w:sz="6" w:space="0" w:color="auto"/>
              <w:bottom w:val="single" w:sz="6" w:space="0" w:color="auto"/>
            </w:tcBorders>
            <w:vAlign w:val="center"/>
          </w:tcPr>
          <w:p w:rsidR="00AB6846" w:rsidRPr="00C91AA3" w:rsidRDefault="00AB6846" w:rsidP="00AB6846">
            <w:pPr>
              <w:pStyle w:val="TableText0"/>
              <w:keepNext/>
              <w:keepLines/>
              <w:spacing w:before="0" w:after="0"/>
              <w:jc w:val="center"/>
            </w:pPr>
            <w:ins w:id="625" w:author="Gozel, Elsa" w:date="2015-10-27T23:28:00Z">
              <w:r>
                <w:t>x</w:t>
              </w:r>
            </w:ins>
          </w:p>
        </w:tc>
        <w:tc>
          <w:tcPr>
            <w:tcW w:w="637" w:type="pct"/>
            <w:tcBorders>
              <w:top w:val="single" w:sz="6" w:space="0" w:color="auto"/>
              <w:left w:val="single" w:sz="6" w:space="0" w:color="auto"/>
              <w:bottom w:val="single" w:sz="6" w:space="0" w:color="auto"/>
            </w:tcBorders>
          </w:tcPr>
          <w:p w:rsidR="00AB6846" w:rsidRPr="00C91AA3" w:rsidRDefault="00AB6846" w:rsidP="00F13ADF">
            <w:pPr>
              <w:pStyle w:val="TableText0"/>
              <w:keepNext/>
              <w:keepLines/>
              <w:spacing w:before="0" w:after="0"/>
              <w:jc w:val="center"/>
            </w:pPr>
            <w:ins w:id="626" w:author="Gozel, Elsa" w:date="2015-10-27T23:28:00Z">
              <w:r>
                <w:t>x</w:t>
              </w:r>
            </w:ins>
          </w:p>
        </w:tc>
        <w:tc>
          <w:tcPr>
            <w:tcW w:w="611" w:type="pct"/>
            <w:tcBorders>
              <w:top w:val="single" w:sz="6" w:space="0" w:color="auto"/>
              <w:left w:val="single" w:sz="6" w:space="0" w:color="auto"/>
              <w:bottom w:val="single" w:sz="6" w:space="0" w:color="auto"/>
            </w:tcBorders>
          </w:tcPr>
          <w:p w:rsidR="00AB6846" w:rsidRPr="00C91AA3" w:rsidRDefault="00AB6846" w:rsidP="00F13ADF">
            <w:pPr>
              <w:pStyle w:val="TableText0"/>
              <w:keepNext/>
              <w:keepLines/>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B6846" w:rsidRPr="00C91AA3" w:rsidRDefault="00AB6846" w:rsidP="00F13ADF">
            <w:pPr>
              <w:pStyle w:val="TableText0"/>
              <w:keepNext/>
              <w:keepLines/>
              <w:spacing w:before="0" w:after="0"/>
              <w:jc w:val="center"/>
            </w:pPr>
          </w:p>
        </w:tc>
      </w:tr>
      <w:tr w:rsidR="00AB6846" w:rsidRPr="00F903E1" w:rsidTr="00AB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tcPr>
          <w:p w:rsidR="00AB6846" w:rsidRPr="00C91AA3" w:rsidRDefault="00AB6846" w:rsidP="00F13ADF">
            <w:pPr>
              <w:pStyle w:val="TableText0"/>
              <w:spacing w:before="0" w:after="0"/>
              <w:jc w:val="right"/>
            </w:pPr>
            <w:ins w:id="627" w:author="Gozel, Elsa" w:date="2015-10-27T23:28:00Z">
              <w:r>
                <w:t>2082</w:t>
              </w:r>
            </w:ins>
          </w:p>
        </w:tc>
        <w:tc>
          <w:tcPr>
            <w:tcW w:w="629" w:type="pct"/>
            <w:tcBorders>
              <w:top w:val="single" w:sz="6" w:space="0" w:color="auto"/>
              <w:left w:val="single" w:sz="6" w:space="0" w:color="auto"/>
              <w:bottom w:val="single" w:sz="6" w:space="0" w:color="auto"/>
            </w:tcBorders>
          </w:tcPr>
          <w:p w:rsidR="00AB6846" w:rsidRPr="002112CB" w:rsidRDefault="00AB6846" w:rsidP="00F13ADF">
            <w:pPr>
              <w:pStyle w:val="TableText0"/>
              <w:keepNext/>
              <w:keepLines/>
              <w:spacing w:before="0" w:after="0"/>
              <w:jc w:val="center"/>
              <w:rPr>
                <w:i/>
              </w:rPr>
            </w:pPr>
            <w:ins w:id="628" w:author="Gozel, Elsa" w:date="2015-10-27T23:30:00Z">
              <w:r w:rsidRPr="002112CB">
                <w:rPr>
                  <w:i/>
                </w:rPr>
                <w:t>w), x), y)</w:t>
              </w:r>
            </w:ins>
          </w:p>
        </w:tc>
        <w:tc>
          <w:tcPr>
            <w:tcW w:w="625" w:type="pct"/>
            <w:tcBorders>
              <w:top w:val="single" w:sz="6" w:space="0" w:color="auto"/>
              <w:left w:val="single" w:sz="6" w:space="0" w:color="auto"/>
              <w:bottom w:val="single" w:sz="6" w:space="0" w:color="auto"/>
            </w:tcBorders>
          </w:tcPr>
          <w:p w:rsidR="00AB6846" w:rsidRPr="002112CB" w:rsidRDefault="00AB6846" w:rsidP="00F13ADF">
            <w:pPr>
              <w:pStyle w:val="TableText0"/>
              <w:keepNext/>
              <w:keepLines/>
              <w:spacing w:before="0" w:after="0"/>
              <w:jc w:val="center"/>
            </w:pPr>
            <w:ins w:id="629" w:author="Gozel, Elsa" w:date="2015-10-27T23:28:00Z">
              <w:r w:rsidRPr="002112CB">
                <w:t>161,725</w:t>
              </w:r>
            </w:ins>
          </w:p>
        </w:tc>
        <w:tc>
          <w:tcPr>
            <w:tcW w:w="608" w:type="pct"/>
            <w:tcBorders>
              <w:top w:val="single" w:sz="6" w:space="0" w:color="auto"/>
              <w:left w:val="single" w:sz="6" w:space="0" w:color="auto"/>
              <w:bottom w:val="single" w:sz="6" w:space="0" w:color="auto"/>
            </w:tcBorders>
          </w:tcPr>
          <w:p w:rsidR="00AB6846" w:rsidRPr="002112CB" w:rsidRDefault="00AB6846" w:rsidP="00F13ADF">
            <w:pPr>
              <w:pStyle w:val="TableText0"/>
              <w:keepNext/>
              <w:keepLines/>
              <w:spacing w:before="0" w:after="0"/>
              <w:jc w:val="center"/>
            </w:pPr>
            <w:ins w:id="630" w:author="Gozel, Elsa" w:date="2015-10-27T23:29:00Z">
              <w:r w:rsidRPr="002112CB">
                <w:t>161,725</w:t>
              </w:r>
            </w:ins>
          </w:p>
        </w:tc>
        <w:tc>
          <w:tcPr>
            <w:tcW w:w="660" w:type="pct"/>
            <w:tcBorders>
              <w:top w:val="single" w:sz="6" w:space="0" w:color="auto"/>
              <w:left w:val="single" w:sz="6" w:space="0" w:color="auto"/>
              <w:bottom w:val="single" w:sz="6" w:space="0" w:color="auto"/>
            </w:tcBorders>
            <w:vAlign w:val="center"/>
          </w:tcPr>
          <w:p w:rsidR="00AB6846" w:rsidRPr="00C91AA3" w:rsidRDefault="00AB6846" w:rsidP="00AB6846">
            <w:pPr>
              <w:pStyle w:val="TableText0"/>
              <w:keepNext/>
              <w:keepLines/>
              <w:spacing w:before="0" w:after="0"/>
              <w:jc w:val="center"/>
            </w:pPr>
            <w:ins w:id="631" w:author="Gozel, Elsa" w:date="2015-10-27T23:29:00Z">
              <w:r>
                <w:t>x</w:t>
              </w:r>
            </w:ins>
          </w:p>
        </w:tc>
        <w:tc>
          <w:tcPr>
            <w:tcW w:w="637" w:type="pct"/>
            <w:tcBorders>
              <w:top w:val="single" w:sz="6" w:space="0" w:color="auto"/>
              <w:left w:val="single" w:sz="6" w:space="0" w:color="auto"/>
              <w:bottom w:val="single" w:sz="6" w:space="0" w:color="auto"/>
            </w:tcBorders>
          </w:tcPr>
          <w:p w:rsidR="00AB6846" w:rsidRPr="00C91AA3" w:rsidRDefault="00AB6846" w:rsidP="00F13ADF">
            <w:pPr>
              <w:pStyle w:val="TableText0"/>
              <w:keepNext/>
              <w:keepLines/>
              <w:spacing w:before="0" w:after="0"/>
              <w:jc w:val="center"/>
            </w:pPr>
            <w:ins w:id="632" w:author="Gozel, Elsa" w:date="2015-10-27T23:29:00Z">
              <w:r>
                <w:t>x</w:t>
              </w:r>
            </w:ins>
          </w:p>
        </w:tc>
        <w:tc>
          <w:tcPr>
            <w:tcW w:w="611" w:type="pct"/>
            <w:tcBorders>
              <w:top w:val="single" w:sz="6" w:space="0" w:color="auto"/>
              <w:left w:val="single" w:sz="6" w:space="0" w:color="auto"/>
              <w:bottom w:val="single" w:sz="6" w:space="0" w:color="auto"/>
            </w:tcBorders>
          </w:tcPr>
          <w:p w:rsidR="00AB6846" w:rsidRPr="00C91AA3" w:rsidRDefault="00AB6846" w:rsidP="00F13ADF">
            <w:pPr>
              <w:pStyle w:val="TableText0"/>
              <w:keepNext/>
              <w:keepLines/>
              <w:spacing w:before="0" w:after="0"/>
              <w:jc w:val="center"/>
            </w:pPr>
          </w:p>
        </w:tc>
        <w:tc>
          <w:tcPr>
            <w:tcW w:w="627" w:type="pct"/>
            <w:tcBorders>
              <w:top w:val="single" w:sz="6" w:space="0" w:color="auto"/>
              <w:left w:val="single" w:sz="6" w:space="0" w:color="auto"/>
              <w:bottom w:val="single" w:sz="6" w:space="0" w:color="auto"/>
              <w:right w:val="single" w:sz="6" w:space="0" w:color="auto"/>
            </w:tcBorders>
          </w:tcPr>
          <w:p w:rsidR="00AB6846" w:rsidRPr="00C91AA3" w:rsidRDefault="00AB6846" w:rsidP="00F13ADF">
            <w:pPr>
              <w:pStyle w:val="TableText0"/>
              <w:keepNext/>
              <w:keepLines/>
              <w:spacing w:before="0" w:after="0"/>
              <w:jc w:val="center"/>
            </w:pPr>
          </w:p>
        </w:tc>
      </w:tr>
      <w:tr w:rsidR="00F13ADF"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633"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634"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vAlign w:val="center"/>
            <w:tcPrChange w:id="635"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13ADF" w:rsidRPr="00C91AA3" w:rsidRDefault="00F13ADF">
            <w:pPr>
              <w:pStyle w:val="Tabletext"/>
              <w:spacing w:before="0" w:after="0"/>
              <w:pPrChange w:id="636" w:author="Manouvrier, Yves" w:date="2015-10-29T10:00:00Z">
                <w:pPr>
                  <w:pStyle w:val="TableText0"/>
                  <w:spacing w:before="0" w:after="0"/>
                  <w:jc w:val="center"/>
                </w:pPr>
              </w:pPrChange>
            </w:pPr>
            <w:r w:rsidRPr="002112CB">
              <w:rPr>
                <w:lang w:val="fr-CH"/>
                <w:rPrChange w:id="637" w:author="Manouvrier, Yves" w:date="2015-10-29T10:00:00Z">
                  <w:rPr/>
                </w:rPrChange>
              </w:rPr>
              <w:t>23</w:t>
            </w:r>
          </w:p>
        </w:tc>
        <w:tc>
          <w:tcPr>
            <w:tcW w:w="629" w:type="pct"/>
            <w:tcBorders>
              <w:top w:val="single" w:sz="6" w:space="0" w:color="auto"/>
              <w:left w:val="single" w:sz="6" w:space="0" w:color="auto"/>
              <w:bottom w:val="single" w:sz="6" w:space="0" w:color="auto"/>
            </w:tcBorders>
            <w:vAlign w:val="center"/>
            <w:tcPrChange w:id="638" w:author="Gozel, Elsa" w:date="2015-10-27T23:27:00Z">
              <w:tcPr>
                <w:tcW w:w="629" w:type="pct"/>
                <w:tcBorders>
                  <w:top w:val="single" w:sz="6" w:space="0" w:color="auto"/>
                  <w:left w:val="single" w:sz="6" w:space="0" w:color="auto"/>
                  <w:bottom w:val="single" w:sz="6" w:space="0" w:color="auto"/>
                </w:tcBorders>
              </w:tcPr>
            </w:tcPrChange>
          </w:tcPr>
          <w:p w:rsidR="00F13ADF" w:rsidRPr="002112CB" w:rsidRDefault="00F13ADF" w:rsidP="00AB6846">
            <w:pPr>
              <w:pStyle w:val="TableText0"/>
              <w:keepNext/>
              <w:keepLines/>
              <w:spacing w:before="0" w:after="0"/>
              <w:jc w:val="center"/>
            </w:pPr>
            <w:r w:rsidRPr="002112CB">
              <w:rPr>
                <w:i/>
              </w:rPr>
              <w:t>w), x), y)</w:t>
            </w:r>
            <w:ins w:id="639" w:author="Gozel, Elsa" w:date="2015-10-27T23:32:00Z">
              <w:r w:rsidR="00AB6846" w:rsidRPr="002112CB">
                <w:rPr>
                  <w:i/>
                </w:rPr>
                <w:t>, xxx)</w:t>
              </w:r>
            </w:ins>
          </w:p>
        </w:tc>
        <w:tc>
          <w:tcPr>
            <w:tcW w:w="625" w:type="pct"/>
            <w:tcBorders>
              <w:top w:val="single" w:sz="6" w:space="0" w:color="auto"/>
              <w:left w:val="single" w:sz="6" w:space="0" w:color="auto"/>
              <w:bottom w:val="single" w:sz="6" w:space="0" w:color="auto"/>
            </w:tcBorders>
            <w:vAlign w:val="center"/>
            <w:tcPrChange w:id="640" w:author="Gozel, Elsa" w:date="2015-10-27T23:27:00Z">
              <w:tcPr>
                <w:tcW w:w="625" w:type="pct"/>
                <w:tcBorders>
                  <w:top w:val="single" w:sz="6" w:space="0" w:color="auto"/>
                  <w:left w:val="single" w:sz="6" w:space="0" w:color="auto"/>
                  <w:bottom w:val="single" w:sz="6" w:space="0" w:color="auto"/>
                </w:tcBorders>
              </w:tcPr>
            </w:tcPrChange>
          </w:tcPr>
          <w:p w:rsidR="00F13ADF" w:rsidRPr="002112CB" w:rsidRDefault="00F13ADF" w:rsidP="00AB6846">
            <w:pPr>
              <w:pStyle w:val="TableText0"/>
              <w:keepNext/>
              <w:keepLines/>
              <w:spacing w:before="0" w:after="0"/>
              <w:jc w:val="center"/>
            </w:pPr>
            <w:r w:rsidRPr="002112CB">
              <w:t>157,150</w:t>
            </w:r>
          </w:p>
        </w:tc>
        <w:tc>
          <w:tcPr>
            <w:tcW w:w="608" w:type="pct"/>
            <w:tcBorders>
              <w:top w:val="single" w:sz="6" w:space="0" w:color="auto"/>
              <w:left w:val="single" w:sz="6" w:space="0" w:color="auto"/>
              <w:bottom w:val="single" w:sz="6" w:space="0" w:color="auto"/>
            </w:tcBorders>
            <w:vAlign w:val="center"/>
            <w:tcPrChange w:id="641" w:author="Gozel, Elsa" w:date="2015-10-27T23:27:00Z">
              <w:tcPr>
                <w:tcW w:w="608" w:type="pct"/>
                <w:tcBorders>
                  <w:top w:val="single" w:sz="6" w:space="0" w:color="auto"/>
                  <w:left w:val="single" w:sz="6" w:space="0" w:color="auto"/>
                  <w:bottom w:val="single" w:sz="6" w:space="0" w:color="auto"/>
                </w:tcBorders>
              </w:tcPr>
            </w:tcPrChange>
          </w:tcPr>
          <w:p w:rsidR="00F13ADF" w:rsidRPr="002112CB" w:rsidRDefault="00F13ADF" w:rsidP="00AB6846">
            <w:pPr>
              <w:pStyle w:val="TableText0"/>
              <w:keepNext/>
              <w:keepLines/>
              <w:spacing w:before="0" w:after="0"/>
              <w:jc w:val="center"/>
            </w:pPr>
            <w:r w:rsidRPr="002112CB">
              <w:t>161,750</w:t>
            </w:r>
          </w:p>
        </w:tc>
        <w:tc>
          <w:tcPr>
            <w:tcW w:w="660" w:type="pct"/>
            <w:tcBorders>
              <w:top w:val="single" w:sz="6" w:space="0" w:color="auto"/>
              <w:left w:val="single" w:sz="6" w:space="0" w:color="auto"/>
              <w:bottom w:val="single" w:sz="6" w:space="0" w:color="auto"/>
            </w:tcBorders>
            <w:vAlign w:val="center"/>
            <w:tcPrChange w:id="642" w:author="Gozel, Elsa" w:date="2015-10-27T23:27:00Z">
              <w:tcPr>
                <w:tcW w:w="660" w:type="pct"/>
                <w:tcBorders>
                  <w:top w:val="single" w:sz="6" w:space="0" w:color="auto"/>
                  <w:left w:val="single" w:sz="6" w:space="0" w:color="auto"/>
                  <w:bottom w:val="single" w:sz="6" w:space="0" w:color="auto"/>
                </w:tcBorders>
              </w:tcPr>
            </w:tcPrChange>
          </w:tcPr>
          <w:p w:rsidR="00F13ADF" w:rsidRPr="00C91AA3" w:rsidRDefault="00F13ADF">
            <w:pPr>
              <w:pStyle w:val="TableText0"/>
              <w:keepNext/>
              <w:keepLines/>
              <w:spacing w:before="0" w:after="0"/>
              <w:jc w:val="center"/>
              <w:pPrChange w:id="643" w:author="Gozel, Elsa" w:date="2015-10-27T23:27:00Z">
                <w:pPr>
                  <w:pStyle w:val="TableText0"/>
                  <w:keepNext/>
                  <w:keepLines/>
                  <w:spacing w:before="0" w:after="0"/>
                </w:pPr>
              </w:pPrChange>
            </w:pPr>
          </w:p>
        </w:tc>
        <w:tc>
          <w:tcPr>
            <w:tcW w:w="637" w:type="pct"/>
            <w:tcBorders>
              <w:top w:val="single" w:sz="6" w:space="0" w:color="auto"/>
              <w:left w:val="single" w:sz="6" w:space="0" w:color="auto"/>
              <w:bottom w:val="single" w:sz="6" w:space="0" w:color="auto"/>
            </w:tcBorders>
            <w:vAlign w:val="center"/>
            <w:tcPrChange w:id="644" w:author="Gozel, Elsa" w:date="2015-10-27T23:27:00Z">
              <w:tcPr>
                <w:tcW w:w="637" w:type="pct"/>
                <w:tcBorders>
                  <w:top w:val="single" w:sz="6" w:space="0" w:color="auto"/>
                  <w:left w:val="single" w:sz="6" w:space="0" w:color="auto"/>
                  <w:bottom w:val="single" w:sz="6" w:space="0" w:color="auto"/>
                </w:tcBorders>
              </w:tcPr>
            </w:tcPrChange>
          </w:tcPr>
          <w:p w:rsidR="00F13ADF" w:rsidRPr="00C91AA3" w:rsidRDefault="00F13ADF" w:rsidP="00AB6846">
            <w:pPr>
              <w:pStyle w:val="TableText0"/>
              <w:keepNext/>
              <w:keepLines/>
              <w:spacing w:before="0" w:after="0"/>
              <w:jc w:val="center"/>
            </w:pPr>
            <w:r w:rsidRPr="00C91AA3">
              <w:t>x</w:t>
            </w:r>
          </w:p>
        </w:tc>
        <w:tc>
          <w:tcPr>
            <w:tcW w:w="611" w:type="pct"/>
            <w:tcBorders>
              <w:top w:val="single" w:sz="6" w:space="0" w:color="auto"/>
              <w:left w:val="single" w:sz="6" w:space="0" w:color="auto"/>
              <w:bottom w:val="single" w:sz="6" w:space="0" w:color="auto"/>
            </w:tcBorders>
            <w:vAlign w:val="center"/>
            <w:tcPrChange w:id="645" w:author="Gozel, Elsa" w:date="2015-10-27T23:27:00Z">
              <w:tcPr>
                <w:tcW w:w="611" w:type="pct"/>
                <w:tcBorders>
                  <w:top w:val="single" w:sz="6" w:space="0" w:color="auto"/>
                  <w:left w:val="single" w:sz="6" w:space="0" w:color="auto"/>
                  <w:bottom w:val="single" w:sz="6" w:space="0" w:color="auto"/>
                </w:tcBorders>
              </w:tcPr>
            </w:tcPrChange>
          </w:tcPr>
          <w:p w:rsidR="00F13ADF" w:rsidRPr="00C91AA3" w:rsidRDefault="00F13ADF" w:rsidP="00AB6846">
            <w:pPr>
              <w:pStyle w:val="TableText0"/>
              <w:keepNext/>
              <w:keepLines/>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vAlign w:val="center"/>
            <w:tcPrChange w:id="646"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13ADF" w:rsidRPr="00C91AA3" w:rsidRDefault="00F13ADF" w:rsidP="00AB6846">
            <w:pPr>
              <w:pStyle w:val="TableText0"/>
              <w:keepNext/>
              <w:keepLines/>
              <w:spacing w:before="0" w:after="0"/>
              <w:jc w:val="center"/>
            </w:pPr>
            <w:r w:rsidRPr="00C91AA3">
              <w:t>x</w:t>
            </w:r>
          </w:p>
        </w:tc>
      </w:tr>
      <w:tr w:rsidR="00AB6846"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647" w:author="Gozel, Elsa" w:date="2015-10-27T23:31: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648" w:author="Gozel, Elsa" w:date="2015-10-27T23:31: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vAlign w:val="center"/>
            <w:tcPrChange w:id="649" w:author="Gozel, Elsa" w:date="2015-10-27T23:31:00Z">
              <w:tcPr>
                <w:tcW w:w="603" w:type="pct"/>
                <w:tcBorders>
                  <w:top w:val="single" w:sz="6" w:space="0" w:color="auto"/>
                  <w:left w:val="single" w:sz="6" w:space="0" w:color="auto"/>
                  <w:bottom w:val="single" w:sz="6" w:space="0" w:color="auto"/>
                </w:tcBorders>
                <w:tcMar>
                  <w:left w:w="113" w:type="dxa"/>
                  <w:right w:w="113" w:type="dxa"/>
                </w:tcMar>
              </w:tcPr>
            </w:tcPrChange>
          </w:tcPr>
          <w:p w:rsidR="00AB6846" w:rsidRPr="00C91AA3" w:rsidRDefault="00AB6846">
            <w:pPr>
              <w:pStyle w:val="Tabletext"/>
              <w:spacing w:before="0" w:after="0"/>
              <w:pPrChange w:id="650" w:author="Manouvrier, Yves" w:date="2015-10-29T09:59:00Z">
                <w:pPr>
                  <w:pStyle w:val="TableText0"/>
                  <w:spacing w:before="0" w:after="0"/>
                </w:pPr>
              </w:pPrChange>
            </w:pPr>
            <w:ins w:id="651" w:author="Gozel, Elsa" w:date="2015-10-27T23:29:00Z">
              <w:r w:rsidRPr="002112CB">
                <w:rPr>
                  <w:lang w:val="fr-CH"/>
                  <w:rPrChange w:id="652" w:author="Manouvrier, Yves" w:date="2015-10-29T09:59:00Z">
                    <w:rPr/>
                  </w:rPrChange>
                </w:rPr>
                <w:t>1023</w:t>
              </w:r>
            </w:ins>
          </w:p>
        </w:tc>
        <w:tc>
          <w:tcPr>
            <w:tcW w:w="629" w:type="pct"/>
            <w:tcBorders>
              <w:top w:val="single" w:sz="6" w:space="0" w:color="auto"/>
              <w:left w:val="single" w:sz="6" w:space="0" w:color="auto"/>
              <w:bottom w:val="single" w:sz="6" w:space="0" w:color="auto"/>
            </w:tcBorders>
            <w:vAlign w:val="center"/>
            <w:tcPrChange w:id="653" w:author="Gozel, Elsa" w:date="2015-10-27T23:31:00Z">
              <w:tcPr>
                <w:tcW w:w="629" w:type="pct"/>
                <w:tcBorders>
                  <w:top w:val="single" w:sz="6" w:space="0" w:color="auto"/>
                  <w:left w:val="single" w:sz="6" w:space="0" w:color="auto"/>
                  <w:bottom w:val="single" w:sz="6" w:space="0" w:color="auto"/>
                </w:tcBorders>
              </w:tcPr>
            </w:tcPrChange>
          </w:tcPr>
          <w:p w:rsidR="00AB6846" w:rsidRPr="002112CB" w:rsidRDefault="00AB6846">
            <w:pPr>
              <w:pStyle w:val="TableText0"/>
              <w:keepNext/>
              <w:keepLines/>
              <w:spacing w:before="0" w:after="0"/>
              <w:jc w:val="center"/>
              <w:rPr>
                <w:i/>
              </w:rPr>
            </w:pPr>
            <w:ins w:id="654" w:author="Gozel, Elsa" w:date="2015-10-27T23:30:00Z">
              <w:r w:rsidRPr="002112CB">
                <w:rPr>
                  <w:i/>
                </w:rPr>
                <w:t>w), x), y), xxx)</w:t>
              </w:r>
            </w:ins>
          </w:p>
        </w:tc>
        <w:tc>
          <w:tcPr>
            <w:tcW w:w="625" w:type="pct"/>
            <w:tcBorders>
              <w:top w:val="single" w:sz="6" w:space="0" w:color="auto"/>
              <w:left w:val="single" w:sz="6" w:space="0" w:color="auto"/>
              <w:bottom w:val="single" w:sz="6" w:space="0" w:color="auto"/>
            </w:tcBorders>
            <w:vAlign w:val="center"/>
            <w:tcPrChange w:id="655" w:author="Gozel, Elsa" w:date="2015-10-27T23:31:00Z">
              <w:tcPr>
                <w:tcW w:w="625" w:type="pct"/>
                <w:tcBorders>
                  <w:top w:val="single" w:sz="6" w:space="0" w:color="auto"/>
                  <w:left w:val="single" w:sz="6" w:space="0" w:color="auto"/>
                  <w:bottom w:val="single" w:sz="6" w:space="0" w:color="auto"/>
                </w:tcBorders>
              </w:tcPr>
            </w:tcPrChange>
          </w:tcPr>
          <w:p w:rsidR="00AB6846" w:rsidRPr="002112CB" w:rsidRDefault="00AB6846">
            <w:pPr>
              <w:pStyle w:val="TableText0"/>
              <w:keepNext/>
              <w:keepLines/>
              <w:spacing w:before="0" w:after="0"/>
              <w:jc w:val="center"/>
            </w:pPr>
            <w:ins w:id="656" w:author="Gozel, Elsa" w:date="2015-10-27T23:29:00Z">
              <w:r w:rsidRPr="002112CB">
                <w:t>157,150</w:t>
              </w:r>
            </w:ins>
          </w:p>
        </w:tc>
        <w:tc>
          <w:tcPr>
            <w:tcW w:w="608" w:type="pct"/>
            <w:tcBorders>
              <w:top w:val="single" w:sz="6" w:space="0" w:color="auto"/>
              <w:left w:val="single" w:sz="6" w:space="0" w:color="auto"/>
              <w:bottom w:val="single" w:sz="6" w:space="0" w:color="auto"/>
            </w:tcBorders>
            <w:vAlign w:val="center"/>
            <w:tcPrChange w:id="657" w:author="Gozel, Elsa" w:date="2015-10-27T23:31:00Z">
              <w:tcPr>
                <w:tcW w:w="608" w:type="pct"/>
                <w:tcBorders>
                  <w:top w:val="single" w:sz="6" w:space="0" w:color="auto"/>
                  <w:left w:val="single" w:sz="6" w:space="0" w:color="auto"/>
                  <w:bottom w:val="single" w:sz="6" w:space="0" w:color="auto"/>
                </w:tcBorders>
              </w:tcPr>
            </w:tcPrChange>
          </w:tcPr>
          <w:p w:rsidR="00AB6846" w:rsidRPr="002112CB" w:rsidRDefault="00AB6846">
            <w:pPr>
              <w:pStyle w:val="TableText0"/>
              <w:keepNext/>
              <w:keepLines/>
              <w:spacing w:before="0" w:after="0"/>
              <w:jc w:val="center"/>
            </w:pPr>
            <w:ins w:id="658" w:author="Gozel, Elsa" w:date="2015-10-27T23:29:00Z">
              <w:r w:rsidRPr="002112CB">
                <w:t>157,150</w:t>
              </w:r>
            </w:ins>
          </w:p>
        </w:tc>
        <w:tc>
          <w:tcPr>
            <w:tcW w:w="660" w:type="pct"/>
            <w:tcBorders>
              <w:top w:val="single" w:sz="6" w:space="0" w:color="auto"/>
              <w:left w:val="single" w:sz="6" w:space="0" w:color="auto"/>
              <w:bottom w:val="single" w:sz="6" w:space="0" w:color="auto"/>
            </w:tcBorders>
            <w:vAlign w:val="center"/>
            <w:tcPrChange w:id="659" w:author="Gozel, Elsa" w:date="2015-10-27T23:31:00Z">
              <w:tcPr>
                <w:tcW w:w="660" w:type="pct"/>
                <w:tcBorders>
                  <w:top w:val="single" w:sz="6" w:space="0" w:color="auto"/>
                  <w:left w:val="single" w:sz="6" w:space="0" w:color="auto"/>
                  <w:bottom w:val="single" w:sz="6" w:space="0" w:color="auto"/>
                </w:tcBorders>
                <w:vAlign w:val="center"/>
              </w:tcPr>
            </w:tcPrChange>
          </w:tcPr>
          <w:p w:rsidR="00AB6846" w:rsidRPr="00C91AA3" w:rsidRDefault="00AB6846">
            <w:pPr>
              <w:pStyle w:val="TableText0"/>
              <w:keepNext/>
              <w:keepLines/>
              <w:spacing w:before="0" w:after="0"/>
              <w:jc w:val="center"/>
            </w:pPr>
            <w:ins w:id="660" w:author="Gozel, Elsa" w:date="2015-10-27T23:29:00Z">
              <w:r>
                <w:t>x</w:t>
              </w:r>
            </w:ins>
          </w:p>
        </w:tc>
        <w:tc>
          <w:tcPr>
            <w:tcW w:w="637" w:type="pct"/>
            <w:tcBorders>
              <w:top w:val="single" w:sz="6" w:space="0" w:color="auto"/>
              <w:left w:val="single" w:sz="6" w:space="0" w:color="auto"/>
              <w:bottom w:val="single" w:sz="6" w:space="0" w:color="auto"/>
            </w:tcBorders>
            <w:vAlign w:val="center"/>
            <w:tcPrChange w:id="661" w:author="Gozel, Elsa" w:date="2015-10-27T23:31:00Z">
              <w:tcPr>
                <w:tcW w:w="637" w:type="pct"/>
                <w:tcBorders>
                  <w:top w:val="single" w:sz="6" w:space="0" w:color="auto"/>
                  <w:left w:val="single" w:sz="6" w:space="0" w:color="auto"/>
                  <w:bottom w:val="single" w:sz="6" w:space="0" w:color="auto"/>
                </w:tcBorders>
              </w:tcPr>
            </w:tcPrChange>
          </w:tcPr>
          <w:p w:rsidR="00AB6846" w:rsidRPr="00C91AA3" w:rsidRDefault="00AB6846">
            <w:pPr>
              <w:pStyle w:val="TableText0"/>
              <w:keepNext/>
              <w:keepLines/>
              <w:spacing w:before="0" w:after="0"/>
              <w:jc w:val="center"/>
            </w:pPr>
            <w:ins w:id="662" w:author="Gozel, Elsa" w:date="2015-10-27T23:29:00Z">
              <w:r>
                <w:t>x</w:t>
              </w:r>
            </w:ins>
          </w:p>
        </w:tc>
        <w:tc>
          <w:tcPr>
            <w:tcW w:w="611" w:type="pct"/>
            <w:tcBorders>
              <w:top w:val="single" w:sz="6" w:space="0" w:color="auto"/>
              <w:left w:val="single" w:sz="6" w:space="0" w:color="auto"/>
              <w:bottom w:val="single" w:sz="6" w:space="0" w:color="auto"/>
            </w:tcBorders>
            <w:tcPrChange w:id="663" w:author="Gozel, Elsa" w:date="2015-10-27T23:31:00Z">
              <w:tcPr>
                <w:tcW w:w="611" w:type="pct"/>
                <w:tcBorders>
                  <w:top w:val="single" w:sz="6" w:space="0" w:color="auto"/>
                  <w:left w:val="single" w:sz="6" w:space="0" w:color="auto"/>
                  <w:bottom w:val="single" w:sz="6" w:space="0" w:color="auto"/>
                </w:tcBorders>
              </w:tcPr>
            </w:tcPrChange>
          </w:tcPr>
          <w:p w:rsidR="00AB6846" w:rsidRPr="00C91AA3" w:rsidRDefault="00AB6846" w:rsidP="00F13ADF">
            <w:pPr>
              <w:pStyle w:val="TableText0"/>
              <w:keepNext/>
              <w:keepLines/>
              <w:spacing w:before="0" w:after="0"/>
              <w:jc w:val="center"/>
            </w:pPr>
          </w:p>
        </w:tc>
        <w:tc>
          <w:tcPr>
            <w:tcW w:w="627" w:type="pct"/>
            <w:tcBorders>
              <w:top w:val="single" w:sz="6" w:space="0" w:color="auto"/>
              <w:left w:val="single" w:sz="6" w:space="0" w:color="auto"/>
              <w:bottom w:val="single" w:sz="6" w:space="0" w:color="auto"/>
              <w:right w:val="single" w:sz="6" w:space="0" w:color="auto"/>
            </w:tcBorders>
            <w:tcPrChange w:id="664" w:author="Gozel, Elsa" w:date="2015-10-27T23:31:00Z">
              <w:tcPr>
                <w:tcW w:w="627" w:type="pct"/>
                <w:tcBorders>
                  <w:top w:val="single" w:sz="6" w:space="0" w:color="auto"/>
                  <w:left w:val="single" w:sz="6" w:space="0" w:color="auto"/>
                  <w:bottom w:val="single" w:sz="6" w:space="0" w:color="auto"/>
                  <w:right w:val="single" w:sz="6" w:space="0" w:color="auto"/>
                </w:tcBorders>
              </w:tcPr>
            </w:tcPrChange>
          </w:tcPr>
          <w:p w:rsidR="00AB6846" w:rsidRPr="00C91AA3" w:rsidRDefault="00AB6846" w:rsidP="00F13ADF">
            <w:pPr>
              <w:pStyle w:val="TableText0"/>
              <w:keepNext/>
              <w:keepLines/>
              <w:spacing w:before="0" w:after="0"/>
              <w:jc w:val="center"/>
            </w:pPr>
          </w:p>
        </w:tc>
      </w:tr>
      <w:tr w:rsidR="00AB6846"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665" w:author="Gozel, Elsa" w:date="2015-10-27T23:31: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666" w:author="Gozel, Elsa" w:date="2015-10-27T23:31: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vAlign w:val="center"/>
            <w:tcPrChange w:id="667" w:author="Gozel, Elsa" w:date="2015-10-27T23:31:00Z">
              <w:tcPr>
                <w:tcW w:w="603" w:type="pct"/>
                <w:tcBorders>
                  <w:top w:val="single" w:sz="6" w:space="0" w:color="auto"/>
                  <w:left w:val="single" w:sz="6" w:space="0" w:color="auto"/>
                  <w:bottom w:val="single" w:sz="6" w:space="0" w:color="auto"/>
                </w:tcBorders>
                <w:tcMar>
                  <w:left w:w="113" w:type="dxa"/>
                  <w:right w:w="113" w:type="dxa"/>
                </w:tcMar>
              </w:tcPr>
            </w:tcPrChange>
          </w:tcPr>
          <w:p w:rsidR="00AB6846" w:rsidRPr="002112CB" w:rsidRDefault="00AB6846">
            <w:pPr>
              <w:pStyle w:val="Tabletext"/>
              <w:spacing w:before="0" w:after="0"/>
              <w:jc w:val="right"/>
              <w:rPr>
                <w:lang w:val="fr-CH"/>
                <w:rPrChange w:id="668" w:author="Manouvrier, Yves" w:date="2015-10-29T09:59:00Z">
                  <w:rPr/>
                </w:rPrChange>
              </w:rPr>
              <w:pPrChange w:id="669" w:author="Manouvrier, Yves" w:date="2015-10-29T09:59:00Z">
                <w:pPr>
                  <w:pStyle w:val="TableText0"/>
                  <w:spacing w:before="0" w:after="0"/>
                </w:pPr>
              </w:pPrChange>
            </w:pPr>
            <w:ins w:id="670" w:author="Gozel, Elsa" w:date="2015-10-27T23:29:00Z">
              <w:r w:rsidRPr="002112CB">
                <w:rPr>
                  <w:lang w:val="fr-CH"/>
                  <w:rPrChange w:id="671" w:author="Manouvrier, Yves" w:date="2015-10-29T09:59:00Z">
                    <w:rPr/>
                  </w:rPrChange>
                </w:rPr>
                <w:t>2023</w:t>
              </w:r>
            </w:ins>
          </w:p>
        </w:tc>
        <w:tc>
          <w:tcPr>
            <w:tcW w:w="629" w:type="pct"/>
            <w:tcBorders>
              <w:top w:val="single" w:sz="6" w:space="0" w:color="auto"/>
              <w:left w:val="single" w:sz="6" w:space="0" w:color="auto"/>
              <w:bottom w:val="single" w:sz="6" w:space="0" w:color="auto"/>
            </w:tcBorders>
            <w:vAlign w:val="center"/>
            <w:tcPrChange w:id="672" w:author="Gozel, Elsa" w:date="2015-10-27T23:31:00Z">
              <w:tcPr>
                <w:tcW w:w="629" w:type="pct"/>
                <w:tcBorders>
                  <w:top w:val="single" w:sz="6" w:space="0" w:color="auto"/>
                  <w:left w:val="single" w:sz="6" w:space="0" w:color="auto"/>
                  <w:bottom w:val="single" w:sz="6" w:space="0" w:color="auto"/>
                </w:tcBorders>
              </w:tcPr>
            </w:tcPrChange>
          </w:tcPr>
          <w:p w:rsidR="00AB6846" w:rsidRPr="002112CB" w:rsidRDefault="00AB6846">
            <w:pPr>
              <w:pStyle w:val="TableText0"/>
              <w:keepNext/>
              <w:keepLines/>
              <w:spacing w:before="0" w:after="0"/>
              <w:jc w:val="center"/>
              <w:rPr>
                <w:i/>
              </w:rPr>
            </w:pPr>
            <w:ins w:id="673" w:author="Gozel, Elsa" w:date="2015-10-27T23:30:00Z">
              <w:r w:rsidRPr="002112CB">
                <w:rPr>
                  <w:i/>
                </w:rPr>
                <w:t>w), x), y), xxx)</w:t>
              </w:r>
            </w:ins>
          </w:p>
        </w:tc>
        <w:tc>
          <w:tcPr>
            <w:tcW w:w="625" w:type="pct"/>
            <w:tcBorders>
              <w:top w:val="single" w:sz="6" w:space="0" w:color="auto"/>
              <w:left w:val="single" w:sz="6" w:space="0" w:color="auto"/>
              <w:bottom w:val="single" w:sz="6" w:space="0" w:color="auto"/>
            </w:tcBorders>
            <w:vAlign w:val="center"/>
            <w:tcPrChange w:id="674" w:author="Gozel, Elsa" w:date="2015-10-27T23:31:00Z">
              <w:tcPr>
                <w:tcW w:w="625" w:type="pct"/>
                <w:tcBorders>
                  <w:top w:val="single" w:sz="6" w:space="0" w:color="auto"/>
                  <w:left w:val="single" w:sz="6" w:space="0" w:color="auto"/>
                  <w:bottom w:val="single" w:sz="6" w:space="0" w:color="auto"/>
                </w:tcBorders>
              </w:tcPr>
            </w:tcPrChange>
          </w:tcPr>
          <w:p w:rsidR="00AB6846" w:rsidRPr="002112CB" w:rsidRDefault="00AB6846">
            <w:pPr>
              <w:pStyle w:val="TableText0"/>
              <w:keepNext/>
              <w:keepLines/>
              <w:spacing w:before="0" w:after="0"/>
              <w:jc w:val="center"/>
            </w:pPr>
            <w:ins w:id="675" w:author="Gozel, Elsa" w:date="2015-10-27T23:30:00Z">
              <w:r w:rsidRPr="002112CB">
                <w:t>161,750</w:t>
              </w:r>
            </w:ins>
          </w:p>
        </w:tc>
        <w:tc>
          <w:tcPr>
            <w:tcW w:w="608" w:type="pct"/>
            <w:tcBorders>
              <w:top w:val="single" w:sz="6" w:space="0" w:color="auto"/>
              <w:left w:val="single" w:sz="6" w:space="0" w:color="auto"/>
              <w:bottom w:val="single" w:sz="6" w:space="0" w:color="auto"/>
            </w:tcBorders>
            <w:vAlign w:val="center"/>
            <w:tcPrChange w:id="676" w:author="Gozel, Elsa" w:date="2015-10-27T23:31:00Z">
              <w:tcPr>
                <w:tcW w:w="608" w:type="pct"/>
                <w:tcBorders>
                  <w:top w:val="single" w:sz="6" w:space="0" w:color="auto"/>
                  <w:left w:val="single" w:sz="6" w:space="0" w:color="auto"/>
                  <w:bottom w:val="single" w:sz="6" w:space="0" w:color="auto"/>
                </w:tcBorders>
              </w:tcPr>
            </w:tcPrChange>
          </w:tcPr>
          <w:p w:rsidR="00AB6846" w:rsidRPr="002112CB" w:rsidRDefault="00AB6846">
            <w:pPr>
              <w:pStyle w:val="TableText0"/>
              <w:keepNext/>
              <w:keepLines/>
              <w:spacing w:before="0" w:after="0"/>
              <w:jc w:val="center"/>
            </w:pPr>
            <w:ins w:id="677" w:author="Gozel, Elsa" w:date="2015-10-27T23:30:00Z">
              <w:r w:rsidRPr="002112CB">
                <w:t>161,750</w:t>
              </w:r>
            </w:ins>
          </w:p>
        </w:tc>
        <w:tc>
          <w:tcPr>
            <w:tcW w:w="660" w:type="pct"/>
            <w:tcBorders>
              <w:top w:val="single" w:sz="6" w:space="0" w:color="auto"/>
              <w:left w:val="single" w:sz="6" w:space="0" w:color="auto"/>
              <w:bottom w:val="single" w:sz="6" w:space="0" w:color="auto"/>
            </w:tcBorders>
            <w:vAlign w:val="center"/>
            <w:tcPrChange w:id="678" w:author="Gozel, Elsa" w:date="2015-10-27T23:31:00Z">
              <w:tcPr>
                <w:tcW w:w="660" w:type="pct"/>
                <w:tcBorders>
                  <w:top w:val="single" w:sz="6" w:space="0" w:color="auto"/>
                  <w:left w:val="single" w:sz="6" w:space="0" w:color="auto"/>
                  <w:bottom w:val="single" w:sz="6" w:space="0" w:color="auto"/>
                </w:tcBorders>
                <w:vAlign w:val="center"/>
              </w:tcPr>
            </w:tcPrChange>
          </w:tcPr>
          <w:p w:rsidR="00AB6846" w:rsidRPr="00C91AA3" w:rsidRDefault="00AB6846">
            <w:pPr>
              <w:pStyle w:val="TableText0"/>
              <w:keepNext/>
              <w:keepLines/>
              <w:spacing w:before="0" w:after="0"/>
              <w:jc w:val="center"/>
            </w:pPr>
            <w:ins w:id="679" w:author="Gozel, Elsa" w:date="2015-10-27T23:30:00Z">
              <w:r>
                <w:t>x</w:t>
              </w:r>
            </w:ins>
          </w:p>
        </w:tc>
        <w:tc>
          <w:tcPr>
            <w:tcW w:w="637" w:type="pct"/>
            <w:tcBorders>
              <w:top w:val="single" w:sz="6" w:space="0" w:color="auto"/>
              <w:left w:val="single" w:sz="6" w:space="0" w:color="auto"/>
              <w:bottom w:val="single" w:sz="6" w:space="0" w:color="auto"/>
            </w:tcBorders>
            <w:vAlign w:val="center"/>
            <w:tcPrChange w:id="680" w:author="Gozel, Elsa" w:date="2015-10-27T23:31:00Z">
              <w:tcPr>
                <w:tcW w:w="637" w:type="pct"/>
                <w:tcBorders>
                  <w:top w:val="single" w:sz="6" w:space="0" w:color="auto"/>
                  <w:left w:val="single" w:sz="6" w:space="0" w:color="auto"/>
                  <w:bottom w:val="single" w:sz="6" w:space="0" w:color="auto"/>
                </w:tcBorders>
              </w:tcPr>
            </w:tcPrChange>
          </w:tcPr>
          <w:p w:rsidR="00AB6846" w:rsidRPr="00C91AA3" w:rsidRDefault="00AB6846">
            <w:pPr>
              <w:pStyle w:val="TableText0"/>
              <w:keepNext/>
              <w:keepLines/>
              <w:spacing w:before="0" w:after="0"/>
              <w:jc w:val="center"/>
            </w:pPr>
            <w:ins w:id="681" w:author="Gozel, Elsa" w:date="2015-10-27T23:30:00Z">
              <w:r>
                <w:t>x</w:t>
              </w:r>
            </w:ins>
          </w:p>
        </w:tc>
        <w:tc>
          <w:tcPr>
            <w:tcW w:w="611" w:type="pct"/>
            <w:tcBorders>
              <w:top w:val="single" w:sz="6" w:space="0" w:color="auto"/>
              <w:left w:val="single" w:sz="6" w:space="0" w:color="auto"/>
              <w:bottom w:val="single" w:sz="6" w:space="0" w:color="auto"/>
            </w:tcBorders>
            <w:tcPrChange w:id="682" w:author="Gozel, Elsa" w:date="2015-10-27T23:31:00Z">
              <w:tcPr>
                <w:tcW w:w="611" w:type="pct"/>
                <w:tcBorders>
                  <w:top w:val="single" w:sz="6" w:space="0" w:color="auto"/>
                  <w:left w:val="single" w:sz="6" w:space="0" w:color="auto"/>
                  <w:bottom w:val="single" w:sz="6" w:space="0" w:color="auto"/>
                </w:tcBorders>
              </w:tcPr>
            </w:tcPrChange>
          </w:tcPr>
          <w:p w:rsidR="00AB6846" w:rsidRPr="00C91AA3" w:rsidRDefault="00AB6846" w:rsidP="00F13ADF">
            <w:pPr>
              <w:pStyle w:val="TableText0"/>
              <w:keepNext/>
              <w:keepLines/>
              <w:spacing w:before="0" w:after="0"/>
              <w:jc w:val="center"/>
            </w:pPr>
          </w:p>
        </w:tc>
        <w:tc>
          <w:tcPr>
            <w:tcW w:w="627" w:type="pct"/>
            <w:tcBorders>
              <w:top w:val="single" w:sz="6" w:space="0" w:color="auto"/>
              <w:left w:val="single" w:sz="6" w:space="0" w:color="auto"/>
              <w:bottom w:val="single" w:sz="6" w:space="0" w:color="auto"/>
              <w:right w:val="single" w:sz="6" w:space="0" w:color="auto"/>
            </w:tcBorders>
            <w:tcPrChange w:id="683" w:author="Gozel, Elsa" w:date="2015-10-27T23:31:00Z">
              <w:tcPr>
                <w:tcW w:w="627" w:type="pct"/>
                <w:tcBorders>
                  <w:top w:val="single" w:sz="6" w:space="0" w:color="auto"/>
                  <w:left w:val="single" w:sz="6" w:space="0" w:color="auto"/>
                  <w:bottom w:val="single" w:sz="6" w:space="0" w:color="auto"/>
                  <w:right w:val="single" w:sz="6" w:space="0" w:color="auto"/>
                </w:tcBorders>
              </w:tcPr>
            </w:tcPrChange>
          </w:tcPr>
          <w:p w:rsidR="00AB6846" w:rsidRPr="00C91AA3" w:rsidRDefault="00AB6846" w:rsidP="00F13ADF">
            <w:pPr>
              <w:pStyle w:val="TableText0"/>
              <w:keepNext/>
              <w:keepLines/>
              <w:spacing w:before="0" w:after="0"/>
              <w:jc w:val="center"/>
            </w:pPr>
          </w:p>
        </w:tc>
      </w:tr>
      <w:tr w:rsidR="00F13ADF"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684"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685"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vAlign w:val="center"/>
            <w:tcPrChange w:id="686"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13ADF" w:rsidRPr="002112CB" w:rsidRDefault="00F13ADF">
            <w:pPr>
              <w:pStyle w:val="Tabletext"/>
              <w:spacing w:before="0" w:after="0"/>
              <w:jc w:val="right"/>
              <w:rPr>
                <w:lang w:val="fr-CH"/>
                <w:rPrChange w:id="687" w:author="Manouvrier, Yves" w:date="2015-10-29T09:59:00Z">
                  <w:rPr/>
                </w:rPrChange>
              </w:rPr>
              <w:pPrChange w:id="688" w:author="Manouvrier, Yves" w:date="2015-10-29T09:59:00Z">
                <w:pPr>
                  <w:pStyle w:val="TableText0"/>
                  <w:spacing w:before="0" w:after="0"/>
                  <w:jc w:val="center"/>
                </w:pPr>
              </w:pPrChange>
            </w:pPr>
            <w:r w:rsidRPr="002112CB">
              <w:rPr>
                <w:lang w:val="fr-CH"/>
                <w:rPrChange w:id="689" w:author="Manouvrier, Yves" w:date="2015-10-29T09:59:00Z">
                  <w:rPr/>
                </w:rPrChange>
              </w:rPr>
              <w:t>83</w:t>
            </w:r>
          </w:p>
        </w:tc>
        <w:tc>
          <w:tcPr>
            <w:tcW w:w="629" w:type="pct"/>
            <w:tcBorders>
              <w:top w:val="single" w:sz="6" w:space="0" w:color="auto"/>
              <w:left w:val="single" w:sz="6" w:space="0" w:color="auto"/>
              <w:bottom w:val="single" w:sz="6" w:space="0" w:color="auto"/>
            </w:tcBorders>
            <w:vAlign w:val="center"/>
            <w:tcPrChange w:id="690" w:author="Gozel, Elsa" w:date="2015-10-27T23:27:00Z">
              <w:tcPr>
                <w:tcW w:w="629" w:type="pct"/>
                <w:tcBorders>
                  <w:top w:val="single" w:sz="6" w:space="0" w:color="auto"/>
                  <w:left w:val="single" w:sz="6" w:space="0" w:color="auto"/>
                  <w:bottom w:val="single" w:sz="6" w:space="0" w:color="auto"/>
                </w:tcBorders>
              </w:tcPr>
            </w:tcPrChange>
          </w:tcPr>
          <w:p w:rsidR="00F13ADF" w:rsidRPr="002112CB" w:rsidRDefault="00F13ADF" w:rsidP="00AB6846">
            <w:pPr>
              <w:pStyle w:val="TableText0"/>
              <w:keepNext/>
              <w:keepLines/>
              <w:spacing w:before="0" w:after="0"/>
              <w:jc w:val="center"/>
            </w:pPr>
            <w:r w:rsidRPr="002112CB">
              <w:rPr>
                <w:i/>
              </w:rPr>
              <w:t>w), x), y)</w:t>
            </w:r>
            <w:ins w:id="691" w:author="Manouvrier, Yves" w:date="2015-10-29T12:11:00Z">
              <w:r w:rsidR="0007520E">
                <w:rPr>
                  <w:i/>
                </w:rPr>
                <w:t>, xxx)</w:t>
              </w:r>
            </w:ins>
          </w:p>
        </w:tc>
        <w:tc>
          <w:tcPr>
            <w:tcW w:w="625" w:type="pct"/>
            <w:tcBorders>
              <w:top w:val="single" w:sz="6" w:space="0" w:color="auto"/>
              <w:left w:val="single" w:sz="6" w:space="0" w:color="auto"/>
              <w:bottom w:val="single" w:sz="6" w:space="0" w:color="auto"/>
            </w:tcBorders>
            <w:vAlign w:val="center"/>
            <w:tcPrChange w:id="692" w:author="Gozel, Elsa" w:date="2015-10-27T23:27:00Z">
              <w:tcPr>
                <w:tcW w:w="625" w:type="pct"/>
                <w:tcBorders>
                  <w:top w:val="single" w:sz="6" w:space="0" w:color="auto"/>
                  <w:left w:val="single" w:sz="6" w:space="0" w:color="auto"/>
                  <w:bottom w:val="single" w:sz="6" w:space="0" w:color="auto"/>
                </w:tcBorders>
              </w:tcPr>
            </w:tcPrChange>
          </w:tcPr>
          <w:p w:rsidR="00F13ADF" w:rsidRPr="002112CB" w:rsidRDefault="00F13ADF" w:rsidP="00AB6846">
            <w:pPr>
              <w:pStyle w:val="TableText0"/>
              <w:spacing w:before="0" w:after="0"/>
              <w:jc w:val="center"/>
            </w:pPr>
            <w:r w:rsidRPr="002112CB">
              <w:t>157,175</w:t>
            </w:r>
          </w:p>
        </w:tc>
        <w:tc>
          <w:tcPr>
            <w:tcW w:w="608" w:type="pct"/>
            <w:tcBorders>
              <w:top w:val="single" w:sz="6" w:space="0" w:color="auto"/>
              <w:left w:val="single" w:sz="6" w:space="0" w:color="auto"/>
              <w:bottom w:val="single" w:sz="6" w:space="0" w:color="auto"/>
            </w:tcBorders>
            <w:vAlign w:val="center"/>
            <w:tcPrChange w:id="693" w:author="Gozel, Elsa" w:date="2015-10-27T23:27:00Z">
              <w:tcPr>
                <w:tcW w:w="608" w:type="pct"/>
                <w:tcBorders>
                  <w:top w:val="single" w:sz="6" w:space="0" w:color="auto"/>
                  <w:left w:val="single" w:sz="6" w:space="0" w:color="auto"/>
                  <w:bottom w:val="single" w:sz="6" w:space="0" w:color="auto"/>
                </w:tcBorders>
              </w:tcPr>
            </w:tcPrChange>
          </w:tcPr>
          <w:p w:rsidR="00F13ADF" w:rsidRPr="002112CB" w:rsidRDefault="00F13ADF" w:rsidP="00AB6846">
            <w:pPr>
              <w:pStyle w:val="TableText0"/>
              <w:spacing w:before="0" w:after="0"/>
              <w:jc w:val="center"/>
            </w:pPr>
            <w:r w:rsidRPr="002112CB">
              <w:t>161,775</w:t>
            </w:r>
          </w:p>
        </w:tc>
        <w:tc>
          <w:tcPr>
            <w:tcW w:w="660" w:type="pct"/>
            <w:tcBorders>
              <w:top w:val="single" w:sz="6" w:space="0" w:color="auto"/>
              <w:left w:val="single" w:sz="6" w:space="0" w:color="auto"/>
              <w:bottom w:val="single" w:sz="6" w:space="0" w:color="auto"/>
            </w:tcBorders>
            <w:vAlign w:val="center"/>
            <w:tcPrChange w:id="694" w:author="Gozel, Elsa" w:date="2015-10-27T23:27:00Z">
              <w:tcPr>
                <w:tcW w:w="660" w:type="pct"/>
                <w:tcBorders>
                  <w:top w:val="single" w:sz="6" w:space="0" w:color="auto"/>
                  <w:left w:val="single" w:sz="6" w:space="0" w:color="auto"/>
                  <w:bottom w:val="single" w:sz="6" w:space="0" w:color="auto"/>
                </w:tcBorders>
              </w:tcPr>
            </w:tcPrChange>
          </w:tcPr>
          <w:p w:rsidR="00F13ADF" w:rsidRPr="00C91AA3" w:rsidRDefault="00F13ADF">
            <w:pPr>
              <w:pStyle w:val="TableText0"/>
              <w:spacing w:before="0" w:after="0"/>
              <w:jc w:val="center"/>
              <w:pPrChange w:id="695" w:author="Gozel, Elsa" w:date="2015-10-27T23:27:00Z">
                <w:pPr>
                  <w:pStyle w:val="TableText0"/>
                  <w:spacing w:before="0" w:after="0"/>
                </w:pPr>
              </w:pPrChange>
            </w:pPr>
          </w:p>
        </w:tc>
        <w:tc>
          <w:tcPr>
            <w:tcW w:w="637" w:type="pct"/>
            <w:tcBorders>
              <w:top w:val="single" w:sz="6" w:space="0" w:color="auto"/>
              <w:left w:val="single" w:sz="6" w:space="0" w:color="auto"/>
              <w:bottom w:val="single" w:sz="6" w:space="0" w:color="auto"/>
            </w:tcBorders>
            <w:vAlign w:val="center"/>
            <w:tcPrChange w:id="696" w:author="Gozel, Elsa" w:date="2015-10-27T23:27:00Z">
              <w:tcPr>
                <w:tcW w:w="637" w:type="pct"/>
                <w:tcBorders>
                  <w:top w:val="single" w:sz="6" w:space="0" w:color="auto"/>
                  <w:left w:val="single" w:sz="6" w:space="0" w:color="auto"/>
                  <w:bottom w:val="single" w:sz="6" w:space="0" w:color="auto"/>
                </w:tcBorders>
              </w:tcPr>
            </w:tcPrChange>
          </w:tcPr>
          <w:p w:rsidR="00F13ADF" w:rsidRPr="00C91AA3" w:rsidRDefault="00F13ADF" w:rsidP="00AB6846">
            <w:pPr>
              <w:pStyle w:val="TableText0"/>
              <w:spacing w:before="0" w:after="0"/>
              <w:jc w:val="center"/>
            </w:pPr>
            <w:r w:rsidRPr="00C91AA3">
              <w:t>x</w:t>
            </w:r>
          </w:p>
        </w:tc>
        <w:tc>
          <w:tcPr>
            <w:tcW w:w="611" w:type="pct"/>
            <w:tcBorders>
              <w:top w:val="single" w:sz="6" w:space="0" w:color="auto"/>
              <w:left w:val="single" w:sz="6" w:space="0" w:color="auto"/>
              <w:bottom w:val="single" w:sz="6" w:space="0" w:color="auto"/>
            </w:tcBorders>
            <w:vAlign w:val="center"/>
            <w:tcPrChange w:id="697" w:author="Gozel, Elsa" w:date="2015-10-27T23:27:00Z">
              <w:tcPr>
                <w:tcW w:w="611" w:type="pct"/>
                <w:tcBorders>
                  <w:top w:val="single" w:sz="6" w:space="0" w:color="auto"/>
                  <w:left w:val="single" w:sz="6" w:space="0" w:color="auto"/>
                  <w:bottom w:val="single" w:sz="6" w:space="0" w:color="auto"/>
                </w:tcBorders>
              </w:tcPr>
            </w:tcPrChange>
          </w:tcPr>
          <w:p w:rsidR="00F13ADF" w:rsidRPr="00C91AA3" w:rsidRDefault="00F13ADF" w:rsidP="00AB6846">
            <w:pPr>
              <w:pStyle w:val="TableText0"/>
              <w:spacing w:before="0" w:after="0"/>
              <w:jc w:val="center"/>
            </w:pPr>
            <w:r w:rsidRPr="00C91AA3">
              <w:t>x</w:t>
            </w:r>
          </w:p>
        </w:tc>
        <w:tc>
          <w:tcPr>
            <w:tcW w:w="627" w:type="pct"/>
            <w:tcBorders>
              <w:top w:val="single" w:sz="6" w:space="0" w:color="auto"/>
              <w:left w:val="single" w:sz="6" w:space="0" w:color="auto"/>
              <w:bottom w:val="single" w:sz="6" w:space="0" w:color="auto"/>
              <w:right w:val="single" w:sz="6" w:space="0" w:color="auto"/>
            </w:tcBorders>
            <w:vAlign w:val="center"/>
            <w:tcPrChange w:id="698"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13ADF" w:rsidRPr="00C91AA3" w:rsidRDefault="00F13ADF" w:rsidP="00AB6846">
            <w:pPr>
              <w:pStyle w:val="TableText0"/>
              <w:spacing w:before="0" w:after="0"/>
              <w:jc w:val="center"/>
            </w:pPr>
            <w:r w:rsidRPr="00C91AA3">
              <w:t>x</w:t>
            </w:r>
          </w:p>
        </w:tc>
      </w:tr>
      <w:tr w:rsidR="00AB6846" w:rsidRPr="00F903E1" w:rsidTr="00AB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B6846" w:rsidRPr="00C91AA3" w:rsidRDefault="00AB6846">
            <w:pPr>
              <w:pStyle w:val="Tabletext"/>
              <w:spacing w:before="0" w:after="0"/>
              <w:pPrChange w:id="699" w:author="Manouvrier, Yves" w:date="2015-10-29T09:59:00Z">
                <w:pPr>
                  <w:pStyle w:val="TableText0"/>
                  <w:spacing w:before="0" w:after="0"/>
                  <w:jc w:val="center"/>
                </w:pPr>
              </w:pPrChange>
            </w:pPr>
            <w:ins w:id="700" w:author="Gozel, Elsa" w:date="2015-10-27T23:31:00Z">
              <w:r w:rsidRPr="002112CB">
                <w:rPr>
                  <w:lang w:val="fr-CH"/>
                  <w:rPrChange w:id="701" w:author="Manouvrier, Yves" w:date="2015-10-29T09:59:00Z">
                    <w:rPr/>
                  </w:rPrChange>
                </w:rPr>
                <w:t>1083</w:t>
              </w:r>
            </w:ins>
          </w:p>
        </w:tc>
        <w:tc>
          <w:tcPr>
            <w:tcW w:w="629" w:type="pct"/>
            <w:tcBorders>
              <w:top w:val="single" w:sz="6" w:space="0" w:color="auto"/>
              <w:left w:val="single" w:sz="6" w:space="0" w:color="auto"/>
              <w:bottom w:val="single" w:sz="6" w:space="0" w:color="auto"/>
            </w:tcBorders>
            <w:vAlign w:val="center"/>
          </w:tcPr>
          <w:p w:rsidR="00AB6846" w:rsidRPr="002112CB" w:rsidRDefault="00AB6846" w:rsidP="00AB6846">
            <w:pPr>
              <w:pStyle w:val="TableText0"/>
              <w:keepNext/>
              <w:keepLines/>
              <w:spacing w:before="0" w:after="0"/>
              <w:jc w:val="center"/>
              <w:rPr>
                <w:i/>
              </w:rPr>
            </w:pPr>
            <w:ins w:id="702" w:author="Gozel, Elsa" w:date="2015-10-27T23:30:00Z">
              <w:r w:rsidRPr="002112CB">
                <w:rPr>
                  <w:i/>
                </w:rPr>
                <w:t>w), x), y), xxx)</w:t>
              </w:r>
            </w:ins>
          </w:p>
        </w:tc>
        <w:tc>
          <w:tcPr>
            <w:tcW w:w="625" w:type="pct"/>
            <w:tcBorders>
              <w:top w:val="single" w:sz="6" w:space="0" w:color="auto"/>
              <w:left w:val="single" w:sz="6" w:space="0" w:color="auto"/>
              <w:bottom w:val="single" w:sz="6" w:space="0" w:color="auto"/>
            </w:tcBorders>
            <w:vAlign w:val="center"/>
          </w:tcPr>
          <w:p w:rsidR="00AB6846" w:rsidRPr="002112CB" w:rsidRDefault="00AB6846" w:rsidP="00AB6846">
            <w:pPr>
              <w:pStyle w:val="TableText0"/>
              <w:spacing w:before="0" w:after="0"/>
              <w:jc w:val="center"/>
            </w:pPr>
            <w:ins w:id="703" w:author="Gozel, Elsa" w:date="2015-10-27T23:31:00Z">
              <w:r w:rsidRPr="002112CB">
                <w:t>157,175</w:t>
              </w:r>
            </w:ins>
          </w:p>
        </w:tc>
        <w:tc>
          <w:tcPr>
            <w:tcW w:w="608" w:type="pct"/>
            <w:tcBorders>
              <w:top w:val="single" w:sz="6" w:space="0" w:color="auto"/>
              <w:left w:val="single" w:sz="6" w:space="0" w:color="auto"/>
              <w:bottom w:val="single" w:sz="6" w:space="0" w:color="auto"/>
            </w:tcBorders>
            <w:vAlign w:val="center"/>
          </w:tcPr>
          <w:p w:rsidR="00AB6846" w:rsidRPr="002112CB" w:rsidRDefault="00AB6846" w:rsidP="00AB6846">
            <w:pPr>
              <w:pStyle w:val="TableText0"/>
              <w:spacing w:before="0" w:after="0"/>
              <w:jc w:val="center"/>
            </w:pPr>
            <w:ins w:id="704" w:author="Gozel, Elsa" w:date="2015-10-27T23:31:00Z">
              <w:r w:rsidRPr="002112CB">
                <w:t>161,175</w:t>
              </w:r>
            </w:ins>
          </w:p>
        </w:tc>
        <w:tc>
          <w:tcPr>
            <w:tcW w:w="660" w:type="pct"/>
            <w:tcBorders>
              <w:top w:val="single" w:sz="6" w:space="0" w:color="auto"/>
              <w:left w:val="single" w:sz="6" w:space="0" w:color="auto"/>
              <w:bottom w:val="single" w:sz="6" w:space="0" w:color="auto"/>
            </w:tcBorders>
            <w:vAlign w:val="center"/>
          </w:tcPr>
          <w:p w:rsidR="00AB6846" w:rsidRPr="00C91AA3" w:rsidRDefault="00AB6846" w:rsidP="00AB6846">
            <w:pPr>
              <w:pStyle w:val="TableText0"/>
              <w:spacing w:before="0" w:after="0"/>
              <w:jc w:val="center"/>
            </w:pPr>
            <w:ins w:id="705" w:author="Gozel, Elsa" w:date="2015-10-27T23:31:00Z">
              <w:r>
                <w:t>x</w:t>
              </w:r>
            </w:ins>
          </w:p>
        </w:tc>
        <w:tc>
          <w:tcPr>
            <w:tcW w:w="637" w:type="pct"/>
            <w:tcBorders>
              <w:top w:val="single" w:sz="6" w:space="0" w:color="auto"/>
              <w:left w:val="single" w:sz="6" w:space="0" w:color="auto"/>
              <w:bottom w:val="single" w:sz="6" w:space="0" w:color="auto"/>
            </w:tcBorders>
            <w:vAlign w:val="center"/>
          </w:tcPr>
          <w:p w:rsidR="00AB6846" w:rsidRPr="00C91AA3" w:rsidRDefault="00AB6846" w:rsidP="00AB6846">
            <w:pPr>
              <w:pStyle w:val="TableText0"/>
              <w:spacing w:before="0" w:after="0"/>
              <w:jc w:val="center"/>
            </w:pPr>
            <w:ins w:id="706" w:author="Gozel, Elsa" w:date="2015-10-27T23:31:00Z">
              <w:r>
                <w:t>x</w:t>
              </w:r>
            </w:ins>
          </w:p>
        </w:tc>
        <w:tc>
          <w:tcPr>
            <w:tcW w:w="611" w:type="pct"/>
            <w:tcBorders>
              <w:top w:val="single" w:sz="6" w:space="0" w:color="auto"/>
              <w:left w:val="single" w:sz="6" w:space="0" w:color="auto"/>
              <w:bottom w:val="single" w:sz="6" w:space="0" w:color="auto"/>
            </w:tcBorders>
            <w:vAlign w:val="center"/>
          </w:tcPr>
          <w:p w:rsidR="00AB6846" w:rsidRPr="00C91AA3" w:rsidRDefault="00AB6846" w:rsidP="00AB6846">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AB6846" w:rsidRPr="00C91AA3" w:rsidRDefault="00AB6846" w:rsidP="00AB6846">
            <w:pPr>
              <w:pStyle w:val="TableText0"/>
              <w:spacing w:before="0" w:after="0"/>
              <w:jc w:val="center"/>
            </w:pPr>
          </w:p>
        </w:tc>
      </w:tr>
      <w:tr w:rsidR="00AB6846" w:rsidRPr="00F903E1" w:rsidTr="00AB68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603" w:type="pct"/>
            <w:tcBorders>
              <w:top w:val="single" w:sz="6" w:space="0" w:color="auto"/>
              <w:left w:val="single" w:sz="6" w:space="0" w:color="auto"/>
              <w:bottom w:val="single" w:sz="6" w:space="0" w:color="auto"/>
            </w:tcBorders>
            <w:tcMar>
              <w:left w:w="113" w:type="dxa"/>
              <w:right w:w="113" w:type="dxa"/>
            </w:tcMar>
            <w:vAlign w:val="center"/>
          </w:tcPr>
          <w:p w:rsidR="00AB6846" w:rsidRPr="002112CB" w:rsidRDefault="00AB6846">
            <w:pPr>
              <w:pStyle w:val="Tabletext"/>
              <w:spacing w:before="0" w:after="0"/>
              <w:jc w:val="right"/>
              <w:rPr>
                <w:lang w:val="fr-CH"/>
                <w:rPrChange w:id="707" w:author="Manouvrier, Yves" w:date="2015-10-29T09:59:00Z">
                  <w:rPr/>
                </w:rPrChange>
              </w:rPr>
              <w:pPrChange w:id="708" w:author="Manouvrier, Yves" w:date="2015-10-29T09:59:00Z">
                <w:pPr>
                  <w:pStyle w:val="TableText0"/>
                  <w:spacing w:before="0" w:after="0"/>
                  <w:jc w:val="center"/>
                </w:pPr>
              </w:pPrChange>
            </w:pPr>
            <w:ins w:id="709" w:author="Gozel, Elsa" w:date="2015-10-27T23:31:00Z">
              <w:r w:rsidRPr="002112CB">
                <w:rPr>
                  <w:lang w:val="fr-CH"/>
                  <w:rPrChange w:id="710" w:author="Manouvrier, Yves" w:date="2015-10-29T09:59:00Z">
                    <w:rPr/>
                  </w:rPrChange>
                </w:rPr>
                <w:t>2083</w:t>
              </w:r>
            </w:ins>
          </w:p>
        </w:tc>
        <w:tc>
          <w:tcPr>
            <w:tcW w:w="629" w:type="pct"/>
            <w:tcBorders>
              <w:top w:val="single" w:sz="6" w:space="0" w:color="auto"/>
              <w:left w:val="single" w:sz="6" w:space="0" w:color="auto"/>
              <w:bottom w:val="single" w:sz="6" w:space="0" w:color="auto"/>
            </w:tcBorders>
            <w:vAlign w:val="center"/>
          </w:tcPr>
          <w:p w:rsidR="00AB6846" w:rsidRPr="002112CB" w:rsidRDefault="00AB6846" w:rsidP="00AB6846">
            <w:pPr>
              <w:pStyle w:val="TableText0"/>
              <w:keepNext/>
              <w:keepLines/>
              <w:spacing w:before="0" w:after="0"/>
              <w:jc w:val="center"/>
              <w:rPr>
                <w:i/>
              </w:rPr>
            </w:pPr>
            <w:ins w:id="711" w:author="Gozel, Elsa" w:date="2015-10-27T23:30:00Z">
              <w:r w:rsidRPr="002112CB">
                <w:rPr>
                  <w:i/>
                </w:rPr>
                <w:t>w), x), y), xxx)</w:t>
              </w:r>
            </w:ins>
          </w:p>
        </w:tc>
        <w:tc>
          <w:tcPr>
            <w:tcW w:w="625" w:type="pct"/>
            <w:tcBorders>
              <w:top w:val="single" w:sz="6" w:space="0" w:color="auto"/>
              <w:left w:val="single" w:sz="6" w:space="0" w:color="auto"/>
              <w:bottom w:val="single" w:sz="6" w:space="0" w:color="auto"/>
            </w:tcBorders>
            <w:vAlign w:val="center"/>
          </w:tcPr>
          <w:p w:rsidR="00AB6846" w:rsidRPr="002112CB" w:rsidRDefault="00AB6846" w:rsidP="00AB6846">
            <w:pPr>
              <w:pStyle w:val="TableText0"/>
              <w:spacing w:before="0" w:after="0"/>
              <w:jc w:val="center"/>
            </w:pPr>
            <w:ins w:id="712" w:author="Gozel, Elsa" w:date="2015-10-27T23:31:00Z">
              <w:r w:rsidRPr="002112CB">
                <w:t>161,775</w:t>
              </w:r>
            </w:ins>
          </w:p>
        </w:tc>
        <w:tc>
          <w:tcPr>
            <w:tcW w:w="608" w:type="pct"/>
            <w:tcBorders>
              <w:top w:val="single" w:sz="6" w:space="0" w:color="auto"/>
              <w:left w:val="single" w:sz="6" w:space="0" w:color="auto"/>
              <w:bottom w:val="single" w:sz="6" w:space="0" w:color="auto"/>
            </w:tcBorders>
            <w:vAlign w:val="center"/>
          </w:tcPr>
          <w:p w:rsidR="00AB6846" w:rsidRPr="002112CB" w:rsidRDefault="00AB6846" w:rsidP="00AB6846">
            <w:pPr>
              <w:pStyle w:val="TableText0"/>
              <w:spacing w:before="0" w:after="0"/>
              <w:jc w:val="center"/>
            </w:pPr>
            <w:ins w:id="713" w:author="Gozel, Elsa" w:date="2015-10-27T23:31:00Z">
              <w:r w:rsidRPr="002112CB">
                <w:t>161,775</w:t>
              </w:r>
            </w:ins>
          </w:p>
        </w:tc>
        <w:tc>
          <w:tcPr>
            <w:tcW w:w="660" w:type="pct"/>
            <w:tcBorders>
              <w:top w:val="single" w:sz="6" w:space="0" w:color="auto"/>
              <w:left w:val="single" w:sz="6" w:space="0" w:color="auto"/>
              <w:bottom w:val="single" w:sz="6" w:space="0" w:color="auto"/>
            </w:tcBorders>
            <w:vAlign w:val="center"/>
          </w:tcPr>
          <w:p w:rsidR="00AB6846" w:rsidRPr="00C91AA3" w:rsidRDefault="00AB6846" w:rsidP="00AB6846">
            <w:pPr>
              <w:pStyle w:val="TableText0"/>
              <w:spacing w:before="0" w:after="0"/>
              <w:jc w:val="center"/>
            </w:pPr>
            <w:ins w:id="714" w:author="Gozel, Elsa" w:date="2015-10-27T23:31:00Z">
              <w:r>
                <w:t>x</w:t>
              </w:r>
            </w:ins>
          </w:p>
        </w:tc>
        <w:tc>
          <w:tcPr>
            <w:tcW w:w="637" w:type="pct"/>
            <w:tcBorders>
              <w:top w:val="single" w:sz="6" w:space="0" w:color="auto"/>
              <w:left w:val="single" w:sz="6" w:space="0" w:color="auto"/>
              <w:bottom w:val="single" w:sz="6" w:space="0" w:color="auto"/>
            </w:tcBorders>
            <w:vAlign w:val="center"/>
          </w:tcPr>
          <w:p w:rsidR="00AB6846" w:rsidRPr="00C91AA3" w:rsidRDefault="00AB6846" w:rsidP="00AB6846">
            <w:pPr>
              <w:pStyle w:val="TableText0"/>
              <w:spacing w:before="0" w:after="0"/>
              <w:jc w:val="center"/>
            </w:pPr>
            <w:ins w:id="715" w:author="Gozel, Elsa" w:date="2015-10-27T23:31:00Z">
              <w:r>
                <w:t>x</w:t>
              </w:r>
            </w:ins>
          </w:p>
        </w:tc>
        <w:tc>
          <w:tcPr>
            <w:tcW w:w="611" w:type="pct"/>
            <w:tcBorders>
              <w:top w:val="single" w:sz="6" w:space="0" w:color="auto"/>
              <w:left w:val="single" w:sz="6" w:space="0" w:color="auto"/>
              <w:bottom w:val="single" w:sz="6" w:space="0" w:color="auto"/>
            </w:tcBorders>
            <w:vAlign w:val="center"/>
          </w:tcPr>
          <w:p w:rsidR="00AB6846" w:rsidRPr="00C91AA3" w:rsidRDefault="00AB6846" w:rsidP="00AB6846">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vAlign w:val="center"/>
          </w:tcPr>
          <w:p w:rsidR="00AB6846" w:rsidRPr="00C91AA3" w:rsidRDefault="00AB6846" w:rsidP="00AB6846">
            <w:pPr>
              <w:pStyle w:val="TableText0"/>
              <w:spacing w:before="0" w:after="0"/>
              <w:jc w:val="center"/>
            </w:pPr>
          </w:p>
        </w:tc>
      </w:tr>
      <w:tr w:rsidR="00F13ADF" w:rsidRPr="00F903E1" w:rsidTr="00AB6846">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Change w:id="716" w:author="Gozel, Elsa" w:date="2015-10-27T23:27:00Z">
            <w:tblPrEx>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Ex>
          </w:tblPrExChange>
        </w:tblPrEx>
        <w:trPr>
          <w:jc w:val="center"/>
          <w:trPrChange w:id="717" w:author="Gozel, Elsa" w:date="2015-10-27T23:27:00Z">
            <w:trPr>
              <w:jc w:val="center"/>
            </w:trPr>
          </w:trPrChange>
        </w:trPr>
        <w:tc>
          <w:tcPr>
            <w:tcW w:w="603" w:type="pct"/>
            <w:tcBorders>
              <w:top w:val="single" w:sz="6" w:space="0" w:color="auto"/>
              <w:left w:val="single" w:sz="6" w:space="0" w:color="auto"/>
              <w:bottom w:val="single" w:sz="6" w:space="0" w:color="auto"/>
            </w:tcBorders>
            <w:tcMar>
              <w:left w:w="113" w:type="dxa"/>
              <w:right w:w="113" w:type="dxa"/>
            </w:tcMar>
            <w:tcPrChange w:id="718" w:author="Gozel, Elsa" w:date="2015-10-27T23:27:00Z">
              <w:tcPr>
                <w:tcW w:w="603" w:type="pct"/>
                <w:tcBorders>
                  <w:top w:val="single" w:sz="6" w:space="0" w:color="auto"/>
                  <w:left w:val="single" w:sz="6" w:space="0" w:color="auto"/>
                  <w:bottom w:val="single" w:sz="6" w:space="0" w:color="auto"/>
                </w:tcBorders>
                <w:tcMar>
                  <w:left w:w="113" w:type="dxa"/>
                  <w:right w:w="113" w:type="dxa"/>
                </w:tcMar>
              </w:tcPr>
            </w:tcPrChange>
          </w:tcPr>
          <w:p w:rsidR="00F13ADF" w:rsidRPr="00C91AA3" w:rsidRDefault="00AB6846" w:rsidP="00F13ADF">
            <w:pPr>
              <w:pStyle w:val="TableText0"/>
              <w:spacing w:before="0" w:after="0"/>
            </w:pPr>
            <w:r>
              <w:t>...</w:t>
            </w:r>
          </w:p>
        </w:tc>
        <w:tc>
          <w:tcPr>
            <w:tcW w:w="629" w:type="pct"/>
            <w:tcBorders>
              <w:top w:val="single" w:sz="6" w:space="0" w:color="auto"/>
              <w:left w:val="single" w:sz="6" w:space="0" w:color="auto"/>
              <w:bottom w:val="single" w:sz="6" w:space="0" w:color="auto"/>
            </w:tcBorders>
            <w:tcPrChange w:id="719" w:author="Gozel, Elsa" w:date="2015-10-27T23:27:00Z">
              <w:tcPr>
                <w:tcW w:w="629"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spacing w:before="0" w:after="0"/>
              <w:jc w:val="center"/>
            </w:pPr>
          </w:p>
        </w:tc>
        <w:tc>
          <w:tcPr>
            <w:tcW w:w="625" w:type="pct"/>
            <w:tcBorders>
              <w:top w:val="single" w:sz="6" w:space="0" w:color="auto"/>
              <w:left w:val="single" w:sz="6" w:space="0" w:color="auto"/>
              <w:bottom w:val="single" w:sz="6" w:space="0" w:color="auto"/>
            </w:tcBorders>
            <w:tcPrChange w:id="720" w:author="Gozel, Elsa" w:date="2015-10-27T23:27:00Z">
              <w:tcPr>
                <w:tcW w:w="625"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spacing w:before="0" w:after="0"/>
              <w:jc w:val="center"/>
            </w:pPr>
          </w:p>
        </w:tc>
        <w:tc>
          <w:tcPr>
            <w:tcW w:w="608" w:type="pct"/>
            <w:tcBorders>
              <w:top w:val="single" w:sz="6" w:space="0" w:color="auto"/>
              <w:left w:val="single" w:sz="6" w:space="0" w:color="auto"/>
              <w:bottom w:val="single" w:sz="6" w:space="0" w:color="auto"/>
            </w:tcBorders>
            <w:tcPrChange w:id="721" w:author="Gozel, Elsa" w:date="2015-10-27T23:27:00Z">
              <w:tcPr>
                <w:tcW w:w="608"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spacing w:before="0" w:after="0"/>
              <w:jc w:val="center"/>
            </w:pPr>
          </w:p>
        </w:tc>
        <w:tc>
          <w:tcPr>
            <w:tcW w:w="660" w:type="pct"/>
            <w:tcBorders>
              <w:top w:val="single" w:sz="6" w:space="0" w:color="auto"/>
              <w:left w:val="single" w:sz="6" w:space="0" w:color="auto"/>
              <w:bottom w:val="single" w:sz="6" w:space="0" w:color="auto"/>
            </w:tcBorders>
            <w:vAlign w:val="center"/>
            <w:tcPrChange w:id="722" w:author="Gozel, Elsa" w:date="2015-10-27T23:27:00Z">
              <w:tcPr>
                <w:tcW w:w="660" w:type="pct"/>
                <w:tcBorders>
                  <w:top w:val="single" w:sz="6" w:space="0" w:color="auto"/>
                  <w:left w:val="single" w:sz="6" w:space="0" w:color="auto"/>
                  <w:bottom w:val="single" w:sz="6" w:space="0" w:color="auto"/>
                </w:tcBorders>
              </w:tcPr>
            </w:tcPrChange>
          </w:tcPr>
          <w:p w:rsidR="00F13ADF" w:rsidRPr="00C91AA3" w:rsidRDefault="00F13ADF">
            <w:pPr>
              <w:pStyle w:val="TableText0"/>
              <w:spacing w:before="0" w:after="0"/>
              <w:jc w:val="center"/>
              <w:pPrChange w:id="723" w:author="Gozel, Elsa" w:date="2015-10-27T23:27:00Z">
                <w:pPr>
                  <w:pStyle w:val="TableText0"/>
                  <w:spacing w:before="0" w:after="0"/>
                </w:pPr>
              </w:pPrChange>
            </w:pPr>
          </w:p>
        </w:tc>
        <w:tc>
          <w:tcPr>
            <w:tcW w:w="637" w:type="pct"/>
            <w:tcBorders>
              <w:top w:val="single" w:sz="6" w:space="0" w:color="auto"/>
              <w:left w:val="single" w:sz="6" w:space="0" w:color="auto"/>
              <w:bottom w:val="single" w:sz="6" w:space="0" w:color="auto"/>
            </w:tcBorders>
            <w:tcPrChange w:id="724" w:author="Gozel, Elsa" w:date="2015-10-27T23:27:00Z">
              <w:tcPr>
                <w:tcW w:w="637"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spacing w:before="0" w:after="0"/>
              <w:jc w:val="center"/>
            </w:pPr>
          </w:p>
        </w:tc>
        <w:tc>
          <w:tcPr>
            <w:tcW w:w="611" w:type="pct"/>
            <w:tcBorders>
              <w:top w:val="single" w:sz="6" w:space="0" w:color="auto"/>
              <w:left w:val="single" w:sz="6" w:space="0" w:color="auto"/>
              <w:bottom w:val="single" w:sz="6" w:space="0" w:color="auto"/>
            </w:tcBorders>
            <w:tcPrChange w:id="725" w:author="Gozel, Elsa" w:date="2015-10-27T23:27:00Z">
              <w:tcPr>
                <w:tcW w:w="611" w:type="pct"/>
                <w:tcBorders>
                  <w:top w:val="single" w:sz="6" w:space="0" w:color="auto"/>
                  <w:left w:val="single" w:sz="6" w:space="0" w:color="auto"/>
                  <w:bottom w:val="single" w:sz="6" w:space="0" w:color="auto"/>
                </w:tcBorders>
              </w:tcPr>
            </w:tcPrChange>
          </w:tcPr>
          <w:p w:rsidR="00F13ADF" w:rsidRPr="00C91AA3" w:rsidRDefault="00F13ADF" w:rsidP="00F13ADF">
            <w:pPr>
              <w:pStyle w:val="TableText0"/>
              <w:spacing w:before="0" w:after="0"/>
              <w:jc w:val="center"/>
            </w:pPr>
          </w:p>
        </w:tc>
        <w:tc>
          <w:tcPr>
            <w:tcW w:w="627" w:type="pct"/>
            <w:tcBorders>
              <w:top w:val="single" w:sz="6" w:space="0" w:color="auto"/>
              <w:left w:val="single" w:sz="6" w:space="0" w:color="auto"/>
              <w:bottom w:val="single" w:sz="6" w:space="0" w:color="auto"/>
              <w:right w:val="single" w:sz="6" w:space="0" w:color="auto"/>
            </w:tcBorders>
            <w:tcPrChange w:id="726" w:author="Gozel, Elsa" w:date="2015-10-27T23:27:00Z">
              <w:tcPr>
                <w:tcW w:w="627" w:type="pct"/>
                <w:tcBorders>
                  <w:top w:val="single" w:sz="6" w:space="0" w:color="auto"/>
                  <w:left w:val="single" w:sz="6" w:space="0" w:color="auto"/>
                  <w:bottom w:val="single" w:sz="6" w:space="0" w:color="auto"/>
                  <w:right w:val="single" w:sz="6" w:space="0" w:color="auto"/>
                </w:tcBorders>
              </w:tcPr>
            </w:tcPrChange>
          </w:tcPr>
          <w:p w:rsidR="00F13ADF" w:rsidRPr="00C91AA3" w:rsidRDefault="00F13ADF" w:rsidP="00F13ADF">
            <w:pPr>
              <w:pStyle w:val="TableText0"/>
              <w:spacing w:before="0" w:after="0"/>
              <w:jc w:val="center"/>
            </w:pPr>
          </w:p>
        </w:tc>
      </w:tr>
    </w:tbl>
    <w:p w:rsidR="00E6409B" w:rsidRDefault="00E6409B">
      <w:pPr>
        <w:tabs>
          <w:tab w:val="clear" w:pos="1134"/>
          <w:tab w:val="clear" w:pos="1871"/>
          <w:tab w:val="clear" w:pos="2268"/>
        </w:tabs>
        <w:overflowPunct/>
        <w:autoSpaceDE/>
        <w:autoSpaceDN/>
        <w:adjustRightInd/>
        <w:spacing w:before="0"/>
        <w:textAlignment w:val="auto"/>
        <w:rPr>
          <w:b/>
          <w:bCs/>
          <w:sz w:val="20"/>
          <w:lang w:val="en-US"/>
        </w:rPr>
      </w:pPr>
      <w:r>
        <w:rPr>
          <w:b/>
          <w:bCs/>
          <w:lang w:val="en-US"/>
        </w:rPr>
        <w:br w:type="page"/>
      </w:r>
    </w:p>
    <w:p w:rsidR="00F13ADF" w:rsidRPr="00222DEE" w:rsidRDefault="00F13ADF" w:rsidP="00222DEE">
      <w:pPr>
        <w:pStyle w:val="Tablelegend"/>
        <w:jc w:val="center"/>
        <w:rPr>
          <w:b/>
          <w:bCs/>
          <w:i/>
          <w:lang w:val="fr-CH"/>
        </w:rPr>
      </w:pPr>
      <w:r w:rsidRPr="00E6409B">
        <w:rPr>
          <w:b/>
          <w:bCs/>
          <w:lang w:val="fr-CH"/>
        </w:rPr>
        <w:lastRenderedPageBreak/>
        <w:t>Remarques</w:t>
      </w:r>
      <w:r w:rsidRPr="00222DEE">
        <w:rPr>
          <w:b/>
          <w:bCs/>
          <w:lang w:val="fr-CH"/>
        </w:rPr>
        <w:t xml:space="preserve"> relatives au Tableau</w:t>
      </w:r>
    </w:p>
    <w:p w:rsidR="009E6229" w:rsidRPr="00EE7DD5" w:rsidRDefault="00F13ADF" w:rsidP="00222DEE">
      <w:pPr>
        <w:pStyle w:val="Tablelegend"/>
        <w:rPr>
          <w:i/>
          <w:iCs/>
        </w:rPr>
      </w:pPr>
      <w:r w:rsidRPr="00D04000">
        <w:rPr>
          <w:i/>
          <w:iCs/>
          <w:lang w:val="fr-CH"/>
        </w:rPr>
        <w:t>Remarques générales</w:t>
      </w:r>
    </w:p>
    <w:p w:rsidR="009E6229" w:rsidRDefault="00F13ADF">
      <w:pPr>
        <w:pStyle w:val="Proposal"/>
      </w:pPr>
      <w:r>
        <w:t>NOC</w:t>
      </w:r>
    </w:p>
    <w:p w:rsidR="00EE7DD5" w:rsidRPr="00EE7DD5" w:rsidRDefault="00EE7DD5" w:rsidP="002957A8">
      <w:pPr>
        <w:rPr>
          <w:i/>
          <w:iCs/>
        </w:rPr>
      </w:pPr>
      <w:r w:rsidRPr="0004184C">
        <w:rPr>
          <w:lang w:eastAsia="ja-JP"/>
        </w:rPr>
        <w:t>Remarques</w:t>
      </w:r>
      <w:r w:rsidRPr="0004184C">
        <w:t xml:space="preserve"> </w:t>
      </w:r>
      <w:r w:rsidRPr="0004184C">
        <w:rPr>
          <w:i/>
          <w:iCs/>
        </w:rPr>
        <w:t>a)</w:t>
      </w:r>
      <w:r w:rsidRPr="0004184C">
        <w:t xml:space="preserve"> à </w:t>
      </w:r>
      <w:r w:rsidRPr="0004184C">
        <w:rPr>
          <w:i/>
          <w:iCs/>
        </w:rPr>
        <w:t>e)</w:t>
      </w:r>
    </w:p>
    <w:p w:rsidR="009E6229" w:rsidRPr="00222DEE" w:rsidRDefault="00EE7DD5" w:rsidP="00222DEE">
      <w:pPr>
        <w:pStyle w:val="Tablelegend"/>
        <w:rPr>
          <w:i/>
          <w:iCs/>
        </w:rPr>
      </w:pPr>
      <w:r w:rsidRPr="00222DEE">
        <w:rPr>
          <w:i/>
          <w:iCs/>
        </w:rPr>
        <w:t>Remarques particulières</w:t>
      </w:r>
    </w:p>
    <w:p w:rsidR="00222DEE" w:rsidRDefault="00222DEE" w:rsidP="00EE7DD5">
      <w:pPr>
        <w:pStyle w:val="Reasons"/>
      </w:pPr>
    </w:p>
    <w:p w:rsidR="009E6229" w:rsidRDefault="00F13ADF">
      <w:pPr>
        <w:pStyle w:val="Proposal"/>
      </w:pPr>
      <w:r>
        <w:t>NOC</w:t>
      </w:r>
    </w:p>
    <w:p w:rsidR="009E6229" w:rsidRDefault="00EE7DD5" w:rsidP="00B879BF">
      <w:pPr>
        <w:rPr>
          <w:i/>
          <w:iCs/>
        </w:rPr>
      </w:pPr>
      <w:r w:rsidRPr="0004184C">
        <w:rPr>
          <w:lang w:eastAsia="ja-JP"/>
        </w:rPr>
        <w:t>Remarques</w:t>
      </w:r>
      <w:r w:rsidRPr="0004184C">
        <w:t xml:space="preserve"> </w:t>
      </w:r>
      <w:r w:rsidRPr="0004184C">
        <w:rPr>
          <w:i/>
          <w:iCs/>
        </w:rPr>
        <w:t>f)</w:t>
      </w:r>
      <w:r w:rsidRPr="0004184C">
        <w:t xml:space="preserve"> à </w:t>
      </w:r>
      <w:r w:rsidRPr="0004184C">
        <w:rPr>
          <w:i/>
          <w:iCs/>
        </w:rPr>
        <w:t>z)</w:t>
      </w:r>
    </w:p>
    <w:p w:rsidR="00222DEE" w:rsidRPr="00EE7DD5" w:rsidRDefault="00222DEE" w:rsidP="00222DEE">
      <w:pPr>
        <w:pStyle w:val="Reasons"/>
        <w:rPr>
          <w:lang w:val="fr-CH"/>
        </w:rPr>
      </w:pPr>
    </w:p>
    <w:p w:rsidR="009E6229" w:rsidRPr="002957A8" w:rsidRDefault="00F13ADF" w:rsidP="00B879BF">
      <w:pPr>
        <w:pStyle w:val="Proposal"/>
        <w:rPr>
          <w:lang w:val="fr-CH"/>
        </w:rPr>
      </w:pPr>
      <w:r w:rsidRPr="002957A8">
        <w:rPr>
          <w:lang w:val="fr-CH"/>
        </w:rPr>
        <w:t>ADD</w:t>
      </w:r>
      <w:r w:rsidRPr="002957A8">
        <w:rPr>
          <w:lang w:val="fr-CH"/>
        </w:rPr>
        <w:tab/>
        <w:t>SDN/86A16/18</w:t>
      </w:r>
    </w:p>
    <w:p w:rsidR="009E6229" w:rsidRPr="002957A8" w:rsidRDefault="002957A8" w:rsidP="00B879BF">
      <w:pPr>
        <w:rPr>
          <w:lang w:val="fr-CH"/>
        </w:rPr>
      </w:pPr>
      <w:r w:rsidRPr="0004184C">
        <w:rPr>
          <w:i/>
          <w:lang w:eastAsia="ja-JP"/>
        </w:rPr>
        <w:t>xx)</w:t>
      </w:r>
      <w:r w:rsidRPr="0004184C">
        <w:rPr>
          <w:lang w:eastAsia="ja-JP"/>
        </w:rPr>
        <w:tab/>
      </w:r>
      <w:r w:rsidRPr="0004184C">
        <w:t>Fréquences</w:t>
      </w:r>
      <w:r w:rsidRPr="0004184C">
        <w:rPr>
          <w:lang w:eastAsia="ja-JP"/>
        </w:rPr>
        <w:t xml:space="preserve"> susceptibles d'être assignées pour des systèmes numériques à large bande utilisant plusieurs voies contiguës de 25 kHz.</w:t>
      </w:r>
    </w:p>
    <w:p w:rsidR="009E6229" w:rsidRPr="002957A8" w:rsidRDefault="009E6229" w:rsidP="00B879BF">
      <w:pPr>
        <w:pStyle w:val="Reasons"/>
        <w:rPr>
          <w:lang w:val="fr-CH"/>
        </w:rPr>
      </w:pPr>
    </w:p>
    <w:p w:rsidR="009E6229" w:rsidRPr="00455932" w:rsidRDefault="00F13ADF" w:rsidP="00B879BF">
      <w:pPr>
        <w:pStyle w:val="Proposal"/>
        <w:rPr>
          <w:lang w:val="fr-CH"/>
        </w:rPr>
      </w:pPr>
      <w:r w:rsidRPr="00455932">
        <w:rPr>
          <w:lang w:val="fr-CH"/>
        </w:rPr>
        <w:t>ADD</w:t>
      </w:r>
      <w:r w:rsidRPr="00455932">
        <w:rPr>
          <w:lang w:val="fr-CH"/>
        </w:rPr>
        <w:tab/>
        <w:t>SDN/86A16/19</w:t>
      </w:r>
    </w:p>
    <w:p w:rsidR="009E6229" w:rsidRPr="002957A8" w:rsidRDefault="002957A8" w:rsidP="00B879BF">
      <w:pPr>
        <w:rPr>
          <w:lang w:val="fr-CH"/>
        </w:rPr>
      </w:pPr>
      <w:r w:rsidRPr="0004184C">
        <w:rPr>
          <w:i/>
          <w:lang w:eastAsia="zh-CN"/>
        </w:rPr>
        <w:t>x</w:t>
      </w:r>
      <w:r w:rsidRPr="0004184C">
        <w:rPr>
          <w:i/>
          <w:lang w:eastAsia="ja-JP"/>
        </w:rPr>
        <w:t>x</w:t>
      </w:r>
      <w:r w:rsidRPr="0004184C">
        <w:rPr>
          <w:i/>
          <w:lang w:eastAsia="zh-CN"/>
        </w:rPr>
        <w:t>x)</w:t>
      </w:r>
      <w:r w:rsidRPr="0004184C">
        <w:rPr>
          <w:lang w:eastAsia="zh-CN"/>
        </w:rPr>
        <w:tab/>
        <w:t xml:space="preserve">Fréquences susceptibles d'être assignées pour des systèmes numériques d'une largeur de bande de 50 kHz utilisant deux </w:t>
      </w:r>
      <w:r w:rsidRPr="0004184C">
        <w:rPr>
          <w:lang w:eastAsia="ja-JP"/>
        </w:rPr>
        <w:t>voies</w:t>
      </w:r>
      <w:r w:rsidRPr="0004184C">
        <w:rPr>
          <w:lang w:eastAsia="zh-CN"/>
        </w:rPr>
        <w:t xml:space="preserve"> contiguës de 25 kHz.</w:t>
      </w:r>
    </w:p>
    <w:p w:rsidR="009E6229" w:rsidRDefault="00F13ADF" w:rsidP="00B879BF">
      <w:pPr>
        <w:pStyle w:val="Reasons"/>
        <w:rPr>
          <w:iCs/>
        </w:rPr>
      </w:pPr>
      <w:r>
        <w:rPr>
          <w:b/>
        </w:rPr>
        <w:t>Motifs:</w:t>
      </w:r>
      <w:r>
        <w:tab/>
      </w:r>
      <w:r w:rsidR="002957A8" w:rsidRPr="0004184C">
        <w:rPr>
          <w:bCs/>
        </w:rPr>
        <w:t xml:space="preserve">Ces </w:t>
      </w:r>
      <w:r w:rsidR="002957A8" w:rsidRPr="0004184C">
        <w:rPr>
          <w:iCs/>
        </w:rPr>
        <w:t>voies sont identifiées pour être utilisées par le système VDES au niveau régional.</w:t>
      </w:r>
    </w:p>
    <w:p w:rsidR="00222DEE" w:rsidRDefault="00222DEE" w:rsidP="0032202E">
      <w:pPr>
        <w:pStyle w:val="Reasons"/>
      </w:pPr>
    </w:p>
    <w:p w:rsidR="00222DEE" w:rsidRDefault="00222DEE">
      <w:pPr>
        <w:jc w:val="center"/>
      </w:pPr>
      <w:r>
        <w:t>______________</w:t>
      </w:r>
    </w:p>
    <w:p w:rsidR="00E42211" w:rsidRDefault="00E42211" w:rsidP="00B879BF">
      <w:pPr>
        <w:pStyle w:val="Reasons"/>
      </w:pPr>
    </w:p>
    <w:sectPr w:rsidR="00E42211">
      <w:headerReference w:type="default" r:id="rId24"/>
      <w:footerReference w:type="even" r:id="rId25"/>
      <w:footerReference w:type="default" r:id="rId26"/>
      <w:footerReference w:type="first" r:id="rId27"/>
      <w:pgSz w:w="11907" w:h="16840" w:code="9"/>
      <w:pgMar w:top="1418"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306" w:rsidRDefault="000F2306">
      <w:r>
        <w:separator/>
      </w:r>
    </w:p>
  </w:endnote>
  <w:endnote w:type="continuationSeparator" w:id="0">
    <w:p w:rsidR="000F2306" w:rsidRDefault="000F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pPr>
      <w:rPr>
        <w:lang w:val="en-US"/>
      </w:rPr>
    </w:pPr>
    <w:r>
      <w:fldChar w:fldCharType="begin"/>
    </w:r>
    <w:r>
      <w:rPr>
        <w:lang w:val="en-US"/>
      </w:rPr>
      <w:instrText xml:space="preserve"> FILENAME \p  \* MERGEFORMAT </w:instrText>
    </w:r>
    <w:r>
      <w:fldChar w:fldCharType="separate"/>
    </w:r>
    <w:r w:rsidR="000A78BB">
      <w:rPr>
        <w:noProof/>
        <w:lang w:val="en-US"/>
      </w:rPr>
      <w:t>P:\FRA\ITU-R\CONF-R\CMR15\000\086ADD16F.docx</w:t>
    </w:r>
    <w:r>
      <w:fldChar w:fldCharType="end"/>
    </w:r>
    <w:r>
      <w:rPr>
        <w:lang w:val="en-US"/>
      </w:rPr>
      <w:tab/>
    </w:r>
    <w:r>
      <w:fldChar w:fldCharType="begin"/>
    </w:r>
    <w:r>
      <w:instrText xml:space="preserve"> SAVEDATE \@ DD.MM.YY </w:instrText>
    </w:r>
    <w:r>
      <w:fldChar w:fldCharType="separate"/>
    </w:r>
    <w:r w:rsidR="000A78BB">
      <w:rPr>
        <w:noProof/>
      </w:rPr>
      <w:t>29.10.15</w:t>
    </w:r>
    <w:r>
      <w:fldChar w:fldCharType="end"/>
    </w:r>
    <w:r>
      <w:rPr>
        <w:lang w:val="en-US"/>
      </w:rPr>
      <w:tab/>
    </w:r>
    <w:r>
      <w:fldChar w:fldCharType="begin"/>
    </w:r>
    <w:r>
      <w:instrText xml:space="preserve"> PRINTDATE \@ DD.MM.YY </w:instrText>
    </w:r>
    <w:r>
      <w:fldChar w:fldCharType="separate"/>
    </w:r>
    <w:r w:rsidR="000A78BB">
      <w:rPr>
        <w:noProof/>
      </w:rPr>
      <w:t>29.10.15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pPr>
      <w:pStyle w:val="Footer"/>
      <w:rPr>
        <w:lang w:val="en-US"/>
      </w:rPr>
    </w:pPr>
    <w:r>
      <w:fldChar w:fldCharType="begin"/>
    </w:r>
    <w:r>
      <w:rPr>
        <w:lang w:val="en-US"/>
      </w:rPr>
      <w:instrText xml:space="preserve"> FILENAME \p  \* MERGEFORMAT </w:instrText>
    </w:r>
    <w:r>
      <w:fldChar w:fldCharType="separate"/>
    </w:r>
    <w:r w:rsidR="000A78BB">
      <w:rPr>
        <w:lang w:val="en-US"/>
      </w:rPr>
      <w:t>P:\FRA\ITU-R\CONF-R\CMR15\000\086ADD16F.docx</w:t>
    </w:r>
    <w:r>
      <w:fldChar w:fldCharType="end"/>
    </w:r>
    <w:r>
      <w:t xml:space="preserve"> (388653)</w:t>
    </w:r>
    <w:r>
      <w:rPr>
        <w:lang w:val="en-US"/>
      </w:rPr>
      <w:tab/>
    </w:r>
    <w:r>
      <w:fldChar w:fldCharType="begin"/>
    </w:r>
    <w:r>
      <w:instrText xml:space="preserve"> SAVEDATE \@ DD.MM.YY </w:instrText>
    </w:r>
    <w:r>
      <w:fldChar w:fldCharType="separate"/>
    </w:r>
    <w:r w:rsidR="000A78BB">
      <w:t>29.10.15</w:t>
    </w:r>
    <w:r>
      <w:fldChar w:fldCharType="end"/>
    </w:r>
    <w:r>
      <w:rPr>
        <w:lang w:val="en-US"/>
      </w:rPr>
      <w:tab/>
    </w:r>
    <w:r>
      <w:fldChar w:fldCharType="begin"/>
    </w:r>
    <w:r>
      <w:instrText xml:space="preserve"> PRINTDATE \@ DD.MM.YY </w:instrText>
    </w:r>
    <w:r>
      <w:fldChar w:fldCharType="separate"/>
    </w:r>
    <w:r w:rsidR="000A78BB">
      <w:t>29.10.15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pPr>
      <w:pStyle w:val="Footer"/>
      <w:rPr>
        <w:lang w:val="en-US"/>
      </w:rPr>
    </w:pPr>
    <w:r>
      <w:fldChar w:fldCharType="begin"/>
    </w:r>
    <w:r>
      <w:rPr>
        <w:lang w:val="en-US"/>
      </w:rPr>
      <w:instrText xml:space="preserve"> FILENAME \p  \* MERGEFORMAT </w:instrText>
    </w:r>
    <w:r>
      <w:fldChar w:fldCharType="separate"/>
    </w:r>
    <w:r w:rsidR="000A78BB">
      <w:rPr>
        <w:lang w:val="en-US"/>
      </w:rPr>
      <w:t>P:\FRA\ITU-R\CONF-R\CMR15\000\086ADD16F.docx</w:t>
    </w:r>
    <w:r>
      <w:fldChar w:fldCharType="end"/>
    </w:r>
    <w:r>
      <w:t xml:space="preserve"> (388653)</w:t>
    </w:r>
    <w:r>
      <w:rPr>
        <w:lang w:val="en-US"/>
      </w:rPr>
      <w:tab/>
    </w:r>
    <w:r>
      <w:fldChar w:fldCharType="begin"/>
    </w:r>
    <w:r>
      <w:instrText xml:space="preserve"> SAVEDATE \@ DD.MM.YY </w:instrText>
    </w:r>
    <w:r>
      <w:fldChar w:fldCharType="separate"/>
    </w:r>
    <w:r w:rsidR="000A78BB">
      <w:t>29.10.15</w:t>
    </w:r>
    <w:r>
      <w:fldChar w:fldCharType="end"/>
    </w:r>
    <w:r>
      <w:rPr>
        <w:lang w:val="en-US"/>
      </w:rPr>
      <w:tab/>
    </w:r>
    <w:r>
      <w:fldChar w:fldCharType="begin"/>
    </w:r>
    <w:r>
      <w:instrText xml:space="preserve"> PRINTDATE \@ DD.MM.YY </w:instrText>
    </w:r>
    <w:r>
      <w:fldChar w:fldCharType="separate"/>
    </w:r>
    <w:r w:rsidR="000A78BB">
      <w:t>29.10.15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pPr>
      <w:rPr>
        <w:lang w:val="en-US"/>
      </w:rPr>
    </w:pPr>
    <w:r>
      <w:fldChar w:fldCharType="begin"/>
    </w:r>
    <w:r>
      <w:rPr>
        <w:lang w:val="en-US"/>
      </w:rPr>
      <w:instrText xml:space="preserve"> FILENAME \p  \* MERGEFORMAT </w:instrText>
    </w:r>
    <w:r>
      <w:fldChar w:fldCharType="separate"/>
    </w:r>
    <w:r w:rsidR="000A78BB">
      <w:rPr>
        <w:noProof/>
        <w:lang w:val="en-US"/>
      </w:rPr>
      <w:t>P:\FRA\ITU-R\CONF-R\CMR15\000\086ADD16F.docx</w:t>
    </w:r>
    <w:r>
      <w:fldChar w:fldCharType="end"/>
    </w:r>
    <w:r>
      <w:rPr>
        <w:lang w:val="en-US"/>
      </w:rPr>
      <w:tab/>
    </w:r>
    <w:r>
      <w:fldChar w:fldCharType="begin"/>
    </w:r>
    <w:r>
      <w:instrText xml:space="preserve"> SAVEDATE \@ DD.MM.YY </w:instrText>
    </w:r>
    <w:r>
      <w:fldChar w:fldCharType="separate"/>
    </w:r>
    <w:r w:rsidR="000A78BB">
      <w:rPr>
        <w:noProof/>
      </w:rPr>
      <w:t>29.10.15</w:t>
    </w:r>
    <w:r>
      <w:fldChar w:fldCharType="end"/>
    </w:r>
    <w:r>
      <w:rPr>
        <w:lang w:val="en-US"/>
      </w:rPr>
      <w:tab/>
    </w:r>
    <w:r>
      <w:fldChar w:fldCharType="begin"/>
    </w:r>
    <w:r>
      <w:instrText xml:space="preserve"> PRINTDATE \@ DD.MM.YY </w:instrText>
    </w:r>
    <w:r>
      <w:fldChar w:fldCharType="separate"/>
    </w:r>
    <w:r w:rsidR="000A78BB">
      <w:rPr>
        <w:noProof/>
      </w:rPr>
      <w:t>29.10.15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Pr="00F471FA" w:rsidRDefault="000A78BB" w:rsidP="00F471FA">
    <w:pPr>
      <w:pStyle w:val="Footer"/>
    </w:pPr>
    <w:r>
      <w:fldChar w:fldCharType="begin"/>
    </w:r>
    <w:r>
      <w:instrText xml:space="preserve"> FILENAME \p  \* MERGEFORMAT </w:instrText>
    </w:r>
    <w:r>
      <w:fldChar w:fldCharType="separate"/>
    </w:r>
    <w:r>
      <w:t>P:\FRA\ITU-R\CONF-R\CMR15\000\086ADD16F.docx</w:t>
    </w:r>
    <w:r>
      <w:fldChar w:fldCharType="end"/>
    </w:r>
    <w:r w:rsidR="000F2306" w:rsidRPr="00F471FA">
      <w:t xml:space="preserve"> (388653)</w:t>
    </w:r>
    <w:r w:rsidR="000F2306" w:rsidRPr="00F471FA">
      <w:tab/>
    </w:r>
    <w:r w:rsidR="000F2306" w:rsidRPr="00F471FA">
      <w:fldChar w:fldCharType="begin"/>
    </w:r>
    <w:r w:rsidR="000F2306" w:rsidRPr="00F471FA">
      <w:instrText xml:space="preserve"> SAVEDATE \@ DD.MM.YY </w:instrText>
    </w:r>
    <w:r w:rsidR="000F2306" w:rsidRPr="00F471FA">
      <w:fldChar w:fldCharType="separate"/>
    </w:r>
    <w:r>
      <w:t>29.10.15</w:t>
    </w:r>
    <w:r w:rsidR="000F2306" w:rsidRPr="00F471FA">
      <w:fldChar w:fldCharType="end"/>
    </w:r>
    <w:r w:rsidR="000F2306" w:rsidRPr="00F471FA">
      <w:tab/>
    </w:r>
    <w:r w:rsidR="000F2306" w:rsidRPr="00F471FA">
      <w:fldChar w:fldCharType="begin"/>
    </w:r>
    <w:r w:rsidR="000F2306" w:rsidRPr="00F471FA">
      <w:instrText xml:space="preserve"> PRINTDATE \@ DD.MM.YY </w:instrText>
    </w:r>
    <w:r w:rsidR="000F2306" w:rsidRPr="00F471FA">
      <w:fldChar w:fldCharType="separate"/>
    </w:r>
    <w:r>
      <w:t>29.10.15</w:t>
    </w:r>
    <w:r w:rsidR="000F2306" w:rsidRPr="00F471FA">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pPr>
      <w:pStyle w:val="Footer"/>
      <w:rPr>
        <w:lang w:val="en-US"/>
      </w:rPr>
    </w:pPr>
    <w:r>
      <w:fldChar w:fldCharType="begin"/>
    </w:r>
    <w:r>
      <w:rPr>
        <w:lang w:val="en-US"/>
      </w:rPr>
      <w:instrText xml:space="preserve"> FILENAME \p  \* MERGEFORMAT </w:instrText>
    </w:r>
    <w:r>
      <w:fldChar w:fldCharType="separate"/>
    </w:r>
    <w:r w:rsidR="000A78BB">
      <w:rPr>
        <w:lang w:val="en-US"/>
      </w:rPr>
      <w:t>P:\FRA\ITU-R\CONF-R\CMR15\000\086ADD16F.docx</w:t>
    </w:r>
    <w:r>
      <w:fldChar w:fldCharType="end"/>
    </w:r>
    <w:r>
      <w:rPr>
        <w:lang w:val="en-US"/>
      </w:rPr>
      <w:tab/>
    </w:r>
    <w:r>
      <w:fldChar w:fldCharType="begin"/>
    </w:r>
    <w:r>
      <w:instrText xml:space="preserve"> SAVEDATE \@ DD.MM.YY </w:instrText>
    </w:r>
    <w:r>
      <w:fldChar w:fldCharType="separate"/>
    </w:r>
    <w:r w:rsidR="000A78BB">
      <w:t>29.10.15</w:t>
    </w:r>
    <w:r>
      <w:fldChar w:fldCharType="end"/>
    </w:r>
    <w:r>
      <w:rPr>
        <w:lang w:val="en-US"/>
      </w:rPr>
      <w:tab/>
    </w:r>
    <w:r>
      <w:fldChar w:fldCharType="begin"/>
    </w:r>
    <w:r>
      <w:instrText xml:space="preserve"> PRINTDATE \@ DD.MM.YY </w:instrText>
    </w:r>
    <w:r>
      <w:fldChar w:fldCharType="separate"/>
    </w:r>
    <w:r w:rsidR="000A78BB">
      <w:t>29.10.15</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pPr>
      <w:rPr>
        <w:lang w:val="en-US"/>
      </w:rPr>
    </w:pPr>
    <w:r>
      <w:fldChar w:fldCharType="begin"/>
    </w:r>
    <w:r>
      <w:rPr>
        <w:lang w:val="en-US"/>
      </w:rPr>
      <w:instrText xml:space="preserve"> FILENAME \p  \* MERGEFORMAT </w:instrText>
    </w:r>
    <w:r>
      <w:fldChar w:fldCharType="separate"/>
    </w:r>
    <w:r w:rsidR="000A78BB">
      <w:rPr>
        <w:noProof/>
        <w:lang w:val="en-US"/>
      </w:rPr>
      <w:t>P:\FRA\ITU-R\CONF-R\CMR15\000\086ADD16F.docx</w:t>
    </w:r>
    <w:r>
      <w:fldChar w:fldCharType="end"/>
    </w:r>
    <w:r>
      <w:rPr>
        <w:lang w:val="en-US"/>
      </w:rPr>
      <w:tab/>
    </w:r>
    <w:r>
      <w:fldChar w:fldCharType="begin"/>
    </w:r>
    <w:r>
      <w:instrText xml:space="preserve"> SAVEDATE \@ DD.MM.YY </w:instrText>
    </w:r>
    <w:r>
      <w:fldChar w:fldCharType="separate"/>
    </w:r>
    <w:r w:rsidR="000A78BB">
      <w:rPr>
        <w:noProof/>
      </w:rPr>
      <w:t>29.10.15</w:t>
    </w:r>
    <w:r>
      <w:fldChar w:fldCharType="end"/>
    </w:r>
    <w:r>
      <w:rPr>
        <w:lang w:val="en-US"/>
      </w:rPr>
      <w:tab/>
    </w:r>
    <w:r>
      <w:fldChar w:fldCharType="begin"/>
    </w:r>
    <w:r>
      <w:instrText xml:space="preserve"> PRINTDATE \@ DD.MM.YY </w:instrText>
    </w:r>
    <w:r>
      <w:fldChar w:fldCharType="separate"/>
    </w:r>
    <w:r w:rsidR="000A78BB">
      <w:rPr>
        <w:noProof/>
      </w:rPr>
      <w:t>29.10.15</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pPr>
      <w:pStyle w:val="Footer"/>
      <w:rPr>
        <w:lang w:val="en-US"/>
      </w:rPr>
    </w:pPr>
    <w:r>
      <w:fldChar w:fldCharType="begin"/>
    </w:r>
    <w:r>
      <w:rPr>
        <w:lang w:val="en-US"/>
      </w:rPr>
      <w:instrText xml:space="preserve"> FILENAME \p  \* MERGEFORMAT </w:instrText>
    </w:r>
    <w:r>
      <w:fldChar w:fldCharType="separate"/>
    </w:r>
    <w:r w:rsidR="000A78BB">
      <w:rPr>
        <w:lang w:val="en-US"/>
      </w:rPr>
      <w:t>P:\FRA\ITU-R\CONF-R\CMR15\000\086ADD16F.docx</w:t>
    </w:r>
    <w:r>
      <w:fldChar w:fldCharType="end"/>
    </w:r>
    <w:r>
      <w:rPr>
        <w:lang w:val="en-US"/>
      </w:rPr>
      <w:tab/>
    </w:r>
    <w:r>
      <w:fldChar w:fldCharType="begin"/>
    </w:r>
    <w:r>
      <w:instrText xml:space="preserve"> SAVEDATE \@ DD.MM.YY </w:instrText>
    </w:r>
    <w:r>
      <w:fldChar w:fldCharType="separate"/>
    </w:r>
    <w:r w:rsidR="000A78BB">
      <w:t>29.10.15</w:t>
    </w:r>
    <w:r>
      <w:fldChar w:fldCharType="end"/>
    </w:r>
    <w:r>
      <w:rPr>
        <w:lang w:val="en-US"/>
      </w:rPr>
      <w:tab/>
    </w:r>
    <w:r>
      <w:fldChar w:fldCharType="begin"/>
    </w:r>
    <w:r>
      <w:instrText xml:space="preserve"> PRINTDATE \@ DD.MM.YY </w:instrText>
    </w:r>
    <w:r>
      <w:fldChar w:fldCharType="separate"/>
    </w:r>
    <w:r w:rsidR="000A78BB">
      <w:t>29.10.15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pPr>
      <w:pStyle w:val="Footer"/>
      <w:rPr>
        <w:lang w:val="en-US"/>
      </w:rPr>
    </w:pPr>
    <w:r>
      <w:fldChar w:fldCharType="begin"/>
    </w:r>
    <w:r>
      <w:rPr>
        <w:lang w:val="en-US"/>
      </w:rPr>
      <w:instrText xml:space="preserve"> FILENAME \p  \* MERGEFORMAT </w:instrText>
    </w:r>
    <w:r>
      <w:fldChar w:fldCharType="separate"/>
    </w:r>
    <w:r w:rsidR="000A78BB">
      <w:rPr>
        <w:lang w:val="en-US"/>
      </w:rPr>
      <w:t>P:\FRA\ITU-R\CONF-R\CMR15\000\086ADD16F.docx</w:t>
    </w:r>
    <w:r>
      <w:fldChar w:fldCharType="end"/>
    </w:r>
    <w:r>
      <w:rPr>
        <w:lang w:val="en-US"/>
      </w:rPr>
      <w:tab/>
    </w:r>
    <w:r>
      <w:fldChar w:fldCharType="begin"/>
    </w:r>
    <w:r>
      <w:instrText xml:space="preserve"> SAVEDATE \@ DD.MM.YY </w:instrText>
    </w:r>
    <w:r>
      <w:fldChar w:fldCharType="separate"/>
    </w:r>
    <w:r w:rsidR="000A78BB">
      <w:t>29.10.15</w:t>
    </w:r>
    <w:r>
      <w:fldChar w:fldCharType="end"/>
    </w:r>
    <w:r>
      <w:rPr>
        <w:lang w:val="en-US"/>
      </w:rPr>
      <w:tab/>
    </w:r>
    <w:r>
      <w:fldChar w:fldCharType="begin"/>
    </w:r>
    <w:r>
      <w:instrText xml:space="preserve"> PRINTDATE \@ DD.MM.YY </w:instrText>
    </w:r>
    <w:r>
      <w:fldChar w:fldCharType="separate"/>
    </w:r>
    <w:r w:rsidR="000A78BB">
      <w:t>29.10.15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306" w:rsidRDefault="000F2306">
      <w:r>
        <w:rPr>
          <w:b/>
        </w:rPr>
        <w:t>_______________</w:t>
      </w:r>
    </w:p>
  </w:footnote>
  <w:footnote w:type="continuationSeparator" w:id="0">
    <w:p w:rsidR="000F2306" w:rsidRDefault="000F2306">
      <w:r>
        <w:continuationSeparator/>
      </w:r>
    </w:p>
  </w:footnote>
  <w:footnote w:id="1">
    <w:p w:rsidR="000F2306" w:rsidRDefault="000F2306" w:rsidP="00F13ADF">
      <w:pPr>
        <w:pStyle w:val="FootnoteText"/>
      </w:pPr>
      <w:r>
        <w:rPr>
          <w:rStyle w:val="FootnoteReference"/>
          <w:color w:val="000000"/>
        </w:rPr>
        <w:t>*</w:t>
      </w:r>
      <w:r>
        <w:tab/>
        <w:t xml:space="preserve">Ces </w:t>
      </w:r>
      <w:r w:rsidRPr="00D77CE2">
        <w:t>dispositions</w:t>
      </w:r>
      <w:r>
        <w:t xml:space="preserve"> ne s'appliquent qu'au SMS.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rsidP="004F1F8E">
    <w:pPr>
      <w:pStyle w:val="Header"/>
    </w:pPr>
    <w:r>
      <w:fldChar w:fldCharType="begin"/>
    </w:r>
    <w:r>
      <w:instrText xml:space="preserve"> PAGE </w:instrText>
    </w:r>
    <w:r>
      <w:fldChar w:fldCharType="separate"/>
    </w:r>
    <w:r w:rsidR="000A78BB">
      <w:rPr>
        <w:noProof/>
      </w:rPr>
      <w:t>10</w:t>
    </w:r>
    <w:r>
      <w:fldChar w:fldCharType="end"/>
    </w:r>
  </w:p>
  <w:p w:rsidR="000F2306" w:rsidRDefault="000F2306" w:rsidP="002C28A4">
    <w:pPr>
      <w:pStyle w:val="Header"/>
    </w:pPr>
    <w:r>
      <w:t>CMR15/86(Add.16)-</w:t>
    </w:r>
    <w:r w:rsidRPr="00010B43">
      <w:t>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rsidP="004F1F8E">
    <w:pPr>
      <w:pStyle w:val="Header"/>
    </w:pPr>
    <w:r>
      <w:fldChar w:fldCharType="begin"/>
    </w:r>
    <w:r>
      <w:instrText xml:space="preserve"> PAGE </w:instrText>
    </w:r>
    <w:r>
      <w:fldChar w:fldCharType="separate"/>
    </w:r>
    <w:r w:rsidR="000A78BB">
      <w:rPr>
        <w:noProof/>
      </w:rPr>
      <w:t>11</w:t>
    </w:r>
    <w:r>
      <w:fldChar w:fldCharType="end"/>
    </w:r>
  </w:p>
  <w:p w:rsidR="000F2306" w:rsidRDefault="000F2306" w:rsidP="002C28A4">
    <w:pPr>
      <w:pStyle w:val="Header"/>
    </w:pPr>
    <w:r>
      <w:t>CMR15/86(Add.16)-</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306" w:rsidRDefault="000F2306" w:rsidP="004F1F8E">
    <w:pPr>
      <w:pStyle w:val="Header"/>
    </w:pPr>
    <w:r>
      <w:fldChar w:fldCharType="begin"/>
    </w:r>
    <w:r>
      <w:instrText xml:space="preserve"> PAGE </w:instrText>
    </w:r>
    <w:r>
      <w:fldChar w:fldCharType="separate"/>
    </w:r>
    <w:r w:rsidR="000A78BB">
      <w:rPr>
        <w:noProof/>
      </w:rPr>
      <w:t>14</w:t>
    </w:r>
    <w:r>
      <w:fldChar w:fldCharType="end"/>
    </w:r>
  </w:p>
  <w:p w:rsidR="000F2306" w:rsidRDefault="000F2306" w:rsidP="002C28A4">
    <w:pPr>
      <w:pStyle w:val="Header"/>
    </w:pPr>
    <w:r>
      <w:t>CMR15/86(Add.16)-</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AD" w15:userId="S-1-5-21-8740799-900759487-1415713722-48756"/>
  </w15:person>
  <w15:person w15:author="Alidra, Patricia">
    <w15:presenceInfo w15:providerId="AD" w15:userId="S-1-5-21-8740799-900759487-1415713722-5940"/>
  </w15:person>
  <w15:person w15:author="Germain, Catherine">
    <w15:presenceInfo w15:providerId="AD" w15:userId="S-1-5-21-8740799-900759487-1415713722-41407"/>
  </w15:person>
  <w15:person w15:author="Bachler, Mathilde">
    <w15:presenceInfo w15:providerId="AD" w15:userId="S-1-5-21-8740799-900759487-1415713722-39404"/>
  </w15:person>
  <w15:person w15:author="Manouvrier, Yves">
    <w15:presenceInfo w15:providerId="AD" w15:userId="S-1-5-21-8740799-900759487-1415713722-39539"/>
  </w15:person>
  <w15:person w15:author="Cusimano, Floriana">
    <w15:presenceInfo w15:providerId="AD" w15:userId="S-1-5-21-8740799-900759487-1415713722-52175"/>
  </w15:person>
  <w15:person w15:author="Saxod, Nathalie">
    <w15:presenceInfo w15:providerId="AD" w15:userId="S-1-5-21-8740799-900759487-1415713722-3403"/>
  </w15:person>
  <w15:person w15:author="Royer, Veronique">
    <w15:presenceInfo w15:providerId="AD" w15:userId="S-1-5-21-8740799-900759487-1415713722-5942"/>
  </w15:person>
  <w15:person w15:author="Fleche, Isabelle">
    <w15:presenceInfo w15:providerId="AD" w15:userId="S-1-5-21-8740799-900759487-1415713722-48583"/>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82"/>
    <w:rsid w:val="00007EC7"/>
    <w:rsid w:val="00010B43"/>
    <w:rsid w:val="00016648"/>
    <w:rsid w:val="0003522F"/>
    <w:rsid w:val="000528DA"/>
    <w:rsid w:val="00074AAB"/>
    <w:rsid w:val="00074ACA"/>
    <w:rsid w:val="0007520E"/>
    <w:rsid w:val="00080E2C"/>
    <w:rsid w:val="000A4755"/>
    <w:rsid w:val="000A78BB"/>
    <w:rsid w:val="000B2E0C"/>
    <w:rsid w:val="000B3D0C"/>
    <w:rsid w:val="000D5135"/>
    <w:rsid w:val="000E3F16"/>
    <w:rsid w:val="000F2306"/>
    <w:rsid w:val="00110B75"/>
    <w:rsid w:val="001167B9"/>
    <w:rsid w:val="001267A0"/>
    <w:rsid w:val="0015203F"/>
    <w:rsid w:val="00160C64"/>
    <w:rsid w:val="0018169B"/>
    <w:rsid w:val="0019352B"/>
    <w:rsid w:val="001960D0"/>
    <w:rsid w:val="001F17E8"/>
    <w:rsid w:val="001F2324"/>
    <w:rsid w:val="00204306"/>
    <w:rsid w:val="002112CB"/>
    <w:rsid w:val="00222DEE"/>
    <w:rsid w:val="0022558F"/>
    <w:rsid w:val="00230955"/>
    <w:rsid w:val="00232FD2"/>
    <w:rsid w:val="002528C9"/>
    <w:rsid w:val="0026554E"/>
    <w:rsid w:val="002957A8"/>
    <w:rsid w:val="002A4622"/>
    <w:rsid w:val="002A6F8F"/>
    <w:rsid w:val="002B17E5"/>
    <w:rsid w:val="002C0EBF"/>
    <w:rsid w:val="002C28A4"/>
    <w:rsid w:val="00315AFE"/>
    <w:rsid w:val="003606A6"/>
    <w:rsid w:val="003638C3"/>
    <w:rsid w:val="0036650C"/>
    <w:rsid w:val="00393ACD"/>
    <w:rsid w:val="003A583E"/>
    <w:rsid w:val="003E112B"/>
    <w:rsid w:val="003E1D1C"/>
    <w:rsid w:val="003E7B05"/>
    <w:rsid w:val="00455932"/>
    <w:rsid w:val="00455E35"/>
    <w:rsid w:val="00466211"/>
    <w:rsid w:val="004834A9"/>
    <w:rsid w:val="004B45F3"/>
    <w:rsid w:val="004D01FC"/>
    <w:rsid w:val="004E28C3"/>
    <w:rsid w:val="004F1F8E"/>
    <w:rsid w:val="00511ACB"/>
    <w:rsid w:val="00512A32"/>
    <w:rsid w:val="00573C4D"/>
    <w:rsid w:val="00586CF2"/>
    <w:rsid w:val="00590BC8"/>
    <w:rsid w:val="00597238"/>
    <w:rsid w:val="005C3768"/>
    <w:rsid w:val="005C6C3F"/>
    <w:rsid w:val="00606833"/>
    <w:rsid w:val="00613635"/>
    <w:rsid w:val="0062093D"/>
    <w:rsid w:val="00637ECF"/>
    <w:rsid w:val="00647B59"/>
    <w:rsid w:val="00690C7B"/>
    <w:rsid w:val="006925DB"/>
    <w:rsid w:val="006A4B45"/>
    <w:rsid w:val="006C0B7C"/>
    <w:rsid w:val="006D3A3D"/>
    <w:rsid w:val="006D4724"/>
    <w:rsid w:val="006D61CB"/>
    <w:rsid w:val="00701BAE"/>
    <w:rsid w:val="00721F04"/>
    <w:rsid w:val="00730E95"/>
    <w:rsid w:val="007426B9"/>
    <w:rsid w:val="00764342"/>
    <w:rsid w:val="00774362"/>
    <w:rsid w:val="00786598"/>
    <w:rsid w:val="007A04E8"/>
    <w:rsid w:val="007B012E"/>
    <w:rsid w:val="007B2634"/>
    <w:rsid w:val="007D77A5"/>
    <w:rsid w:val="00851625"/>
    <w:rsid w:val="00863C0A"/>
    <w:rsid w:val="00880FEC"/>
    <w:rsid w:val="00894A61"/>
    <w:rsid w:val="008A3120"/>
    <w:rsid w:val="008D41BE"/>
    <w:rsid w:val="008D58D3"/>
    <w:rsid w:val="00923064"/>
    <w:rsid w:val="00930FFD"/>
    <w:rsid w:val="00936D25"/>
    <w:rsid w:val="00941EA5"/>
    <w:rsid w:val="00964700"/>
    <w:rsid w:val="00966C16"/>
    <w:rsid w:val="0098732F"/>
    <w:rsid w:val="009A045F"/>
    <w:rsid w:val="009C23DD"/>
    <w:rsid w:val="009C7E7C"/>
    <w:rsid w:val="009E6229"/>
    <w:rsid w:val="00A00473"/>
    <w:rsid w:val="00A03C9B"/>
    <w:rsid w:val="00A05F0E"/>
    <w:rsid w:val="00A37105"/>
    <w:rsid w:val="00A606C3"/>
    <w:rsid w:val="00A83B09"/>
    <w:rsid w:val="00A84541"/>
    <w:rsid w:val="00AB6846"/>
    <w:rsid w:val="00AC1729"/>
    <w:rsid w:val="00AE36A0"/>
    <w:rsid w:val="00B00294"/>
    <w:rsid w:val="00B16414"/>
    <w:rsid w:val="00B64FD0"/>
    <w:rsid w:val="00B852F1"/>
    <w:rsid w:val="00B879BF"/>
    <w:rsid w:val="00BA5BD0"/>
    <w:rsid w:val="00BB1D82"/>
    <w:rsid w:val="00BF26E7"/>
    <w:rsid w:val="00C15368"/>
    <w:rsid w:val="00C53FCA"/>
    <w:rsid w:val="00C76BAF"/>
    <w:rsid w:val="00C7784D"/>
    <w:rsid w:val="00C814B9"/>
    <w:rsid w:val="00CD516F"/>
    <w:rsid w:val="00D119A7"/>
    <w:rsid w:val="00D25FBA"/>
    <w:rsid w:val="00D32B28"/>
    <w:rsid w:val="00D42954"/>
    <w:rsid w:val="00D66EAC"/>
    <w:rsid w:val="00D730DF"/>
    <w:rsid w:val="00D772F0"/>
    <w:rsid w:val="00D77BDC"/>
    <w:rsid w:val="00DC3760"/>
    <w:rsid w:val="00DC402B"/>
    <w:rsid w:val="00DD3737"/>
    <w:rsid w:val="00DE0932"/>
    <w:rsid w:val="00E03A27"/>
    <w:rsid w:val="00E049F1"/>
    <w:rsid w:val="00E37A25"/>
    <w:rsid w:val="00E42211"/>
    <w:rsid w:val="00E537FF"/>
    <w:rsid w:val="00E6409B"/>
    <w:rsid w:val="00E6539B"/>
    <w:rsid w:val="00E70A31"/>
    <w:rsid w:val="00EA3F38"/>
    <w:rsid w:val="00EA5AB6"/>
    <w:rsid w:val="00EB38E2"/>
    <w:rsid w:val="00EC7615"/>
    <w:rsid w:val="00ED16AA"/>
    <w:rsid w:val="00EE7DD5"/>
    <w:rsid w:val="00EF662E"/>
    <w:rsid w:val="00F13ADF"/>
    <w:rsid w:val="00F148F1"/>
    <w:rsid w:val="00F471FA"/>
    <w:rsid w:val="00F75115"/>
    <w:rsid w:val="00FA3BBF"/>
    <w:rsid w:val="00FB66CE"/>
    <w:rsid w:val="00FC41F8"/>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6430A84-A995-4607-B3EE-FB9B0AD93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aliases w:val="eq"/>
    <w:basedOn w:val="Normal"/>
    <w:link w:val="EquationChar"/>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Appel note de bas de p1,Appel note de bas de p2,Footnote,Style 3,R"/>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DNV-F"/>
    <w:basedOn w:val="Normal"/>
    <w:link w:val="FootnoteTextChar"/>
    <w:qFormat/>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link w:val="ReasonsChar"/>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link w:val="TablelegendChar"/>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link w:val="TableTextS5Char"/>
    <w:rsid w:val="00D25FBA"/>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786598"/>
    <w:rPr>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03177F"/>
  </w:style>
  <w:style w:type="paragraph" w:customStyle="1" w:styleId="TableText0">
    <w:name w:val="Table_Text"/>
    <w:basedOn w:val="Normal"/>
    <w:rsid w:val="0003177F"/>
    <w:pPr>
      <w:tabs>
        <w:tab w:val="clear" w:pos="1134"/>
        <w:tab w:val="clear" w:pos="1871"/>
        <w:tab w:val="clear" w:pos="2268"/>
      </w:tabs>
      <w:spacing w:before="40" w:after="40"/>
    </w:pPr>
    <w:rPr>
      <w:noProof/>
      <w:sz w:val="20"/>
      <w:lang w:val="en-US"/>
    </w:rPr>
  </w:style>
  <w:style w:type="character" w:styleId="Hyperlink">
    <w:name w:val="Hyperlink"/>
    <w:aliases w:val="超级链接"/>
    <w:basedOn w:val="DefaultParagraphFont"/>
    <w:uiPriority w:val="99"/>
    <w:rsid w:val="00894A61"/>
    <w:rPr>
      <w:color w:val="0000FF"/>
      <w:u w:val="single"/>
    </w:rPr>
  </w:style>
  <w:style w:type="character" w:customStyle="1" w:styleId="enumlev1Char">
    <w:name w:val="enumlev1 Char"/>
    <w:basedOn w:val="DefaultParagraphFont"/>
    <w:link w:val="enumlev1"/>
    <w:locked/>
    <w:rsid w:val="00894A61"/>
    <w:rPr>
      <w:rFonts w:ascii="Times New Roman" w:hAnsi="Times New Roman"/>
      <w:sz w:val="24"/>
      <w:lang w:val="fr-FR" w:eastAsia="en-US"/>
    </w:rPr>
  </w:style>
  <w:style w:type="character" w:styleId="FollowedHyperlink">
    <w:name w:val="FollowedHyperlink"/>
    <w:basedOn w:val="DefaultParagraphFont"/>
    <w:semiHidden/>
    <w:unhideWhenUsed/>
    <w:rsid w:val="00894A61"/>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894A61"/>
    <w:rPr>
      <w:rFonts w:ascii="Times New Roman" w:hAnsi="Times New Roman"/>
      <w:sz w:val="24"/>
      <w:lang w:val="fr-FR" w:eastAsia="en-US"/>
    </w:rPr>
  </w:style>
  <w:style w:type="character" w:customStyle="1" w:styleId="TablelegendChar">
    <w:name w:val="Table_legend Char"/>
    <w:basedOn w:val="DefaultParagraphFont"/>
    <w:link w:val="Tablelegend"/>
    <w:locked/>
    <w:rsid w:val="000528DA"/>
    <w:rPr>
      <w:rFonts w:ascii="Times New Roman" w:hAnsi="Times New Roman"/>
      <w:lang w:val="fr-FR" w:eastAsia="en-US"/>
    </w:rPr>
  </w:style>
  <w:style w:type="character" w:customStyle="1" w:styleId="TableTextS5Char">
    <w:name w:val="Table_TextS5 Char"/>
    <w:basedOn w:val="DefaultParagraphFont"/>
    <w:link w:val="TableTextS5"/>
    <w:locked/>
    <w:rsid w:val="00AC1729"/>
    <w:rPr>
      <w:rFonts w:ascii="Times New Roman" w:hAnsi="Times New Roman"/>
      <w:lang w:val="fr-FR" w:eastAsia="en-US"/>
    </w:rPr>
  </w:style>
  <w:style w:type="character" w:customStyle="1" w:styleId="EquationChar">
    <w:name w:val="Equation Char"/>
    <w:basedOn w:val="DefaultParagraphFont"/>
    <w:link w:val="Equation"/>
    <w:locked/>
    <w:rsid w:val="00F471FA"/>
    <w:rPr>
      <w:rFonts w:ascii="Times New Roman" w:hAnsi="Times New Roman"/>
      <w:sz w:val="24"/>
      <w:lang w:val="fr-FR" w:eastAsia="en-US"/>
    </w:rPr>
  </w:style>
  <w:style w:type="character" w:styleId="Emphasis">
    <w:name w:val="Emphasis"/>
    <w:aliases w:val="ECC HL italics"/>
    <w:basedOn w:val="DefaultParagraphFont"/>
    <w:uiPriority w:val="20"/>
    <w:qFormat/>
    <w:rsid w:val="00F471FA"/>
    <w:rPr>
      <w:i/>
      <w:iCs/>
    </w:rPr>
  </w:style>
  <w:style w:type="character" w:customStyle="1" w:styleId="ReasonsChar">
    <w:name w:val="Reasons Char"/>
    <w:basedOn w:val="DefaultParagraphFont"/>
    <w:link w:val="Reasons"/>
    <w:locked/>
    <w:rsid w:val="00EE7DD5"/>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itu.int/dms_pubrec/itu-r/rec/m/R-REC-M.1842-1-200906-I!!MSW-E.doc" TargetMode="External"/><Relationship Id="rId18" Type="http://schemas.openxmlformats.org/officeDocument/2006/relationships/header" Target="header2.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oleObject" Target="embeddings/oleObject1.bin"/><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2.wmf"/><Relationship Id="rId27" Type="http://schemas.openxmlformats.org/officeDocument/2006/relationships/footer" Target="foot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
    <DPM_x0020_Author xmlns="32a1a8c5-2265-4ebc-b7a0-2071e2c5c9bb" xsi:nil="false"/>
    <DPM_x0020_Version xmlns="32a1a8c5-2265-4ebc-b7a0-2071e2c5c9bb" xsi:nil="false"/>
    <_dlc_DocId xmlns="996b2e75-67fd-4955-a3b0-5ab9934cb50b" xsi:nil="true"/>
    <_dlc_DocIdUrl xmlns="996b2e75-67fd-4955-a3b0-5ab9934cb50b">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2.xml><?xml version="1.0" encoding="utf-8"?>
<ds:datastoreItem xmlns:ds="http://schemas.openxmlformats.org/officeDocument/2006/customXml" ds:itemID="{BD010F7A-8D0F-4C8A-BF58-A55355BC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4.xml><?xml version="1.0" encoding="utf-8"?>
<ds:datastoreItem xmlns:ds="http://schemas.openxmlformats.org/officeDocument/2006/customXml" ds:itemID="{7F349585-348B-46E7-80DA-CAF9A312E982}">
  <ds:schemaRefs>
    <ds:schemaRef ds:uri="http://purl.org/dc/elements/1.1/"/>
    <ds:schemaRef ds:uri="http://purl.org/dc/dcmitype/"/>
    <ds:schemaRef ds:uri="http://purl.org/dc/terms/"/>
    <ds:schemaRef ds:uri="http://schemas.microsoft.com/office/2006/metadata/properties"/>
    <ds:schemaRef ds:uri="32a1a8c5-2265-4ebc-b7a0-2071e2c5c9bb"/>
    <ds:schemaRef ds:uri="http://schemas.microsoft.com/office/infopath/2007/PartnerControls"/>
    <ds:schemaRef ds:uri="http://schemas.microsoft.com/office/2006/documentManagement/types"/>
    <ds:schemaRef ds:uri="http://schemas.openxmlformats.org/package/2006/metadata/core-properties"/>
    <ds:schemaRef ds:uri="996b2e75-67fd-4955-a3b0-5ab9934cb50b"/>
    <ds:schemaRef ds:uri="http://www.w3.org/XML/1998/namespace"/>
  </ds:schemaRefs>
</ds:datastoreItem>
</file>

<file path=customXml/itemProps5.xml><?xml version="1.0" encoding="utf-8"?>
<ds:datastoreItem xmlns:ds="http://schemas.openxmlformats.org/officeDocument/2006/customXml" ds:itemID="{A53560A2-E924-4355-B790-55089EEC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4175</Words>
  <Characters>22339</Characters>
  <Application>Microsoft Office Word</Application>
  <DocSecurity>0</DocSecurity>
  <Lines>1228</Lines>
  <Paragraphs>737</Paragraphs>
  <ScaleCrop>false</ScaleCrop>
  <HeadingPairs>
    <vt:vector size="2" baseType="variant">
      <vt:variant>
        <vt:lpstr>Title</vt:lpstr>
      </vt:variant>
      <vt:variant>
        <vt:i4>1</vt:i4>
      </vt:variant>
    </vt:vector>
  </HeadingPairs>
  <TitlesOfParts>
    <vt:vector size="1" baseType="lpstr">
      <vt:lpstr>R15-WRC15-C-0086!A16!MSW-F</vt:lpstr>
    </vt:vector>
  </TitlesOfParts>
  <Manager>Secrétariat général - Pool</Manager>
  <Company>Union internationale des télécommunications (UIT)</Company>
  <LinksUpToDate>false</LinksUpToDate>
  <CharactersWithSpaces>25916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R15-WRC15-C-0086!A16!MSW-F</dc:title>
  <dc:subject>Conférence mondiale des radiocommunications - 2015</dc:subject>
  <dc:creator>Documents Proposals Manager (DPM)</dc:creator>
  <cp:keywords>DPM_v5.2015.10.270_prod</cp:keywords>
  <dc:description/>
  <cp:lastModifiedBy>Brice, Corinne</cp:lastModifiedBy>
  <cp:revision>9</cp:revision>
  <cp:lastPrinted>2015-10-29T13:28:00Z</cp:lastPrinted>
  <dcterms:created xsi:type="dcterms:W3CDTF">2015-10-29T12:18:00Z</dcterms:created>
  <dcterms:modified xsi:type="dcterms:W3CDTF">2015-10-29T13:28:00Z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