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16 to</w:t>
            </w:r>
            <w:r>
              <w:rPr>
                <w:rFonts w:ascii="Verdana" w:eastAsia="SimSun" w:hAnsi="Verdana" w:cs="Traditional Arabic"/>
                <w:b/>
                <w:sz w:val="20"/>
              </w:rPr>
              <w:br/>
              <w:t>Document 86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19 October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Arabic</w:t>
            </w:r>
          </w:p>
        </w:tc>
      </w:tr>
      <w:tr w:rsidR="00A066F1" w:rsidRPr="00C324A8" w:rsidTr="00326C38">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326C38">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326C38">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326C38">
        <w:trPr>
          <w:cantSplit/>
          <w:trHeight w:val="23"/>
        </w:trPr>
        <w:tc>
          <w:tcPr>
            <w:tcW w:w="10031" w:type="dxa"/>
            <w:gridSpan w:val="2"/>
            <w:shd w:val="clear" w:color="auto" w:fill="auto"/>
          </w:tcPr>
          <w:p w:rsidR="00E55816" w:rsidRDefault="00E55816" w:rsidP="00E55816">
            <w:pPr>
              <w:pStyle w:val="Title2"/>
            </w:pPr>
          </w:p>
        </w:tc>
      </w:tr>
      <w:tr w:rsidR="00A538A6" w:rsidRPr="00C324A8" w:rsidTr="00326C38">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1.16</w:t>
            </w:r>
          </w:p>
        </w:tc>
      </w:tr>
    </w:tbl>
    <w:bookmarkEnd w:id="6"/>
    <w:bookmarkEnd w:id="7"/>
    <w:p w:rsidR="00326C38" w:rsidRDefault="00326C38" w:rsidP="00435D6F">
      <w:pPr>
        <w:overflowPunct/>
        <w:autoSpaceDE/>
        <w:autoSpaceDN/>
        <w:adjustRightInd/>
        <w:spacing w:before="240"/>
        <w:textAlignment w:val="auto"/>
        <w:rPr>
          <w:bCs/>
        </w:rPr>
      </w:pPr>
      <w:r w:rsidRPr="009A2B70">
        <w:t>1.16</w:t>
      </w:r>
      <w:r w:rsidRPr="009A2B70">
        <w:tab/>
        <w:t xml:space="preserve">to consider regulatory provisions and spectrum allocations to enable possible new Automatic Identification System (AIS) technology applications and possible new applications to improve maritime </w:t>
      </w:r>
      <w:proofErr w:type="spellStart"/>
      <w:r w:rsidRPr="009A2B70">
        <w:t>radiocommunication</w:t>
      </w:r>
      <w:proofErr w:type="spellEnd"/>
      <w:r w:rsidRPr="009A2B70">
        <w:t xml:space="preserve"> in accordance with Resolution </w:t>
      </w:r>
      <w:r w:rsidRPr="009A2B70">
        <w:rPr>
          <w:b/>
          <w:bCs/>
        </w:rPr>
        <w:t>360</w:t>
      </w:r>
      <w:r w:rsidRPr="009A2B70">
        <w:t xml:space="preserve"> </w:t>
      </w:r>
      <w:r w:rsidRPr="009A2B70">
        <w:rPr>
          <w:b/>
        </w:rPr>
        <w:t>(WRC</w:t>
      </w:r>
      <w:r w:rsidRPr="009A2B70">
        <w:rPr>
          <w:b/>
        </w:rPr>
        <w:noBreakHyphen/>
        <w:t>12)</w:t>
      </w:r>
      <w:r w:rsidRPr="009A2B70">
        <w:rPr>
          <w:bCs/>
        </w:rPr>
        <w:t>;</w:t>
      </w:r>
    </w:p>
    <w:p w:rsidR="002F7177" w:rsidRPr="009A2B70" w:rsidRDefault="002F7177" w:rsidP="002F7177"/>
    <w:p w:rsidR="00241FA2" w:rsidRDefault="00435D6F" w:rsidP="00435D6F">
      <w:pPr>
        <w:pStyle w:val="Headingb"/>
        <w:rPr>
          <w:lang w:val="en-US"/>
        </w:rPr>
      </w:pPr>
      <w:r w:rsidRPr="00435D6F">
        <w:rPr>
          <w:lang w:val="en-US"/>
        </w:rPr>
        <w:t>Introduction</w:t>
      </w:r>
    </w:p>
    <w:p w:rsidR="00CE7613" w:rsidRPr="00623410" w:rsidRDefault="00CE7613" w:rsidP="002F7177">
      <w:pPr>
        <w:pStyle w:val="Headingb"/>
        <w:rPr>
          <w:lang w:val="en-GB"/>
        </w:rPr>
      </w:pPr>
      <w:r w:rsidRPr="00623410">
        <w:rPr>
          <w:lang w:val="en-GB"/>
        </w:rPr>
        <w:t xml:space="preserve">With </w:t>
      </w:r>
      <w:r w:rsidR="002F7177" w:rsidRPr="00623410">
        <w:rPr>
          <w:lang w:val="en-GB"/>
        </w:rPr>
        <w:t>regard</w:t>
      </w:r>
      <w:r w:rsidRPr="00623410">
        <w:rPr>
          <w:lang w:val="en-GB"/>
        </w:rPr>
        <w:t xml:space="preserve"> to</w:t>
      </w:r>
      <w:r w:rsidRPr="00623410">
        <w:rPr>
          <w:i/>
          <w:iCs/>
          <w:lang w:val="en-GB"/>
        </w:rPr>
        <w:t xml:space="preserve"> resolves </w:t>
      </w:r>
      <w:r w:rsidRPr="00623410">
        <w:rPr>
          <w:lang w:val="en-GB"/>
        </w:rPr>
        <w:t>1 of Resolution 360 (WRC-12)</w:t>
      </w:r>
    </w:p>
    <w:p w:rsidR="00435D6F" w:rsidRPr="008D7EBF" w:rsidRDefault="00435D6F" w:rsidP="00435D6F">
      <w:r w:rsidRPr="008D7EBF">
        <w:t xml:space="preserve">Carriage of the shipborne AIS is mandatory for safety of navigation under Chapter V of the International Convention for the Safety of Life at Sea (SOLAS) and has become well accepted by the maritime community. It is also being used by ships not subject to the SOLAS Convention. </w:t>
      </w:r>
    </w:p>
    <w:p w:rsidR="00435D6F" w:rsidRPr="008D7EBF" w:rsidRDefault="00435D6F" w:rsidP="00435D6F">
      <w:r w:rsidRPr="008D7EBF">
        <w:t>AIS is used in the ship movement service for safety of navigation. It enables the identification of stations using this system, provides information about a ship and its cargo. It provides a means for ships to exchange ship data, including identification, position, course and speed, with other nearby ships and coast stations.</w:t>
      </w:r>
    </w:p>
    <w:p w:rsidR="00435D6F" w:rsidRPr="008D7EBF" w:rsidRDefault="00435D6F" w:rsidP="00435D6F">
      <w:r w:rsidRPr="008D7EBF">
        <w:t xml:space="preserve">The outcome of the maritime agenda item from WRC-12 was as follows: </w:t>
      </w:r>
    </w:p>
    <w:p w:rsidR="00435D6F" w:rsidRPr="008D7EBF" w:rsidRDefault="00435D6F" w:rsidP="00435D6F">
      <w:pPr>
        <w:pStyle w:val="enumlev1"/>
      </w:pPr>
      <w:r w:rsidRPr="008D7EBF">
        <w:t>–</w:t>
      </w:r>
      <w:r w:rsidRPr="008D7EBF">
        <w:tab/>
        <w:t xml:space="preserve">Identification of channels 75 and 76 of RR Appendix </w:t>
      </w:r>
      <w:r w:rsidRPr="008D7EBF">
        <w:rPr>
          <w:b/>
          <w:bCs/>
        </w:rPr>
        <w:t>18</w:t>
      </w:r>
      <w:r w:rsidRPr="008D7EBF">
        <w:t xml:space="preserve"> for AIS and secondary allocation to the MSS (Earth-to-space) for these frequency bands in order to improve satellite detection of AIS Message 27 (long-range AIS broadcast).</w:t>
      </w:r>
    </w:p>
    <w:p w:rsidR="00435D6F" w:rsidRPr="008D7EBF" w:rsidRDefault="00435D6F" w:rsidP="00435D6F">
      <w:pPr>
        <w:pStyle w:val="enumlev1"/>
      </w:pPr>
      <w:r w:rsidRPr="008D7EBF">
        <w:t>–</w:t>
      </w:r>
      <w:r w:rsidRPr="008D7EBF">
        <w:tab/>
        <w:t>Improvement of the communication environment for port operations and ship movement including VHF data transmission capability, including identification</w:t>
      </w:r>
      <w:r w:rsidRPr="008D7EBF">
        <w:rPr>
          <w:b/>
          <w:bCs/>
        </w:rPr>
        <w:t xml:space="preserve"> </w:t>
      </w:r>
      <w:r w:rsidRPr="008D7EBF">
        <w:t>of</w:t>
      </w:r>
      <w:r w:rsidRPr="008D7EBF">
        <w:rPr>
          <w:b/>
          <w:bCs/>
        </w:rPr>
        <w:t xml:space="preserve"> </w:t>
      </w:r>
      <w:r w:rsidRPr="008D7EBF">
        <w:t xml:space="preserve">six channels (24, 25, 26, and 84, 85, 86) for worldwide use as potential data exchange systems. In addition a number of others channels have been identified for regional usage (see RR Appendix </w:t>
      </w:r>
      <w:r w:rsidRPr="008D7EBF">
        <w:rPr>
          <w:b/>
        </w:rPr>
        <w:t>18</w:t>
      </w:r>
      <w:r w:rsidRPr="008D7EBF">
        <w:t>).</w:t>
      </w:r>
    </w:p>
    <w:p w:rsidR="00435D6F" w:rsidRPr="008D7EBF" w:rsidRDefault="00435D6F" w:rsidP="00435D6F">
      <w:pPr>
        <w:rPr>
          <w:lang w:eastAsia="zh-CN"/>
        </w:rPr>
      </w:pPr>
      <w:r w:rsidRPr="008D7EBF">
        <w:rPr>
          <w:szCs w:val="24"/>
        </w:rPr>
        <w:t xml:space="preserve">AIS is supported by a terrestrial-based VHF component as well as being detectable by satellite, </w:t>
      </w:r>
      <w:r w:rsidRPr="008D7EBF">
        <w:rPr>
          <w:lang w:eastAsia="zh-CN"/>
        </w:rPr>
        <w:t xml:space="preserve">but its effectiveness is unacceptably limited where VHF data link (VDL) loading is high. The need for </w:t>
      </w:r>
      <w:r w:rsidRPr="008D7EBF">
        <w:rPr>
          <w:lang w:eastAsia="zh-CN"/>
        </w:rPr>
        <w:lastRenderedPageBreak/>
        <w:t>separate dedicated channels was recognized by WRC-12 and two additional channels were designated. This new designation solves the problem for satellite detection.</w:t>
      </w:r>
    </w:p>
    <w:p w:rsidR="00435D6F" w:rsidRPr="008D7EBF" w:rsidRDefault="00435D6F" w:rsidP="00435D6F">
      <w:pPr>
        <w:rPr>
          <w:lang w:eastAsia="zh-CN"/>
        </w:rPr>
      </w:pPr>
      <w:r w:rsidRPr="008D7EBF">
        <w:rPr>
          <w:lang w:eastAsia="zh-CN"/>
        </w:rPr>
        <w:t>AIS VDL loading remains an issue to an increasing degree in many parts of the world due to the proliferation of AIS applications, message types, services and equipment types plus the unanticipated increase in user volume.</w:t>
      </w:r>
    </w:p>
    <w:p w:rsidR="00435D6F" w:rsidRPr="008D7EBF" w:rsidRDefault="00435D6F" w:rsidP="00435D6F">
      <w:r w:rsidRPr="008D7EBF">
        <w:rPr>
          <w:lang w:eastAsia="zh-CN"/>
        </w:rPr>
        <w:t xml:space="preserve">In order to protect the integrity of the AIS VDL, it is considered beneficial to move ASM to two of the four channels identified for data exchange in RR Appendix </w:t>
      </w:r>
      <w:r w:rsidRPr="008D7EBF">
        <w:rPr>
          <w:b/>
          <w:lang w:eastAsia="zh-CN"/>
        </w:rPr>
        <w:t xml:space="preserve">18 </w:t>
      </w:r>
      <w:r w:rsidRPr="008D7EBF">
        <w:rPr>
          <w:lang w:eastAsia="zh-CN"/>
        </w:rPr>
        <w:t xml:space="preserve">by WRC-12. </w:t>
      </w:r>
      <w:r w:rsidRPr="008D7EBF">
        <w:t>The AIS VDL is designed mainly for safety of navigation, and assists with vessel collision avoidance. The ship’s position is continuously transmitted on the VDL and the other vessels in close proximity to the ship have the highest probability of reception. This ensures that, even during high VDL loading, the ship will receive all position reports from the other closest vessels but fewer position reports from the more distant vessels.</w:t>
      </w:r>
    </w:p>
    <w:p w:rsidR="00435D6F" w:rsidRPr="008D7EBF" w:rsidRDefault="00435D6F" w:rsidP="00435D6F">
      <w:r w:rsidRPr="008D7EBF">
        <w:t>When the AIS VDL is used for data communications, it performs poorly with higher loads of VDL message traffic resulting in higher loss of AIS messages, and a higher number of retransmissions. This situation culminates with the breakdown of data communications on the AIS VDL.</w:t>
      </w:r>
    </w:p>
    <w:p w:rsidR="00435D6F" w:rsidRPr="008D7EBF" w:rsidRDefault="00435D6F" w:rsidP="00435D6F">
      <w:pPr>
        <w:rPr>
          <w:szCs w:val="24"/>
        </w:rPr>
      </w:pPr>
      <w:r w:rsidRPr="008D7EBF">
        <w:rPr>
          <w:szCs w:val="24"/>
        </w:rPr>
        <w:t>An increasing number of ASM will also reduce the available time slots for the intended AIS messages. With increasing demand for maritime VHF data communications, AIS will become more heavily used which will lead to an overloading of the existing AIS1 and AIS2 channels.</w:t>
      </w:r>
    </w:p>
    <w:p w:rsidR="00435D6F" w:rsidRPr="008D7EBF" w:rsidRDefault="00435D6F" w:rsidP="00435D6F">
      <w:r w:rsidRPr="008D7EBF">
        <w:t xml:space="preserve">The decision of WRC-12 to assign new channels of the RR Appendix </w:t>
      </w:r>
      <w:r w:rsidRPr="008D7EBF">
        <w:rPr>
          <w:b/>
          <w:bCs/>
        </w:rPr>
        <w:t>18</w:t>
      </w:r>
      <w:r w:rsidRPr="008D7EBF">
        <w:t xml:space="preserve"> to digital communication makes the implementation and use of new digital communication means possible. The establishment of the maritime AIS technology, the VHF data exchange and certain satellite communication components on these new frequencies offers potential enhancements to VHF maritime safety communications on a global basis to satisfy the increasing need for maritime </w:t>
      </w:r>
      <w:proofErr w:type="spellStart"/>
      <w:r w:rsidRPr="008D7EBF">
        <w:t>radiocommunications</w:t>
      </w:r>
      <w:proofErr w:type="spellEnd"/>
      <w:r w:rsidRPr="008D7EBF">
        <w:t xml:space="preserve"> for enhanced maritime safety.</w:t>
      </w:r>
    </w:p>
    <w:p w:rsidR="00435D6F" w:rsidRPr="008D7EBF" w:rsidRDefault="00435D6F" w:rsidP="00435D6F">
      <w:r w:rsidRPr="008D7EBF">
        <w:t xml:space="preserve">Taking into account the channels identified by WRC-12 as described above, new digitalized channels could be used with modulation techniques described in Recommendation </w:t>
      </w:r>
      <w:hyperlink r:id="rId13" w:history="1">
        <w:r w:rsidRPr="008D7EBF">
          <w:rPr>
            <w:rStyle w:val="Hyperlink"/>
          </w:rPr>
          <w:t>ITU</w:t>
        </w:r>
        <w:r w:rsidRPr="008D7EBF">
          <w:rPr>
            <w:rStyle w:val="Hyperlink"/>
          </w:rPr>
          <w:noBreakHyphen/>
          <w:t>R M.1842</w:t>
        </w:r>
      </w:hyperlink>
      <w:r w:rsidRPr="008D7EBF">
        <w:t>, and could be used for future VHF digital data, and ship-to-shore data exchange.</w:t>
      </w:r>
    </w:p>
    <w:p w:rsidR="00435D6F" w:rsidRPr="008D7EBF" w:rsidRDefault="00435D6F" w:rsidP="00435D6F">
      <w:r w:rsidRPr="008D7EBF">
        <w:t>Where a number of the 25 kHz channels are combined, a typical scheme might have a 100 kHz bandwidth, allowing a much higher data throughput than a single 25 kHz channel. The use of the six VHF data channels plus two further channels (which have been identified for “possible testing of future AIS applications”) for an international scheme to be known as VDES.</w:t>
      </w:r>
    </w:p>
    <w:p w:rsidR="00435D6F" w:rsidRPr="00623410" w:rsidRDefault="00435D6F" w:rsidP="002F7177">
      <w:pPr>
        <w:pStyle w:val="Headingb"/>
        <w:rPr>
          <w:lang w:val="en-GB"/>
        </w:rPr>
      </w:pPr>
      <w:r w:rsidRPr="00623410">
        <w:rPr>
          <w:lang w:val="en-GB"/>
        </w:rPr>
        <w:t xml:space="preserve">With regard to </w:t>
      </w:r>
      <w:r w:rsidRPr="00623410">
        <w:rPr>
          <w:i/>
          <w:iCs/>
          <w:lang w:val="en-GB"/>
        </w:rPr>
        <w:t xml:space="preserve">resolves </w:t>
      </w:r>
      <w:r w:rsidRPr="00623410">
        <w:rPr>
          <w:lang w:val="en-GB"/>
        </w:rPr>
        <w:t xml:space="preserve">2 of Resolution </w:t>
      </w:r>
      <w:r w:rsidRPr="00623410">
        <w:rPr>
          <w:bCs/>
          <w:lang w:val="en-GB"/>
        </w:rPr>
        <w:t>360 (WRC-12)</w:t>
      </w:r>
    </w:p>
    <w:p w:rsidR="00435D6F" w:rsidRPr="008D7EBF" w:rsidRDefault="00435D6F" w:rsidP="001458AC">
      <w:r w:rsidRPr="008D7EBF">
        <w:t>“</w:t>
      </w:r>
      <w:r w:rsidRPr="008D7EBF">
        <w:rPr>
          <w:shd w:val="clear" w:color="auto" w:fill="FFFFFF"/>
        </w:rPr>
        <w:t>Increased traffic, the need to adapt to technological changes in the maritime sector (e.g. professional mariners demanding greater access to electronic navigation information), climate change impacts such as fluctuating water levels and the extension of shipping seasons, are expected to place increasing demands on Coast Guard programs.</w:t>
      </w:r>
      <w:r w:rsidR="001B0D4A">
        <w:rPr>
          <w:shd w:val="clear" w:color="auto" w:fill="FFFFFF"/>
        </w:rPr>
        <w:t>”</w:t>
      </w:r>
    </w:p>
    <w:p w:rsidR="00435D6F" w:rsidRPr="008D7EBF" w:rsidRDefault="00435D6F" w:rsidP="00435D6F">
      <w:r w:rsidRPr="008D7EBF">
        <w:t>Traditional communication methods (i.e. voice) have been shown to be inadequate for the transfer of the information required to improve the safety of navigation particularly in adverse conditions. More information (such as weather, ice charts, status of aids to navigation, water levels and rapid changes of port status) is required in real-time to improve operational decisions on land and on ship that will lead to safer and more efficient voyages.</w:t>
      </w:r>
    </w:p>
    <w:p w:rsidR="00435D6F" w:rsidRPr="008D7EBF" w:rsidRDefault="00435D6F" w:rsidP="001B0D4A">
      <w:r w:rsidRPr="008D7EBF">
        <w:t xml:space="preserve">Shore authorities have also demonstrated interest in increasing the quantity of information retrieved from ships in real-time (such as voyage information, passenger manifest and pre-arrival reports) in a more efficient way to transmit and process this information as digital information. Similar projects with similar requirements have been initiated around the world, such as the Mona Lisa and Mona </w:t>
      </w:r>
      <w:r w:rsidRPr="008D7EBF">
        <w:lastRenderedPageBreak/>
        <w:t xml:space="preserve">Lisa2 projects and the </w:t>
      </w:r>
      <w:proofErr w:type="spellStart"/>
      <w:r w:rsidRPr="008D7EBF">
        <w:t>EfficienSea</w:t>
      </w:r>
      <w:proofErr w:type="spellEnd"/>
      <w:r w:rsidRPr="008D7EBF">
        <w:t xml:space="preserve"> project. As a result of these additional requirements on maritime communications, the channels identified by WRC-12 would be used by maritime authorities across the world to respond to increased data transfer and improve maritime safety and efficiency in the growing maritime environment.</w:t>
      </w:r>
    </w:p>
    <w:p w:rsidR="00435D6F" w:rsidRPr="008D7EBF" w:rsidRDefault="00435D6F" w:rsidP="00435D6F">
      <w:r w:rsidRPr="008D7EBF">
        <w:t>Increasing use of satellite networks has resulted in the development of new applications which can support and enhance safety and navigation.</w:t>
      </w:r>
    </w:p>
    <w:p w:rsidR="002E35C9" w:rsidRPr="001B0D4A" w:rsidRDefault="002E35C9" w:rsidP="002E35C9">
      <w:pPr>
        <w:pStyle w:val="Headingb"/>
        <w:rPr>
          <w:lang w:val="en-US"/>
        </w:rPr>
      </w:pPr>
      <w:r w:rsidRPr="001B0D4A">
        <w:rPr>
          <w:lang w:val="en-US"/>
        </w:rPr>
        <w:t>Issue A – Application specific message designation</w:t>
      </w:r>
    </w:p>
    <w:p w:rsidR="002E35C9" w:rsidRDefault="001B0D4A" w:rsidP="009B085F">
      <w:pPr>
        <w:rPr>
          <w:rFonts w:eastAsia="SimSun"/>
        </w:rPr>
      </w:pPr>
      <w:r>
        <w:rPr>
          <w:rFonts w:eastAsia="SimSun"/>
          <w:lang w:eastAsia="zh-CN"/>
        </w:rPr>
        <w:t xml:space="preserve">The Sudanese Administration </w:t>
      </w:r>
      <w:r w:rsidR="009B085F">
        <w:rPr>
          <w:rFonts w:eastAsia="SimSun"/>
          <w:lang w:eastAsia="zh-CN"/>
        </w:rPr>
        <w:t>support</w:t>
      </w:r>
      <w:r>
        <w:rPr>
          <w:rFonts w:eastAsia="SimSun"/>
          <w:lang w:eastAsia="zh-CN"/>
        </w:rPr>
        <w:t xml:space="preserve">s splitting </w:t>
      </w:r>
      <w:r w:rsidR="002E35C9" w:rsidRPr="008D7EBF">
        <w:rPr>
          <w:rFonts w:eastAsia="SimSun"/>
          <w:lang w:eastAsia="zh-CN"/>
        </w:rPr>
        <w:t xml:space="preserve">Channels 27 and 28 of RR Appendix </w:t>
      </w:r>
      <w:r w:rsidR="002E35C9" w:rsidRPr="008D7EBF">
        <w:rPr>
          <w:rFonts w:eastAsia="SimSun"/>
          <w:b/>
          <w:lang w:eastAsia="zh-CN"/>
        </w:rPr>
        <w:t>18</w:t>
      </w:r>
      <w:r w:rsidR="002E35C9" w:rsidRPr="008D7EBF">
        <w:rPr>
          <w:rFonts w:eastAsia="SimSun"/>
          <w:lang w:eastAsia="zh-CN"/>
        </w:rPr>
        <w:t xml:space="preserve"> into four simplex channels, channels 1027, 1028, 2027 and 2028. Channels 2027 and 2028 will be iden</w:t>
      </w:r>
      <w:r w:rsidR="00AE66F0">
        <w:rPr>
          <w:rFonts w:eastAsia="SimSun"/>
          <w:lang w:eastAsia="zh-CN"/>
        </w:rPr>
        <w:t xml:space="preserve">tified for the ASM application. </w:t>
      </w:r>
      <w:r w:rsidR="002E35C9" w:rsidRPr="009B085F" w:rsidDel="00A851AD">
        <w:rPr>
          <w:rFonts w:eastAsia="SimSun"/>
        </w:rPr>
        <w:t>This will be achieved through a transitional period and an effective implementation date.</w:t>
      </w:r>
    </w:p>
    <w:p w:rsidR="00AE66F0" w:rsidRDefault="00AE66F0" w:rsidP="00AE66F0">
      <w:pPr>
        <w:rPr>
          <w:rFonts w:eastAsia="SimSun"/>
        </w:rPr>
      </w:pPr>
      <w:r w:rsidRPr="00AE66F0">
        <w:rPr>
          <w:rFonts w:eastAsia="SimSun"/>
          <w:lang w:eastAsia="zh-CN"/>
        </w:rPr>
        <w:t xml:space="preserve">To prevent blocking of the reception of the channels AIS1, AIS 2, 2027 and 2028, the transmission from ship on channels </w:t>
      </w:r>
      <w:r w:rsidRPr="00AE66F0">
        <w:rPr>
          <w:rFonts w:eastAsia="SimSun"/>
        </w:rPr>
        <w:t>2078, 2019, 2079 and 2020 will not be permitted.</w:t>
      </w:r>
    </w:p>
    <w:p w:rsidR="002E35C9" w:rsidRPr="001B0D4A" w:rsidRDefault="002E35C9" w:rsidP="002E35C9">
      <w:pPr>
        <w:pStyle w:val="Headingb"/>
        <w:rPr>
          <w:lang w:val="en-US"/>
        </w:rPr>
      </w:pPr>
      <w:r w:rsidRPr="001B0D4A">
        <w:rPr>
          <w:lang w:val="en-US"/>
        </w:rPr>
        <w:t xml:space="preserve">Issue B – New applications for maritime </w:t>
      </w:r>
      <w:proofErr w:type="spellStart"/>
      <w:r w:rsidRPr="001B0D4A">
        <w:rPr>
          <w:lang w:val="en-US"/>
        </w:rPr>
        <w:t>radiocommunication</w:t>
      </w:r>
      <w:proofErr w:type="spellEnd"/>
      <w:r w:rsidRPr="001B0D4A">
        <w:rPr>
          <w:lang w:val="en-US"/>
        </w:rPr>
        <w:t xml:space="preserve"> – terrestrial component</w:t>
      </w:r>
    </w:p>
    <w:p w:rsidR="00AE66F0" w:rsidRPr="00AE66F0" w:rsidRDefault="00AE66F0" w:rsidP="009B085F">
      <w:pPr>
        <w:rPr>
          <w:rFonts w:eastAsia="SimSun"/>
          <w:lang w:eastAsia="zh-CN"/>
        </w:rPr>
      </w:pPr>
      <w:r w:rsidRPr="00AE66F0">
        <w:t xml:space="preserve">The Sudanese Administration </w:t>
      </w:r>
      <w:r w:rsidR="009B085F">
        <w:t>support</w:t>
      </w:r>
      <w:r w:rsidRPr="00AE66F0">
        <w:t xml:space="preserve">s </w:t>
      </w:r>
      <w:r>
        <w:t xml:space="preserve">using </w:t>
      </w:r>
      <w:r w:rsidRPr="00AE66F0">
        <w:rPr>
          <w:rFonts w:eastAsia="SimSun"/>
          <w:lang w:eastAsia="zh-CN"/>
        </w:rPr>
        <w:t xml:space="preserve">Channels 24, 84, 25, 85, 26 and 86 in </w:t>
      </w:r>
      <w:r w:rsidRPr="00AE66F0">
        <w:rPr>
          <w:rFonts w:eastAsia="SimSun"/>
        </w:rPr>
        <w:t xml:space="preserve">RR Appendix </w:t>
      </w:r>
      <w:r w:rsidRPr="00AE66F0">
        <w:rPr>
          <w:rFonts w:eastAsia="SimSun"/>
          <w:b/>
          <w:bCs/>
        </w:rPr>
        <w:t xml:space="preserve">18 </w:t>
      </w:r>
      <w:r w:rsidRPr="00AE66F0">
        <w:rPr>
          <w:rFonts w:eastAsia="SimSun"/>
          <w:lang w:eastAsia="zh-CN"/>
        </w:rPr>
        <w:t xml:space="preserve">for testing and experiments of global harmonized </w:t>
      </w:r>
      <w:r w:rsidRPr="00AE66F0">
        <w:rPr>
          <w:rFonts w:eastAsia="SimSun"/>
        </w:rPr>
        <w:t>terrestrial component of the</w:t>
      </w:r>
      <w:r w:rsidRPr="00AE66F0">
        <w:rPr>
          <w:rFonts w:eastAsia="SimSun"/>
          <w:lang w:eastAsia="zh-CN"/>
        </w:rPr>
        <w:t xml:space="preserve"> VDE.</w:t>
      </w:r>
    </w:p>
    <w:p w:rsidR="002E35C9" w:rsidRPr="00623410" w:rsidRDefault="002E35C9" w:rsidP="002F7177">
      <w:pPr>
        <w:pStyle w:val="Headingb"/>
        <w:rPr>
          <w:lang w:val="en-GB"/>
        </w:rPr>
      </w:pPr>
      <w:r w:rsidRPr="00623410">
        <w:rPr>
          <w:lang w:val="en-GB"/>
        </w:rPr>
        <w:t xml:space="preserve">Issue C – New application for maritime </w:t>
      </w:r>
      <w:proofErr w:type="spellStart"/>
      <w:r w:rsidRPr="00623410">
        <w:rPr>
          <w:lang w:val="en-GB"/>
        </w:rPr>
        <w:t>radiocommunication</w:t>
      </w:r>
      <w:proofErr w:type="spellEnd"/>
      <w:r w:rsidRPr="00623410">
        <w:rPr>
          <w:lang w:val="en-GB"/>
        </w:rPr>
        <w:t xml:space="preserve"> – satellite component</w:t>
      </w:r>
    </w:p>
    <w:p w:rsidR="002E35C9" w:rsidRPr="008D7EBF" w:rsidRDefault="00961432" w:rsidP="009B085F">
      <w:pPr>
        <w:rPr>
          <w:lang w:eastAsia="ja-JP"/>
        </w:rPr>
      </w:pPr>
      <w:r w:rsidRPr="00961432">
        <w:rPr>
          <w:lang w:eastAsia="ja-JP"/>
        </w:rPr>
        <w:t xml:space="preserve">The Sudanese Administration </w:t>
      </w:r>
      <w:r w:rsidR="009B085F">
        <w:rPr>
          <w:lang w:eastAsia="ja-JP"/>
        </w:rPr>
        <w:t>support</w:t>
      </w:r>
      <w:r w:rsidRPr="00961432">
        <w:rPr>
          <w:lang w:eastAsia="ja-JP"/>
        </w:rPr>
        <w:t xml:space="preserve">s </w:t>
      </w:r>
      <w:r w:rsidR="002E35C9" w:rsidRPr="008D7EBF">
        <w:rPr>
          <w:lang w:eastAsia="ja-JP"/>
        </w:rPr>
        <w:t>a new secondary allocation for the maritime mobile-satellite service (Earth</w:t>
      </w:r>
      <w:r w:rsidR="002E35C9" w:rsidRPr="008D7EBF">
        <w:rPr>
          <w:lang w:eastAsia="ja-JP"/>
        </w:rPr>
        <w:noBreakHyphen/>
        <w:t xml:space="preserve">to-space) for </w:t>
      </w:r>
      <w:r w:rsidR="002E35C9" w:rsidRPr="008D7EBF">
        <w:t xml:space="preserve">frequency band </w:t>
      </w:r>
      <w:r w:rsidR="002E35C9" w:rsidRPr="008D7EBF">
        <w:rPr>
          <w:lang w:eastAsia="ja-JP"/>
        </w:rPr>
        <w:t xml:space="preserve">161.9375-161.9625 MHz (channel 2027) and </w:t>
      </w:r>
      <w:r w:rsidR="002E35C9" w:rsidRPr="008D7EBF">
        <w:t xml:space="preserve">frequency band </w:t>
      </w:r>
      <w:r w:rsidR="002E35C9" w:rsidRPr="008D7EBF">
        <w:rPr>
          <w:lang w:eastAsia="ja-JP"/>
        </w:rPr>
        <w:t xml:space="preserve">161.9875-162.0125 MHz (channel 2028) for improved ASM communication capacity and coverage. </w:t>
      </w:r>
      <w:r w:rsidR="002E35C9" w:rsidRPr="008D7EBF">
        <w:t>The usage of these</w:t>
      </w:r>
      <w:r w:rsidR="002E35C9" w:rsidRPr="008D7EBF">
        <w:rPr>
          <w:bCs/>
        </w:rPr>
        <w:t xml:space="preserve"> </w:t>
      </w:r>
      <w:r w:rsidR="002E35C9" w:rsidRPr="008D7EBF">
        <w:t>frequencies enables that the same equipment as for the terrestrial VDES communication can be used.</w:t>
      </w:r>
    </w:p>
    <w:p w:rsidR="002E35C9" w:rsidRDefault="002E35C9" w:rsidP="002E35C9">
      <w:pPr>
        <w:rPr>
          <w:lang w:eastAsia="ja-JP"/>
        </w:rPr>
      </w:pPr>
      <w:r w:rsidRPr="008D7EBF">
        <w:rPr>
          <w:lang w:eastAsia="ja-JP"/>
        </w:rPr>
        <w:t xml:space="preserve">The Method proposes a new secondary allocation for the maritime </w:t>
      </w:r>
      <w:r w:rsidRPr="008D7EBF">
        <w:t>mobile</w:t>
      </w:r>
      <w:r w:rsidRPr="008D7EBF">
        <w:rPr>
          <w:lang w:eastAsia="ja-JP"/>
        </w:rPr>
        <w:t>-satellite service (Earth</w:t>
      </w:r>
      <w:r w:rsidRPr="008D7EBF">
        <w:rPr>
          <w:lang w:eastAsia="ja-JP"/>
        </w:rPr>
        <w:noBreakHyphen/>
        <w:t xml:space="preserve">to-space) for the </w:t>
      </w:r>
      <w:r w:rsidRPr="008D7EBF">
        <w:t xml:space="preserve">frequency band </w:t>
      </w:r>
      <w:r w:rsidRPr="008D7EBF">
        <w:rPr>
          <w:lang w:eastAsia="ja-JP"/>
        </w:rPr>
        <w:t>157.1875-157.3375 MHz (channels 1024, 1084, 1025, 1085, 1026 and 1086).</w:t>
      </w:r>
    </w:p>
    <w:p w:rsidR="00961432" w:rsidRPr="008D7EBF" w:rsidRDefault="00961432" w:rsidP="00961432">
      <w:pPr>
        <w:rPr>
          <w:lang w:eastAsia="ja-JP"/>
        </w:rPr>
      </w:pPr>
      <w:r w:rsidRPr="00961432">
        <w:rPr>
          <w:lang w:eastAsia="ja-JP"/>
        </w:rPr>
        <w:t xml:space="preserve">Coordination of VDE space stations of the MMSS (space-to-Earth) with respect to terrestrial services is described in modification of RR Appendix </w:t>
      </w:r>
      <w:r w:rsidRPr="00961432">
        <w:rPr>
          <w:b/>
          <w:lang w:eastAsia="ja-JP"/>
        </w:rPr>
        <w:t>5</w:t>
      </w:r>
      <w:r w:rsidRPr="00961432">
        <w:rPr>
          <w:bCs/>
          <w:lang w:eastAsia="ja-JP"/>
        </w:rPr>
        <w:t>,</w:t>
      </w:r>
      <w:r w:rsidRPr="00961432">
        <w:rPr>
          <w:b/>
          <w:lang w:eastAsia="ja-JP"/>
        </w:rPr>
        <w:t xml:space="preserve"> </w:t>
      </w:r>
      <w:r w:rsidRPr="00961432">
        <w:rPr>
          <w:lang w:eastAsia="ja-JP"/>
        </w:rPr>
        <w:t xml:space="preserve">proposing a </w:t>
      </w:r>
      <w:proofErr w:type="spellStart"/>
      <w:r w:rsidRPr="00961432">
        <w:rPr>
          <w:lang w:eastAsia="ja-JP"/>
        </w:rPr>
        <w:t>pfd</w:t>
      </w:r>
      <w:proofErr w:type="spellEnd"/>
      <w:r w:rsidRPr="00961432">
        <w:rPr>
          <w:lang w:eastAsia="ja-JP"/>
        </w:rPr>
        <w:t xml:space="preserve"> mask.</w:t>
      </w:r>
    </w:p>
    <w:p w:rsidR="00961432" w:rsidRPr="00961432" w:rsidRDefault="00961432" w:rsidP="00961432">
      <w:r w:rsidRPr="00961432">
        <w:rPr>
          <w:lang w:eastAsia="ja-JP"/>
        </w:rPr>
        <w:t xml:space="preserve">It is proposed also to </w:t>
      </w:r>
      <w:r w:rsidRPr="00961432">
        <w:t xml:space="preserve">clarify that the coordination between MMSS and terrestrial services is subject to the application of the provisions of RR No. </w:t>
      </w:r>
      <w:r w:rsidRPr="00961432">
        <w:rPr>
          <w:b/>
        </w:rPr>
        <w:t>9.14</w:t>
      </w:r>
      <w:r w:rsidRPr="00961432">
        <w:t>.</w:t>
      </w:r>
    </w:p>
    <w:p w:rsidR="00961432" w:rsidRPr="00961432" w:rsidRDefault="00961432" w:rsidP="00961432">
      <w:pPr>
        <w:rPr>
          <w:lang w:eastAsia="ja-JP"/>
        </w:rPr>
      </w:pPr>
      <w:r w:rsidRPr="00961432">
        <w:rPr>
          <w:lang w:eastAsia="zh-CN"/>
        </w:rPr>
        <w:t xml:space="preserve">The Method proposes to modify provisions RR Nos. </w:t>
      </w:r>
      <w:r w:rsidRPr="00961432">
        <w:rPr>
          <w:b/>
          <w:bCs/>
          <w:lang w:eastAsia="zh-CN"/>
        </w:rPr>
        <w:t>5.208A</w:t>
      </w:r>
      <w:r w:rsidRPr="00961432">
        <w:rPr>
          <w:lang w:eastAsia="zh-CN"/>
        </w:rPr>
        <w:t xml:space="preserve"> and </w:t>
      </w:r>
      <w:r w:rsidRPr="00961432">
        <w:rPr>
          <w:b/>
          <w:bCs/>
          <w:lang w:eastAsia="zh-CN"/>
        </w:rPr>
        <w:t>5.208B</w:t>
      </w:r>
      <w:r w:rsidRPr="00961432">
        <w:rPr>
          <w:lang w:eastAsia="zh-CN"/>
        </w:rPr>
        <w:t xml:space="preserve"> in order to ensure the protection of the RAS in the nearest frequency band.</w:t>
      </w:r>
      <w:r w:rsidRPr="00961432">
        <w:rPr>
          <w:lang w:eastAsia="ja-JP"/>
        </w:rPr>
        <w:t xml:space="preserve"> In order to protect the RAS, Annex 1 to Resolution</w:t>
      </w:r>
      <w:r w:rsidRPr="00961432">
        <w:rPr>
          <w:b/>
          <w:bCs/>
          <w:lang w:eastAsia="ja-JP"/>
        </w:rPr>
        <w:t xml:space="preserve"> </w:t>
      </w:r>
      <w:r w:rsidRPr="00961432">
        <w:rPr>
          <w:b/>
          <w:lang w:eastAsia="ja-JP"/>
        </w:rPr>
        <w:t>739</w:t>
      </w:r>
      <w:r w:rsidRPr="00961432">
        <w:rPr>
          <w:lang w:eastAsia="ja-JP"/>
        </w:rPr>
        <w:t xml:space="preserve"> </w:t>
      </w:r>
      <w:r w:rsidRPr="00961432">
        <w:rPr>
          <w:b/>
          <w:bCs/>
          <w:lang w:eastAsia="ja-JP"/>
        </w:rPr>
        <w:t>(Rev.WRC-07)</w:t>
      </w:r>
      <w:r w:rsidRPr="00961432">
        <w:rPr>
          <w:lang w:eastAsia="ja-JP"/>
        </w:rPr>
        <w:t xml:space="preserve"> would be revised to include MMSS in the frequency band 161.7875-161.9375 </w:t>
      </w:r>
      <w:proofErr w:type="spellStart"/>
      <w:r w:rsidRPr="00961432">
        <w:rPr>
          <w:lang w:eastAsia="ja-JP"/>
        </w:rPr>
        <w:t>MHz.</w:t>
      </w:r>
      <w:proofErr w:type="spellEnd"/>
    </w:p>
    <w:p w:rsidR="002E35C9" w:rsidRPr="008D7EBF" w:rsidRDefault="002E35C9" w:rsidP="002E35C9">
      <w:pPr>
        <w:rPr>
          <w:lang w:eastAsia="ja-JP"/>
        </w:rPr>
      </w:pPr>
      <w:r w:rsidRPr="008D7EBF">
        <w:rPr>
          <w:lang w:eastAsia="ja-JP"/>
        </w:rPr>
        <w:t xml:space="preserve">The Method proposes to use an </w:t>
      </w:r>
      <w:r w:rsidRPr="008D7EBF">
        <w:t>ITU</w:t>
      </w:r>
      <w:r w:rsidRPr="008D7EBF">
        <w:noBreakHyphen/>
        <w:t>R </w:t>
      </w:r>
      <w:r w:rsidRPr="008D7EBF">
        <w:rPr>
          <w:lang w:eastAsia="ja-JP"/>
        </w:rPr>
        <w:t>Recommendation describing the concept and characteristics of VDES.</w:t>
      </w:r>
    </w:p>
    <w:p w:rsidR="001458AC" w:rsidRPr="001B0D4A" w:rsidRDefault="001458AC" w:rsidP="009B085F">
      <w:pPr>
        <w:pStyle w:val="Headingb"/>
        <w:rPr>
          <w:lang w:val="en-US"/>
        </w:rPr>
      </w:pPr>
      <w:r w:rsidRPr="001B0D4A">
        <w:rPr>
          <w:lang w:val="en-US"/>
        </w:rPr>
        <w:t xml:space="preserve">Issue D – VDES regional solution </w:t>
      </w:r>
    </w:p>
    <w:p w:rsidR="00961432" w:rsidRDefault="00961432" w:rsidP="002F7177">
      <w:r w:rsidRPr="00961432">
        <w:t xml:space="preserve">The Sudanese Administration </w:t>
      </w:r>
      <w:r>
        <w:t>supports the following:</w:t>
      </w:r>
    </w:p>
    <w:p w:rsidR="001458AC" w:rsidRPr="008D7EBF" w:rsidRDefault="001458AC" w:rsidP="00961432">
      <w:pPr>
        <w:pStyle w:val="enumlev1"/>
        <w:rPr>
          <w:lang w:eastAsia="zh-CN"/>
        </w:rPr>
      </w:pPr>
      <w:r w:rsidRPr="008D7EBF">
        <w:rPr>
          <w:lang w:eastAsia="zh-CN"/>
        </w:rPr>
        <w:t>−</w:t>
      </w:r>
      <w:r w:rsidRPr="008D7EBF">
        <w:rPr>
          <w:lang w:eastAsia="zh-CN"/>
        </w:rPr>
        <w:tab/>
        <w:t>Channels 80, 21, 81 and 22 can be used using multiple 25 kHz contiguous channels for both ship and coast station transmission as regional use.</w:t>
      </w:r>
    </w:p>
    <w:p w:rsidR="001458AC" w:rsidRPr="008D7EBF" w:rsidRDefault="001458AC" w:rsidP="001458AC">
      <w:pPr>
        <w:pStyle w:val="enumlev1"/>
        <w:rPr>
          <w:lang w:eastAsia="zh-CN"/>
        </w:rPr>
      </w:pPr>
      <w:r w:rsidRPr="008D7EBF">
        <w:rPr>
          <w:lang w:eastAsia="zh-CN"/>
        </w:rPr>
        <w:t>−</w:t>
      </w:r>
      <w:r w:rsidRPr="008D7EBF">
        <w:rPr>
          <w:lang w:eastAsia="zh-CN"/>
        </w:rPr>
        <w:tab/>
        <w:t>Channel 82 can be used for both ship and coast station transmission as regional use.</w:t>
      </w:r>
    </w:p>
    <w:p w:rsidR="001458AC" w:rsidRPr="008D7EBF" w:rsidRDefault="001458AC" w:rsidP="001458AC">
      <w:pPr>
        <w:pStyle w:val="enumlev1"/>
        <w:rPr>
          <w:lang w:eastAsia="zh-CN"/>
        </w:rPr>
      </w:pPr>
      <w:r w:rsidRPr="008D7EBF">
        <w:rPr>
          <w:lang w:eastAsia="zh-CN"/>
        </w:rPr>
        <w:t>−</w:t>
      </w:r>
      <w:r w:rsidRPr="008D7EBF">
        <w:rPr>
          <w:lang w:eastAsia="zh-CN"/>
        </w:rPr>
        <w:tab/>
        <w:t>Channels 23 and 83 can be used using multiple 25 kHz contiguous channels for both ship and coast station transmission as regional use.</w:t>
      </w:r>
    </w:p>
    <w:p w:rsidR="00961432" w:rsidRDefault="00961432" w:rsidP="00961432">
      <w:pPr>
        <w:pStyle w:val="Headingb"/>
        <w:rPr>
          <w:lang w:val="en-US"/>
        </w:rPr>
      </w:pPr>
      <w:r w:rsidRPr="00961432">
        <w:rPr>
          <w:lang w:val="en-US"/>
        </w:rPr>
        <w:lastRenderedPageBreak/>
        <w:t>Proposals</w:t>
      </w:r>
    </w:p>
    <w:p w:rsidR="00961432" w:rsidRPr="002F7177" w:rsidRDefault="00961432" w:rsidP="002F7177">
      <w:pPr>
        <w:pStyle w:val="Headingb"/>
        <w:rPr>
          <w:lang w:val="en-US"/>
        </w:rPr>
      </w:pPr>
      <w:r w:rsidRPr="002F7177">
        <w:rPr>
          <w:lang w:val="en-US"/>
        </w:rPr>
        <w:t>Issue A – Application specific message designation</w:t>
      </w:r>
    </w:p>
    <w:p w:rsidR="001112BF" w:rsidRDefault="00326C38">
      <w:pPr>
        <w:pStyle w:val="Proposal"/>
      </w:pPr>
      <w:r>
        <w:t>MOD</w:t>
      </w:r>
      <w:r>
        <w:tab/>
        <w:t>SDN/86A16/1</w:t>
      </w:r>
    </w:p>
    <w:p w:rsidR="00326C38" w:rsidRPr="00D66F3A" w:rsidRDefault="00326C38">
      <w:pPr>
        <w:pStyle w:val="AppendixNo"/>
      </w:pPr>
      <w:r w:rsidRPr="00D66F3A">
        <w:t xml:space="preserve">APPENDIX </w:t>
      </w:r>
      <w:r w:rsidRPr="00D66F3A">
        <w:rPr>
          <w:rStyle w:val="href"/>
        </w:rPr>
        <w:t>18</w:t>
      </w:r>
      <w:r w:rsidRPr="00D66F3A">
        <w:t xml:space="preserve"> (REV.WRC</w:t>
      </w:r>
      <w:r w:rsidRPr="00D66F3A">
        <w:noBreakHyphen/>
      </w:r>
      <w:del w:id="8" w:author="Riz, Imad " w:date="2015-10-21T19:00:00Z">
        <w:r w:rsidRPr="00D66F3A" w:rsidDel="00DA6BAA">
          <w:delText>12</w:delText>
        </w:r>
      </w:del>
      <w:ins w:id="9" w:author="Riz, Imad " w:date="2015-10-21T19:00:00Z">
        <w:r w:rsidR="00DA6BAA" w:rsidRPr="00DA6BAA">
          <w:rPr>
            <w:sz w:val="36"/>
            <w:szCs w:val="28"/>
            <w:rtl/>
            <w:rPrChange w:id="10" w:author="Riz, Imad " w:date="2015-10-21T19:00:00Z">
              <w:rPr>
                <w:rtl/>
              </w:rPr>
            </w:rPrChange>
          </w:rPr>
          <w:t>15</w:t>
        </w:r>
      </w:ins>
      <w:r w:rsidRPr="00D66F3A">
        <w:t>)</w:t>
      </w:r>
    </w:p>
    <w:p w:rsidR="00326C38" w:rsidRPr="004046E7" w:rsidRDefault="00326C38" w:rsidP="00326C38">
      <w:pPr>
        <w:pStyle w:val="Appendixtitle"/>
      </w:pPr>
      <w:r w:rsidRPr="004046E7">
        <w:t>Table of transmitting frequencies in the</w:t>
      </w:r>
      <w:r w:rsidRPr="004046E7">
        <w:br/>
        <w:t>VHF maritime mobile band</w:t>
      </w:r>
    </w:p>
    <w:p w:rsidR="00326C38" w:rsidRPr="004046E7" w:rsidRDefault="00326C38" w:rsidP="00326C38">
      <w:pPr>
        <w:pStyle w:val="Appendixref"/>
      </w:pPr>
      <w:r w:rsidRPr="004046E7">
        <w:t xml:space="preserve">(See </w:t>
      </w:r>
      <w:r>
        <w:t>Article </w:t>
      </w:r>
      <w:r w:rsidRPr="004046E7">
        <w:rPr>
          <w:rStyle w:val="Artdef"/>
        </w:rPr>
        <w:t>52</w:t>
      </w:r>
      <w:r w:rsidRPr="004046E7">
        <w:t>)</w:t>
      </w:r>
    </w:p>
    <w:p w:rsidR="00326C38" w:rsidRPr="00DA6BAA" w:rsidRDefault="00DA6BAA" w:rsidP="00326C38">
      <w:pPr>
        <w:pStyle w:val="Note"/>
        <w:rPr>
          <w:sz w:val="16"/>
          <w:szCs w:val="16"/>
          <w:lang w:val="en-US"/>
          <w:rPrChange w:id="11" w:author="Riz, Imad " w:date="2015-10-21T19:00:00Z">
            <w:rPr>
              <w:sz w:val="16"/>
              <w:szCs w:val="16"/>
            </w:rPr>
          </w:rPrChange>
        </w:rPr>
      </w:pPr>
      <w:r>
        <w:t>.../...</w:t>
      </w:r>
    </w:p>
    <w:p w:rsidR="00326C38" w:rsidRDefault="00326C38" w:rsidP="00326C38"/>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326C38" w:rsidRPr="004046E7" w:rsidTr="00326C38">
        <w:trPr>
          <w:cantSplit/>
          <w:tblHeader/>
        </w:trPr>
        <w:tc>
          <w:tcPr>
            <w:tcW w:w="1134" w:type="dxa"/>
            <w:vMerge w:val="restart"/>
            <w:vAlign w:val="center"/>
          </w:tcPr>
          <w:p w:rsidR="00326C38" w:rsidRPr="004046E7" w:rsidRDefault="00326C38" w:rsidP="00326C38">
            <w:pPr>
              <w:pStyle w:val="Tablehead"/>
            </w:pPr>
            <w:r w:rsidRPr="004046E7">
              <w:t>Channel</w:t>
            </w:r>
            <w:r w:rsidRPr="004046E7">
              <w:br/>
              <w:t>designator</w:t>
            </w:r>
          </w:p>
        </w:tc>
        <w:tc>
          <w:tcPr>
            <w:tcW w:w="1049" w:type="dxa"/>
            <w:vMerge w:val="restart"/>
            <w:vAlign w:val="center"/>
          </w:tcPr>
          <w:p w:rsidR="00326C38" w:rsidRPr="004046E7" w:rsidRDefault="00326C38" w:rsidP="00326C38">
            <w:pPr>
              <w:pStyle w:val="Tablehead"/>
            </w:pPr>
            <w:r w:rsidRPr="004046E7">
              <w:t>Notes</w:t>
            </w:r>
          </w:p>
        </w:tc>
        <w:tc>
          <w:tcPr>
            <w:tcW w:w="2495" w:type="dxa"/>
            <w:gridSpan w:val="2"/>
            <w:vAlign w:val="center"/>
          </w:tcPr>
          <w:p w:rsidR="00326C38" w:rsidRPr="004046E7" w:rsidRDefault="00326C38" w:rsidP="00326C38">
            <w:pPr>
              <w:pStyle w:val="Tablehead"/>
            </w:pPr>
            <w:r w:rsidRPr="004046E7">
              <w:t>Transmitting</w:t>
            </w:r>
            <w:r w:rsidRPr="004046E7">
              <w:br/>
              <w:t xml:space="preserve">frequencies </w:t>
            </w:r>
            <w:r w:rsidRPr="004046E7">
              <w:br/>
              <w:t>(MHz)</w:t>
            </w:r>
          </w:p>
        </w:tc>
        <w:tc>
          <w:tcPr>
            <w:tcW w:w="1021" w:type="dxa"/>
            <w:vMerge w:val="restart"/>
            <w:vAlign w:val="center"/>
          </w:tcPr>
          <w:p w:rsidR="00326C38" w:rsidRPr="004046E7" w:rsidRDefault="00326C38" w:rsidP="00326C38">
            <w:pPr>
              <w:pStyle w:val="Tablehead"/>
            </w:pPr>
            <w:r w:rsidRPr="004046E7">
              <w:t>Inter-ship</w:t>
            </w:r>
          </w:p>
        </w:tc>
        <w:tc>
          <w:tcPr>
            <w:tcW w:w="2382" w:type="dxa"/>
            <w:gridSpan w:val="2"/>
            <w:vAlign w:val="center"/>
          </w:tcPr>
          <w:p w:rsidR="00326C38" w:rsidRPr="004046E7" w:rsidRDefault="00326C38" w:rsidP="00326C38">
            <w:pPr>
              <w:pStyle w:val="Tablehead"/>
            </w:pPr>
            <w:r w:rsidRPr="004046E7">
              <w:t xml:space="preserve">Port operations </w:t>
            </w:r>
            <w:r w:rsidRPr="004046E7">
              <w:br/>
              <w:t>and ship movement</w:t>
            </w:r>
          </w:p>
        </w:tc>
        <w:tc>
          <w:tcPr>
            <w:tcW w:w="1219" w:type="dxa"/>
            <w:vMerge w:val="restart"/>
            <w:vAlign w:val="center"/>
          </w:tcPr>
          <w:p w:rsidR="00326C38" w:rsidRPr="004046E7" w:rsidRDefault="00326C38" w:rsidP="00326C38">
            <w:pPr>
              <w:pStyle w:val="Tablehead"/>
            </w:pPr>
            <w:r w:rsidRPr="004046E7">
              <w:t>Public</w:t>
            </w:r>
            <w:r w:rsidRPr="004046E7">
              <w:br/>
            </w:r>
            <w:proofErr w:type="spellStart"/>
            <w:r w:rsidRPr="004046E7">
              <w:t>corres-pondence</w:t>
            </w:r>
            <w:proofErr w:type="spellEnd"/>
          </w:p>
        </w:tc>
      </w:tr>
      <w:tr w:rsidR="00326C38" w:rsidRPr="004046E7" w:rsidTr="00326C38">
        <w:trPr>
          <w:cantSplit/>
          <w:tblHeader/>
        </w:trPr>
        <w:tc>
          <w:tcPr>
            <w:tcW w:w="1134" w:type="dxa"/>
            <w:vMerge/>
            <w:vAlign w:val="center"/>
          </w:tcPr>
          <w:p w:rsidR="00326C38" w:rsidRPr="004046E7" w:rsidRDefault="00326C38" w:rsidP="00326C38">
            <w:pPr>
              <w:pStyle w:val="Tablehead"/>
            </w:pPr>
          </w:p>
        </w:tc>
        <w:tc>
          <w:tcPr>
            <w:tcW w:w="1049" w:type="dxa"/>
            <w:vMerge/>
            <w:vAlign w:val="center"/>
          </w:tcPr>
          <w:p w:rsidR="00326C38" w:rsidRPr="004046E7" w:rsidRDefault="00326C38" w:rsidP="00326C38">
            <w:pPr>
              <w:pStyle w:val="Tablehead"/>
            </w:pPr>
          </w:p>
        </w:tc>
        <w:tc>
          <w:tcPr>
            <w:tcW w:w="1247" w:type="dxa"/>
            <w:vAlign w:val="center"/>
          </w:tcPr>
          <w:p w:rsidR="00326C38" w:rsidRPr="004046E7" w:rsidRDefault="00326C38" w:rsidP="00326C38">
            <w:pPr>
              <w:pStyle w:val="Tablehead"/>
            </w:pPr>
            <w:r w:rsidRPr="004046E7">
              <w:t>From ship stations</w:t>
            </w:r>
          </w:p>
        </w:tc>
        <w:tc>
          <w:tcPr>
            <w:tcW w:w="1248" w:type="dxa"/>
            <w:vAlign w:val="center"/>
          </w:tcPr>
          <w:p w:rsidR="00326C38" w:rsidRPr="004046E7" w:rsidRDefault="00326C38" w:rsidP="00326C38">
            <w:pPr>
              <w:pStyle w:val="Tablehead"/>
            </w:pPr>
            <w:r w:rsidRPr="004046E7">
              <w:t>From coast stations</w:t>
            </w:r>
          </w:p>
        </w:tc>
        <w:tc>
          <w:tcPr>
            <w:tcW w:w="1021" w:type="dxa"/>
            <w:vMerge/>
            <w:vAlign w:val="center"/>
          </w:tcPr>
          <w:p w:rsidR="00326C38" w:rsidRPr="004046E7" w:rsidRDefault="00326C38" w:rsidP="00326C38">
            <w:pPr>
              <w:pStyle w:val="Tablehead"/>
            </w:pPr>
          </w:p>
        </w:tc>
        <w:tc>
          <w:tcPr>
            <w:tcW w:w="1191" w:type="dxa"/>
            <w:vAlign w:val="center"/>
          </w:tcPr>
          <w:p w:rsidR="00326C38" w:rsidRPr="004046E7" w:rsidRDefault="00326C38" w:rsidP="00326C38">
            <w:pPr>
              <w:pStyle w:val="Tablehead"/>
            </w:pPr>
            <w:r w:rsidRPr="004046E7">
              <w:t>Single frequency</w:t>
            </w:r>
          </w:p>
        </w:tc>
        <w:tc>
          <w:tcPr>
            <w:tcW w:w="1191" w:type="dxa"/>
            <w:vAlign w:val="center"/>
          </w:tcPr>
          <w:p w:rsidR="00326C38" w:rsidRPr="004046E7" w:rsidRDefault="00326C38" w:rsidP="00326C38">
            <w:pPr>
              <w:pStyle w:val="Tablehead"/>
            </w:pPr>
            <w:r w:rsidRPr="004046E7">
              <w:t>Two frequency</w:t>
            </w:r>
          </w:p>
        </w:tc>
        <w:tc>
          <w:tcPr>
            <w:tcW w:w="1219" w:type="dxa"/>
            <w:vMerge/>
            <w:vAlign w:val="center"/>
          </w:tcPr>
          <w:p w:rsidR="00326C38" w:rsidRPr="004046E7" w:rsidRDefault="00326C38" w:rsidP="00326C38">
            <w:pPr>
              <w:pStyle w:val="Tablehead"/>
            </w:pPr>
          </w:p>
        </w:tc>
      </w:tr>
      <w:tr w:rsidR="00326C38" w:rsidRPr="004046E7" w:rsidTr="00326C38">
        <w:trPr>
          <w:cantSplit/>
        </w:trPr>
        <w:tc>
          <w:tcPr>
            <w:tcW w:w="1134" w:type="dxa"/>
          </w:tcPr>
          <w:p w:rsidR="00326C38" w:rsidRPr="004046E7" w:rsidRDefault="00326C38" w:rsidP="00326C38">
            <w:pPr>
              <w:pStyle w:val="Tabletext"/>
              <w:keepNext/>
              <w:keepLines/>
              <w:spacing w:before="0" w:after="0"/>
            </w:pPr>
            <w:r w:rsidRPr="004046E7">
              <w:t>15</w:t>
            </w:r>
          </w:p>
        </w:tc>
        <w:tc>
          <w:tcPr>
            <w:tcW w:w="1049" w:type="dxa"/>
            <w:vAlign w:val="center"/>
          </w:tcPr>
          <w:p w:rsidR="00326C38" w:rsidRPr="004046E7" w:rsidRDefault="00326C38" w:rsidP="00326C38">
            <w:pPr>
              <w:pStyle w:val="Tabletext"/>
              <w:keepNext/>
              <w:keepLines/>
              <w:spacing w:before="0" w:after="0"/>
              <w:jc w:val="center"/>
              <w:rPr>
                <w:i/>
                <w:iCs/>
              </w:rPr>
            </w:pPr>
            <w:r w:rsidRPr="004046E7">
              <w:rPr>
                <w:i/>
                <w:iCs/>
              </w:rPr>
              <w:t>g)</w:t>
            </w:r>
          </w:p>
        </w:tc>
        <w:tc>
          <w:tcPr>
            <w:tcW w:w="1247" w:type="dxa"/>
            <w:vAlign w:val="center"/>
          </w:tcPr>
          <w:p w:rsidR="00326C38" w:rsidRPr="004046E7" w:rsidRDefault="00326C38" w:rsidP="00326C38">
            <w:pPr>
              <w:pStyle w:val="Tabletext"/>
              <w:keepNext/>
              <w:keepLines/>
              <w:spacing w:before="0" w:after="0"/>
              <w:jc w:val="center"/>
            </w:pPr>
            <w:r w:rsidRPr="004046E7">
              <w:t>156.750</w:t>
            </w:r>
          </w:p>
        </w:tc>
        <w:tc>
          <w:tcPr>
            <w:tcW w:w="1248" w:type="dxa"/>
            <w:vAlign w:val="center"/>
          </w:tcPr>
          <w:p w:rsidR="00326C38" w:rsidRPr="004046E7" w:rsidRDefault="00326C38" w:rsidP="00326C38">
            <w:pPr>
              <w:pStyle w:val="Tabletext"/>
              <w:keepNext/>
              <w:keepLines/>
              <w:spacing w:before="0" w:after="0"/>
              <w:jc w:val="center"/>
            </w:pPr>
            <w:r w:rsidRPr="004046E7">
              <w:t>156.750</w:t>
            </w:r>
          </w:p>
        </w:tc>
        <w:tc>
          <w:tcPr>
            <w:tcW w:w="102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p>
        </w:tc>
        <w:tc>
          <w:tcPr>
            <w:tcW w:w="1219" w:type="dxa"/>
            <w:vAlign w:val="center"/>
          </w:tcPr>
          <w:p w:rsidR="00326C38" w:rsidRPr="004046E7" w:rsidRDefault="00326C38" w:rsidP="00326C38">
            <w:pPr>
              <w:pStyle w:val="Tabletext"/>
              <w:keepNext/>
              <w:keepLines/>
              <w:spacing w:before="0" w:after="0"/>
              <w:jc w:val="center"/>
            </w:pPr>
          </w:p>
        </w:tc>
      </w:tr>
      <w:tr w:rsidR="00326C38" w:rsidRPr="004046E7" w:rsidTr="00326C38">
        <w:trPr>
          <w:cantSplit/>
        </w:trPr>
        <w:tc>
          <w:tcPr>
            <w:tcW w:w="1134" w:type="dxa"/>
          </w:tcPr>
          <w:p w:rsidR="00326C38" w:rsidRPr="004046E7" w:rsidRDefault="00326C38" w:rsidP="00326C38">
            <w:pPr>
              <w:pStyle w:val="Tabletext"/>
              <w:keepNext/>
              <w:keepLines/>
              <w:spacing w:before="0" w:after="0"/>
              <w:jc w:val="right"/>
            </w:pPr>
            <w:r w:rsidRPr="004046E7">
              <w:t>75</w:t>
            </w:r>
          </w:p>
        </w:tc>
        <w:tc>
          <w:tcPr>
            <w:tcW w:w="1049" w:type="dxa"/>
            <w:vAlign w:val="center"/>
          </w:tcPr>
          <w:p w:rsidR="00326C38" w:rsidRPr="004046E7" w:rsidRDefault="00326C38" w:rsidP="00326C38">
            <w:pPr>
              <w:pStyle w:val="Tabletext"/>
              <w:keepNext/>
              <w:keepLines/>
              <w:spacing w:before="0" w:after="0"/>
              <w:jc w:val="center"/>
              <w:rPr>
                <w:i/>
                <w:iCs/>
              </w:rPr>
            </w:pPr>
            <w:r w:rsidRPr="004046E7">
              <w:rPr>
                <w:i/>
                <w:iCs/>
              </w:rPr>
              <w:t>n)</w:t>
            </w:r>
            <w:r w:rsidRPr="004046E7">
              <w:rPr>
                <w:i/>
              </w:rPr>
              <w:t xml:space="preserve">, </w:t>
            </w:r>
            <w:r>
              <w:rPr>
                <w:i/>
              </w:rPr>
              <w:t>s)</w:t>
            </w:r>
          </w:p>
        </w:tc>
        <w:tc>
          <w:tcPr>
            <w:tcW w:w="1247" w:type="dxa"/>
            <w:vAlign w:val="center"/>
          </w:tcPr>
          <w:p w:rsidR="00326C38" w:rsidRPr="004046E7" w:rsidRDefault="00326C38" w:rsidP="00326C38">
            <w:pPr>
              <w:pStyle w:val="Tabletext"/>
              <w:keepNext/>
              <w:keepLines/>
              <w:spacing w:before="0" w:after="0"/>
              <w:jc w:val="center"/>
            </w:pPr>
            <w:r w:rsidRPr="004046E7">
              <w:t>156.775</w:t>
            </w:r>
          </w:p>
        </w:tc>
        <w:tc>
          <w:tcPr>
            <w:tcW w:w="1248" w:type="dxa"/>
            <w:vAlign w:val="center"/>
          </w:tcPr>
          <w:p w:rsidR="00326C38" w:rsidRPr="004046E7" w:rsidRDefault="00326C38" w:rsidP="00326C38">
            <w:pPr>
              <w:pStyle w:val="Tabletext"/>
              <w:keepNext/>
              <w:keepLines/>
              <w:spacing w:before="0" w:after="0"/>
              <w:jc w:val="center"/>
            </w:pPr>
            <w:r w:rsidRPr="004046E7">
              <w:t>156.775</w:t>
            </w:r>
          </w:p>
        </w:tc>
        <w:tc>
          <w:tcPr>
            <w:tcW w:w="1021" w:type="dxa"/>
            <w:vAlign w:val="center"/>
          </w:tcPr>
          <w:p w:rsidR="00326C38" w:rsidRPr="004046E7" w:rsidRDefault="00326C38" w:rsidP="00326C38">
            <w:pPr>
              <w:pStyle w:val="Tabletext"/>
              <w:keepNext/>
              <w:keepLines/>
              <w:spacing w:before="0" w:after="0"/>
              <w:jc w:val="center"/>
            </w:pPr>
          </w:p>
        </w:tc>
        <w:tc>
          <w:tcPr>
            <w:tcW w:w="119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p>
        </w:tc>
        <w:tc>
          <w:tcPr>
            <w:tcW w:w="1219" w:type="dxa"/>
            <w:vAlign w:val="center"/>
          </w:tcPr>
          <w:p w:rsidR="00326C38" w:rsidRPr="004046E7" w:rsidRDefault="00326C38" w:rsidP="00326C38">
            <w:pPr>
              <w:pStyle w:val="Tabletext"/>
              <w:keepNext/>
              <w:keepLines/>
              <w:spacing w:before="0" w:after="0"/>
              <w:jc w:val="center"/>
            </w:pPr>
          </w:p>
        </w:tc>
      </w:tr>
      <w:tr w:rsidR="00326C38" w:rsidRPr="004046E7" w:rsidTr="00326C38">
        <w:trPr>
          <w:cantSplit/>
        </w:trPr>
        <w:tc>
          <w:tcPr>
            <w:tcW w:w="1134" w:type="dxa"/>
          </w:tcPr>
          <w:p w:rsidR="00326C38" w:rsidRPr="004046E7" w:rsidRDefault="00326C38" w:rsidP="00326C38">
            <w:pPr>
              <w:pStyle w:val="Tabletext"/>
              <w:keepNext/>
              <w:keepLines/>
              <w:spacing w:before="0" w:after="0"/>
            </w:pPr>
            <w:r w:rsidRPr="004046E7">
              <w:t>16</w:t>
            </w:r>
          </w:p>
        </w:tc>
        <w:tc>
          <w:tcPr>
            <w:tcW w:w="1049" w:type="dxa"/>
            <w:vAlign w:val="center"/>
          </w:tcPr>
          <w:p w:rsidR="00326C38" w:rsidRPr="004046E7" w:rsidRDefault="00326C38" w:rsidP="00326C38">
            <w:pPr>
              <w:pStyle w:val="Tabletext"/>
              <w:keepNext/>
              <w:keepLines/>
              <w:spacing w:before="0" w:after="0"/>
              <w:jc w:val="center"/>
              <w:rPr>
                <w:i/>
                <w:iCs/>
              </w:rPr>
            </w:pPr>
            <w:r w:rsidRPr="004046E7">
              <w:rPr>
                <w:i/>
                <w:iCs/>
              </w:rPr>
              <w:t>f)</w:t>
            </w:r>
          </w:p>
        </w:tc>
        <w:tc>
          <w:tcPr>
            <w:tcW w:w="1247" w:type="dxa"/>
            <w:vAlign w:val="center"/>
          </w:tcPr>
          <w:p w:rsidR="00326C38" w:rsidRPr="004046E7" w:rsidRDefault="00326C38" w:rsidP="00326C38">
            <w:pPr>
              <w:pStyle w:val="Tabletext"/>
              <w:keepNext/>
              <w:keepLines/>
              <w:spacing w:before="0" w:after="0"/>
              <w:jc w:val="center"/>
            </w:pPr>
            <w:r w:rsidRPr="004046E7">
              <w:t>156.800</w:t>
            </w:r>
          </w:p>
        </w:tc>
        <w:tc>
          <w:tcPr>
            <w:tcW w:w="1248" w:type="dxa"/>
            <w:vAlign w:val="center"/>
          </w:tcPr>
          <w:p w:rsidR="00326C38" w:rsidRPr="004046E7" w:rsidRDefault="00326C38" w:rsidP="00326C38">
            <w:pPr>
              <w:pStyle w:val="Tabletext"/>
              <w:keepNext/>
              <w:keepLines/>
              <w:spacing w:before="0" w:after="0"/>
              <w:jc w:val="center"/>
            </w:pPr>
            <w:r w:rsidRPr="004046E7">
              <w:t>156.800</w:t>
            </w:r>
          </w:p>
        </w:tc>
        <w:tc>
          <w:tcPr>
            <w:tcW w:w="4622" w:type="dxa"/>
            <w:gridSpan w:val="4"/>
          </w:tcPr>
          <w:p w:rsidR="00326C38" w:rsidRPr="004046E7" w:rsidRDefault="00326C38" w:rsidP="00326C38">
            <w:pPr>
              <w:pStyle w:val="Tabletext"/>
              <w:keepNext/>
              <w:keepLines/>
              <w:spacing w:before="0" w:after="0"/>
            </w:pPr>
            <w:r w:rsidRPr="004046E7">
              <w:t>DISTRESS,  SAFETY  AND  CALLING</w:t>
            </w:r>
          </w:p>
        </w:tc>
      </w:tr>
      <w:tr w:rsidR="00326C38" w:rsidRPr="004046E7" w:rsidTr="00326C38">
        <w:trPr>
          <w:cantSplit/>
        </w:trPr>
        <w:tc>
          <w:tcPr>
            <w:tcW w:w="1134" w:type="dxa"/>
          </w:tcPr>
          <w:p w:rsidR="00326C38" w:rsidRPr="004046E7" w:rsidRDefault="00326C38" w:rsidP="00326C38">
            <w:pPr>
              <w:pStyle w:val="Tabletext"/>
              <w:keepNext/>
              <w:keepLines/>
              <w:spacing w:before="0" w:after="0"/>
              <w:jc w:val="right"/>
            </w:pPr>
            <w:r w:rsidRPr="004046E7">
              <w:t>76</w:t>
            </w:r>
          </w:p>
        </w:tc>
        <w:tc>
          <w:tcPr>
            <w:tcW w:w="1049" w:type="dxa"/>
            <w:vAlign w:val="center"/>
          </w:tcPr>
          <w:p w:rsidR="00326C38" w:rsidRPr="004046E7" w:rsidRDefault="00326C38" w:rsidP="00326C38">
            <w:pPr>
              <w:pStyle w:val="Tabletext"/>
              <w:keepNext/>
              <w:keepLines/>
              <w:spacing w:before="0" w:after="0"/>
              <w:jc w:val="center"/>
              <w:rPr>
                <w:i/>
                <w:iCs/>
              </w:rPr>
            </w:pPr>
            <w:r w:rsidRPr="004046E7">
              <w:rPr>
                <w:i/>
                <w:iCs/>
              </w:rPr>
              <w:t>n)</w:t>
            </w:r>
            <w:r w:rsidRPr="004046E7">
              <w:rPr>
                <w:i/>
              </w:rPr>
              <w:t xml:space="preserve">, </w:t>
            </w:r>
            <w:r>
              <w:rPr>
                <w:i/>
              </w:rPr>
              <w:t>s)</w:t>
            </w:r>
          </w:p>
        </w:tc>
        <w:tc>
          <w:tcPr>
            <w:tcW w:w="1247" w:type="dxa"/>
            <w:vAlign w:val="center"/>
          </w:tcPr>
          <w:p w:rsidR="00326C38" w:rsidRPr="004046E7" w:rsidRDefault="00326C38" w:rsidP="00326C38">
            <w:pPr>
              <w:pStyle w:val="Tabletext"/>
              <w:keepNext/>
              <w:keepLines/>
              <w:spacing w:before="0" w:after="0"/>
              <w:jc w:val="center"/>
            </w:pPr>
            <w:r w:rsidRPr="004046E7">
              <w:t>156.825</w:t>
            </w:r>
          </w:p>
        </w:tc>
        <w:tc>
          <w:tcPr>
            <w:tcW w:w="1248" w:type="dxa"/>
            <w:vAlign w:val="center"/>
          </w:tcPr>
          <w:p w:rsidR="00326C38" w:rsidRPr="004046E7" w:rsidRDefault="00326C38" w:rsidP="00326C38">
            <w:pPr>
              <w:pStyle w:val="Tabletext"/>
              <w:keepNext/>
              <w:keepLines/>
              <w:spacing w:before="0" w:after="0"/>
              <w:jc w:val="center"/>
            </w:pPr>
            <w:r w:rsidRPr="004046E7">
              <w:t>156.825</w:t>
            </w:r>
          </w:p>
        </w:tc>
        <w:tc>
          <w:tcPr>
            <w:tcW w:w="1021" w:type="dxa"/>
            <w:vAlign w:val="center"/>
          </w:tcPr>
          <w:p w:rsidR="00326C38" w:rsidRPr="004046E7" w:rsidRDefault="00326C38" w:rsidP="00326C38">
            <w:pPr>
              <w:pStyle w:val="Tabletext"/>
              <w:keepNext/>
              <w:keepLines/>
              <w:spacing w:before="0" w:after="0"/>
              <w:jc w:val="center"/>
            </w:pPr>
          </w:p>
        </w:tc>
        <w:tc>
          <w:tcPr>
            <w:tcW w:w="119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p>
        </w:tc>
        <w:tc>
          <w:tcPr>
            <w:tcW w:w="1219" w:type="dxa"/>
            <w:vAlign w:val="center"/>
          </w:tcPr>
          <w:p w:rsidR="00326C38" w:rsidRPr="004046E7" w:rsidRDefault="00326C38" w:rsidP="00326C38">
            <w:pPr>
              <w:pStyle w:val="Tabletext"/>
              <w:keepNext/>
              <w:keepLines/>
              <w:spacing w:before="0" w:after="0"/>
              <w:jc w:val="center"/>
            </w:pPr>
          </w:p>
        </w:tc>
      </w:tr>
      <w:tr w:rsidR="00326C38" w:rsidRPr="004046E7" w:rsidTr="00326C38">
        <w:trPr>
          <w:cantSplit/>
        </w:trPr>
        <w:tc>
          <w:tcPr>
            <w:tcW w:w="1134" w:type="dxa"/>
          </w:tcPr>
          <w:p w:rsidR="00326C38" w:rsidRPr="004046E7" w:rsidRDefault="00326C38" w:rsidP="00326C38">
            <w:pPr>
              <w:pStyle w:val="Tabletext"/>
              <w:keepNext/>
              <w:keepLines/>
              <w:spacing w:before="0" w:after="0"/>
            </w:pPr>
            <w:r w:rsidRPr="004046E7">
              <w:t>17</w:t>
            </w:r>
          </w:p>
        </w:tc>
        <w:tc>
          <w:tcPr>
            <w:tcW w:w="1049" w:type="dxa"/>
            <w:vAlign w:val="center"/>
          </w:tcPr>
          <w:p w:rsidR="00326C38" w:rsidRPr="004046E7" w:rsidRDefault="00326C38" w:rsidP="00326C38">
            <w:pPr>
              <w:pStyle w:val="Tabletext"/>
              <w:keepNext/>
              <w:keepLines/>
              <w:spacing w:before="0" w:after="0"/>
              <w:jc w:val="center"/>
              <w:rPr>
                <w:i/>
                <w:iCs/>
              </w:rPr>
            </w:pPr>
            <w:r w:rsidRPr="004046E7">
              <w:rPr>
                <w:i/>
                <w:iCs/>
              </w:rPr>
              <w:t>g)</w:t>
            </w:r>
          </w:p>
        </w:tc>
        <w:tc>
          <w:tcPr>
            <w:tcW w:w="1247" w:type="dxa"/>
            <w:vAlign w:val="center"/>
          </w:tcPr>
          <w:p w:rsidR="00326C38" w:rsidRPr="004046E7" w:rsidRDefault="00326C38" w:rsidP="00326C38">
            <w:pPr>
              <w:pStyle w:val="Tabletext"/>
              <w:keepNext/>
              <w:keepLines/>
              <w:spacing w:before="0" w:after="0"/>
              <w:jc w:val="center"/>
            </w:pPr>
            <w:r w:rsidRPr="004046E7">
              <w:t>156.850</w:t>
            </w:r>
          </w:p>
        </w:tc>
        <w:tc>
          <w:tcPr>
            <w:tcW w:w="1248" w:type="dxa"/>
            <w:vAlign w:val="center"/>
          </w:tcPr>
          <w:p w:rsidR="00326C38" w:rsidRPr="004046E7" w:rsidRDefault="00326C38" w:rsidP="00326C38">
            <w:pPr>
              <w:pStyle w:val="Tabletext"/>
              <w:keepNext/>
              <w:keepLines/>
              <w:spacing w:before="0" w:after="0"/>
              <w:jc w:val="center"/>
            </w:pPr>
            <w:r w:rsidRPr="004046E7">
              <w:t>156.850</w:t>
            </w:r>
          </w:p>
        </w:tc>
        <w:tc>
          <w:tcPr>
            <w:tcW w:w="102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r w:rsidRPr="004046E7">
              <w:t>x</w:t>
            </w:r>
          </w:p>
        </w:tc>
        <w:tc>
          <w:tcPr>
            <w:tcW w:w="1191" w:type="dxa"/>
            <w:vAlign w:val="center"/>
          </w:tcPr>
          <w:p w:rsidR="00326C38" w:rsidRPr="004046E7" w:rsidRDefault="00326C38" w:rsidP="00326C38">
            <w:pPr>
              <w:pStyle w:val="Tabletext"/>
              <w:keepNext/>
              <w:keepLines/>
              <w:spacing w:before="0" w:after="0"/>
              <w:jc w:val="center"/>
            </w:pPr>
          </w:p>
        </w:tc>
        <w:tc>
          <w:tcPr>
            <w:tcW w:w="1219" w:type="dxa"/>
            <w:vAlign w:val="center"/>
          </w:tcPr>
          <w:p w:rsidR="00326C38" w:rsidRPr="004046E7" w:rsidRDefault="00326C38" w:rsidP="00326C38">
            <w:pPr>
              <w:pStyle w:val="Tabletext"/>
              <w:keepNext/>
              <w:keepLines/>
              <w:spacing w:before="0" w:after="0"/>
              <w:jc w:val="center"/>
            </w:pPr>
          </w:p>
        </w:tc>
      </w:tr>
      <w:tr w:rsidR="00326C38" w:rsidRPr="004046E7" w:rsidTr="00326C38">
        <w:trPr>
          <w:cantSplit/>
        </w:trPr>
        <w:tc>
          <w:tcPr>
            <w:tcW w:w="1134" w:type="dxa"/>
          </w:tcPr>
          <w:p w:rsidR="00326C38" w:rsidRPr="004046E7" w:rsidRDefault="00326C38" w:rsidP="00326C38">
            <w:pPr>
              <w:pStyle w:val="Tabletext"/>
              <w:spacing w:before="0" w:after="0"/>
              <w:jc w:val="right"/>
            </w:pPr>
            <w:r w:rsidRPr="004046E7">
              <w:t>77</w:t>
            </w:r>
          </w:p>
        </w:tc>
        <w:tc>
          <w:tcPr>
            <w:tcW w:w="1049" w:type="dxa"/>
            <w:vAlign w:val="center"/>
          </w:tcPr>
          <w:p w:rsidR="00326C38" w:rsidRPr="004046E7" w:rsidRDefault="00326C38" w:rsidP="00326C38">
            <w:pPr>
              <w:pStyle w:val="Tabletext"/>
              <w:spacing w:before="0" w:after="0"/>
              <w:jc w:val="center"/>
              <w:rPr>
                <w:i/>
                <w:iCs/>
              </w:rPr>
            </w:pPr>
          </w:p>
        </w:tc>
        <w:tc>
          <w:tcPr>
            <w:tcW w:w="1247" w:type="dxa"/>
            <w:vAlign w:val="center"/>
          </w:tcPr>
          <w:p w:rsidR="00326C38" w:rsidRPr="004046E7" w:rsidRDefault="00326C38" w:rsidP="00326C38">
            <w:pPr>
              <w:pStyle w:val="Tabletext"/>
              <w:spacing w:before="0" w:after="0"/>
              <w:jc w:val="center"/>
            </w:pPr>
            <w:r w:rsidRPr="004046E7">
              <w:t>156.875</w:t>
            </w:r>
          </w:p>
        </w:tc>
        <w:tc>
          <w:tcPr>
            <w:tcW w:w="1248" w:type="dxa"/>
            <w:vAlign w:val="center"/>
          </w:tcPr>
          <w:p w:rsidR="00326C38" w:rsidRPr="004046E7" w:rsidRDefault="00326C38" w:rsidP="00326C38">
            <w:pPr>
              <w:pStyle w:val="Tabletext"/>
              <w:spacing w:before="0" w:after="0"/>
              <w:jc w:val="center"/>
            </w:pPr>
          </w:p>
        </w:tc>
        <w:tc>
          <w:tcPr>
            <w:tcW w:w="102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219" w:type="dxa"/>
            <w:vAlign w:val="center"/>
          </w:tcPr>
          <w:p w:rsidR="00326C38" w:rsidRPr="004046E7" w:rsidRDefault="00326C38" w:rsidP="00326C38">
            <w:pPr>
              <w:pStyle w:val="Tabletext"/>
              <w:spacing w:before="0" w:after="0"/>
              <w:jc w:val="center"/>
            </w:pPr>
          </w:p>
        </w:tc>
      </w:tr>
      <w:tr w:rsidR="00326C38" w:rsidRPr="004046E7" w:rsidTr="00326C38">
        <w:trPr>
          <w:cantSplit/>
        </w:trPr>
        <w:tc>
          <w:tcPr>
            <w:tcW w:w="1134" w:type="dxa"/>
          </w:tcPr>
          <w:p w:rsidR="00326C38" w:rsidRPr="004046E7" w:rsidRDefault="00326C38" w:rsidP="00326C38">
            <w:pPr>
              <w:pStyle w:val="Tabletext"/>
              <w:spacing w:before="0" w:after="0"/>
            </w:pPr>
            <w:r w:rsidRPr="004046E7">
              <w:t>18</w:t>
            </w:r>
          </w:p>
        </w:tc>
        <w:tc>
          <w:tcPr>
            <w:tcW w:w="1049" w:type="dxa"/>
            <w:vAlign w:val="center"/>
          </w:tcPr>
          <w:p w:rsidR="00326C38" w:rsidRPr="004046E7" w:rsidRDefault="00326C38" w:rsidP="00326C38">
            <w:pPr>
              <w:pStyle w:val="Tabletext"/>
              <w:spacing w:before="0" w:after="0"/>
              <w:jc w:val="center"/>
              <w:rPr>
                <w:i/>
                <w:iCs/>
              </w:rPr>
            </w:pPr>
            <w:r w:rsidRPr="004046E7">
              <w:rPr>
                <w:i/>
                <w:iCs/>
              </w:rPr>
              <w:t>m)</w:t>
            </w:r>
          </w:p>
        </w:tc>
        <w:tc>
          <w:tcPr>
            <w:tcW w:w="1247" w:type="dxa"/>
            <w:vAlign w:val="center"/>
          </w:tcPr>
          <w:p w:rsidR="00326C38" w:rsidRPr="004046E7" w:rsidRDefault="00326C38" w:rsidP="00326C38">
            <w:pPr>
              <w:pStyle w:val="Tabletext"/>
              <w:spacing w:before="0" w:after="0"/>
              <w:jc w:val="center"/>
            </w:pPr>
            <w:r w:rsidRPr="004046E7">
              <w:t>156.900</w:t>
            </w:r>
          </w:p>
        </w:tc>
        <w:tc>
          <w:tcPr>
            <w:tcW w:w="1248" w:type="dxa"/>
            <w:vAlign w:val="center"/>
          </w:tcPr>
          <w:p w:rsidR="00326C38" w:rsidRPr="004046E7" w:rsidRDefault="00326C38" w:rsidP="00326C38">
            <w:pPr>
              <w:pStyle w:val="Tabletext"/>
              <w:spacing w:before="0" w:after="0"/>
              <w:jc w:val="center"/>
            </w:pPr>
            <w:r w:rsidRPr="004046E7">
              <w:t>161.500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78</w:t>
            </w:r>
          </w:p>
        </w:tc>
        <w:tc>
          <w:tcPr>
            <w:tcW w:w="1049" w:type="dxa"/>
            <w:vAlign w:val="center"/>
          </w:tcPr>
          <w:p w:rsidR="00326C38" w:rsidRPr="004046E7" w:rsidRDefault="00326C38" w:rsidP="00326C38">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326C38" w:rsidRPr="004046E7" w:rsidRDefault="00326C38" w:rsidP="00326C38">
            <w:pPr>
              <w:pStyle w:val="Tabletext"/>
              <w:spacing w:before="0" w:after="0"/>
              <w:jc w:val="center"/>
            </w:pPr>
            <w:r w:rsidRPr="004046E7">
              <w:t>156.925</w:t>
            </w:r>
          </w:p>
        </w:tc>
        <w:tc>
          <w:tcPr>
            <w:tcW w:w="1248" w:type="dxa"/>
            <w:vAlign w:val="center"/>
          </w:tcPr>
          <w:p w:rsidR="00326C38" w:rsidRPr="004046E7" w:rsidRDefault="00326C38" w:rsidP="00326C38">
            <w:pPr>
              <w:pStyle w:val="Tabletext"/>
              <w:spacing w:before="0" w:after="0"/>
              <w:jc w:val="center"/>
            </w:pPr>
            <w:r w:rsidRPr="004046E7">
              <w:t>161.525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1078</w:t>
            </w:r>
          </w:p>
        </w:tc>
        <w:tc>
          <w:tcPr>
            <w:tcW w:w="1049" w:type="dxa"/>
          </w:tcPr>
          <w:p w:rsidR="00326C38" w:rsidRPr="004046E7" w:rsidDel="003F11FD" w:rsidRDefault="00326C38" w:rsidP="00326C38">
            <w:pPr>
              <w:pStyle w:val="Tabletext"/>
              <w:spacing w:before="0" w:after="0"/>
              <w:jc w:val="center"/>
              <w:rPr>
                <w:i/>
                <w:iCs/>
              </w:rPr>
            </w:pPr>
          </w:p>
        </w:tc>
        <w:tc>
          <w:tcPr>
            <w:tcW w:w="1247" w:type="dxa"/>
          </w:tcPr>
          <w:p w:rsidR="00326C38" w:rsidRPr="004046E7" w:rsidRDefault="00326C38" w:rsidP="00326C38">
            <w:pPr>
              <w:pStyle w:val="Tabletext"/>
              <w:spacing w:before="0" w:after="0"/>
              <w:jc w:val="center"/>
            </w:pPr>
            <w:r w:rsidRPr="004046E7">
              <w:t>156.925</w:t>
            </w:r>
          </w:p>
        </w:tc>
        <w:tc>
          <w:tcPr>
            <w:tcW w:w="1248" w:type="dxa"/>
          </w:tcPr>
          <w:p w:rsidR="00326C38" w:rsidRPr="004046E7" w:rsidRDefault="00326C38" w:rsidP="00326C38">
            <w:pPr>
              <w:pStyle w:val="Tabletext"/>
              <w:spacing w:before="0" w:after="0"/>
              <w:jc w:val="center"/>
            </w:pPr>
            <w:r w:rsidRPr="004046E7">
              <w:t>156.925</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2078</w:t>
            </w:r>
          </w:p>
        </w:tc>
        <w:tc>
          <w:tcPr>
            <w:tcW w:w="1049" w:type="dxa"/>
          </w:tcPr>
          <w:p w:rsidR="00326C38" w:rsidRPr="004046E7" w:rsidDel="003F11FD" w:rsidRDefault="00953D41" w:rsidP="00953D41">
            <w:pPr>
              <w:pStyle w:val="Tabletext"/>
              <w:spacing w:before="0" w:after="0"/>
              <w:jc w:val="center"/>
              <w:rPr>
                <w:i/>
                <w:iCs/>
              </w:rPr>
            </w:pPr>
            <w:ins w:id="12" w:author="Pitt, Anthony" w:date="2015-10-26T18:43:00Z">
              <w:r w:rsidRPr="00953D41">
                <w:rPr>
                  <w:i/>
                  <w:iCs/>
                </w:rPr>
                <w:t>t), u), v)</w:t>
              </w:r>
            </w:ins>
          </w:p>
        </w:tc>
        <w:tc>
          <w:tcPr>
            <w:tcW w:w="1247" w:type="dxa"/>
          </w:tcPr>
          <w:p w:rsidR="00326C38" w:rsidRPr="004046E7" w:rsidRDefault="00326C38" w:rsidP="00326C38">
            <w:pPr>
              <w:pStyle w:val="Tabletext"/>
              <w:spacing w:before="0" w:after="0"/>
              <w:jc w:val="center"/>
            </w:pPr>
            <w:r w:rsidRPr="004046E7">
              <w:t>161.525</w:t>
            </w:r>
          </w:p>
        </w:tc>
        <w:tc>
          <w:tcPr>
            <w:tcW w:w="1248" w:type="dxa"/>
          </w:tcPr>
          <w:p w:rsidR="00326C38" w:rsidRPr="004046E7" w:rsidRDefault="00326C38" w:rsidP="00326C38">
            <w:pPr>
              <w:pStyle w:val="Tabletext"/>
              <w:spacing w:before="0" w:after="0"/>
              <w:jc w:val="center"/>
            </w:pPr>
            <w:r w:rsidRPr="004046E7">
              <w:t>161.525</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19</w:t>
            </w:r>
          </w:p>
        </w:tc>
        <w:tc>
          <w:tcPr>
            <w:tcW w:w="1049" w:type="dxa"/>
            <w:vAlign w:val="center"/>
          </w:tcPr>
          <w:p w:rsidR="00326C38" w:rsidRPr="004046E7" w:rsidRDefault="00326C38" w:rsidP="00326C38">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326C38" w:rsidRPr="004046E7" w:rsidRDefault="00326C38" w:rsidP="00326C38">
            <w:pPr>
              <w:pStyle w:val="Tabletext"/>
              <w:spacing w:before="0" w:after="0"/>
              <w:jc w:val="center"/>
            </w:pPr>
            <w:r w:rsidRPr="004046E7">
              <w:t>156.950</w:t>
            </w:r>
          </w:p>
        </w:tc>
        <w:tc>
          <w:tcPr>
            <w:tcW w:w="1248" w:type="dxa"/>
            <w:vAlign w:val="center"/>
          </w:tcPr>
          <w:p w:rsidR="00326C38" w:rsidRPr="004046E7" w:rsidRDefault="00326C38" w:rsidP="00326C38">
            <w:pPr>
              <w:pStyle w:val="Tabletext"/>
              <w:spacing w:before="0" w:after="0"/>
              <w:jc w:val="center"/>
            </w:pPr>
            <w:r w:rsidRPr="004046E7">
              <w:t>161.550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1019</w:t>
            </w:r>
          </w:p>
        </w:tc>
        <w:tc>
          <w:tcPr>
            <w:tcW w:w="1049" w:type="dxa"/>
          </w:tcPr>
          <w:p w:rsidR="00326C38" w:rsidRPr="004046E7" w:rsidDel="003F11FD" w:rsidRDefault="00326C38" w:rsidP="00326C38">
            <w:pPr>
              <w:pStyle w:val="Tabletext"/>
              <w:spacing w:before="0" w:after="0"/>
              <w:jc w:val="center"/>
              <w:rPr>
                <w:i/>
                <w:iCs/>
              </w:rPr>
            </w:pPr>
          </w:p>
        </w:tc>
        <w:tc>
          <w:tcPr>
            <w:tcW w:w="1247" w:type="dxa"/>
          </w:tcPr>
          <w:p w:rsidR="00326C38" w:rsidRPr="004046E7" w:rsidRDefault="00326C38" w:rsidP="00326C38">
            <w:pPr>
              <w:pStyle w:val="Tabletext"/>
              <w:spacing w:before="0" w:after="0"/>
              <w:jc w:val="center"/>
            </w:pPr>
            <w:r w:rsidRPr="004046E7">
              <w:t>156.950</w:t>
            </w:r>
          </w:p>
        </w:tc>
        <w:tc>
          <w:tcPr>
            <w:tcW w:w="1248" w:type="dxa"/>
          </w:tcPr>
          <w:p w:rsidR="00326C38" w:rsidRPr="004046E7" w:rsidRDefault="00326C38" w:rsidP="00326C38">
            <w:pPr>
              <w:pStyle w:val="Tabletext"/>
              <w:spacing w:before="0" w:after="0"/>
              <w:jc w:val="center"/>
            </w:pPr>
            <w:r w:rsidRPr="004046E7">
              <w:t>156.950</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2019</w:t>
            </w:r>
          </w:p>
        </w:tc>
        <w:tc>
          <w:tcPr>
            <w:tcW w:w="1049" w:type="dxa"/>
          </w:tcPr>
          <w:p w:rsidR="00326C38" w:rsidRPr="004046E7" w:rsidDel="003F11FD" w:rsidRDefault="00953D41" w:rsidP="00953D41">
            <w:pPr>
              <w:pStyle w:val="Tabletext"/>
              <w:spacing w:before="0" w:after="0"/>
              <w:jc w:val="center"/>
              <w:rPr>
                <w:i/>
                <w:iCs/>
              </w:rPr>
            </w:pPr>
            <w:ins w:id="13" w:author="Pitt, Anthony" w:date="2015-10-26T18:43:00Z">
              <w:r w:rsidRPr="00953D41">
                <w:rPr>
                  <w:i/>
                  <w:iCs/>
                </w:rPr>
                <w:t>t), u), v)</w:t>
              </w:r>
            </w:ins>
          </w:p>
        </w:tc>
        <w:tc>
          <w:tcPr>
            <w:tcW w:w="1247" w:type="dxa"/>
          </w:tcPr>
          <w:p w:rsidR="00326C38" w:rsidRPr="004046E7" w:rsidRDefault="00326C38" w:rsidP="00326C38">
            <w:pPr>
              <w:pStyle w:val="Tabletext"/>
              <w:spacing w:before="0" w:after="0"/>
              <w:jc w:val="center"/>
            </w:pPr>
            <w:r w:rsidRPr="004046E7">
              <w:t>161.550</w:t>
            </w:r>
          </w:p>
        </w:tc>
        <w:tc>
          <w:tcPr>
            <w:tcW w:w="1248" w:type="dxa"/>
          </w:tcPr>
          <w:p w:rsidR="00326C38" w:rsidRPr="004046E7" w:rsidRDefault="00326C38" w:rsidP="00326C38">
            <w:pPr>
              <w:pStyle w:val="Tabletext"/>
              <w:spacing w:before="0" w:after="0"/>
              <w:jc w:val="center"/>
            </w:pPr>
            <w:r w:rsidRPr="004046E7">
              <w:t>161.550</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79</w:t>
            </w:r>
          </w:p>
        </w:tc>
        <w:tc>
          <w:tcPr>
            <w:tcW w:w="1049" w:type="dxa"/>
            <w:vAlign w:val="center"/>
          </w:tcPr>
          <w:p w:rsidR="00326C38" w:rsidRPr="004046E7" w:rsidRDefault="00326C38" w:rsidP="00326C38">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326C38" w:rsidRPr="004046E7" w:rsidRDefault="00326C38" w:rsidP="00326C38">
            <w:pPr>
              <w:pStyle w:val="Tabletext"/>
              <w:spacing w:before="0" w:after="0"/>
              <w:jc w:val="center"/>
            </w:pPr>
            <w:r w:rsidRPr="004046E7">
              <w:t>156.975</w:t>
            </w:r>
          </w:p>
        </w:tc>
        <w:tc>
          <w:tcPr>
            <w:tcW w:w="1248" w:type="dxa"/>
            <w:vAlign w:val="center"/>
          </w:tcPr>
          <w:p w:rsidR="00326C38" w:rsidRPr="004046E7" w:rsidRDefault="00326C38" w:rsidP="00326C38">
            <w:pPr>
              <w:pStyle w:val="Tabletext"/>
              <w:spacing w:before="0" w:after="0"/>
              <w:jc w:val="center"/>
            </w:pPr>
            <w:r w:rsidRPr="004046E7">
              <w:t>161.575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1079</w:t>
            </w:r>
          </w:p>
        </w:tc>
        <w:tc>
          <w:tcPr>
            <w:tcW w:w="1049" w:type="dxa"/>
          </w:tcPr>
          <w:p w:rsidR="00326C38" w:rsidRPr="004046E7" w:rsidDel="003F11FD" w:rsidRDefault="00326C38" w:rsidP="00326C38">
            <w:pPr>
              <w:pStyle w:val="Tabletext"/>
              <w:spacing w:before="0" w:after="0"/>
              <w:jc w:val="center"/>
              <w:rPr>
                <w:i/>
                <w:iCs/>
              </w:rPr>
            </w:pPr>
          </w:p>
        </w:tc>
        <w:tc>
          <w:tcPr>
            <w:tcW w:w="1247" w:type="dxa"/>
          </w:tcPr>
          <w:p w:rsidR="00326C38" w:rsidRPr="004046E7" w:rsidRDefault="00326C38" w:rsidP="00326C38">
            <w:pPr>
              <w:pStyle w:val="Tabletext"/>
              <w:spacing w:before="0" w:after="0"/>
              <w:jc w:val="center"/>
            </w:pPr>
            <w:r w:rsidRPr="004046E7">
              <w:t>156.975</w:t>
            </w:r>
          </w:p>
        </w:tc>
        <w:tc>
          <w:tcPr>
            <w:tcW w:w="1248" w:type="dxa"/>
          </w:tcPr>
          <w:p w:rsidR="00326C38" w:rsidRPr="004046E7" w:rsidRDefault="00326C38" w:rsidP="00326C38">
            <w:pPr>
              <w:pStyle w:val="Tabletext"/>
              <w:spacing w:before="0" w:after="0"/>
              <w:jc w:val="center"/>
            </w:pPr>
            <w:r w:rsidRPr="004046E7">
              <w:t>156.975</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2079</w:t>
            </w:r>
          </w:p>
        </w:tc>
        <w:tc>
          <w:tcPr>
            <w:tcW w:w="1049" w:type="dxa"/>
          </w:tcPr>
          <w:p w:rsidR="00326C38" w:rsidRPr="004046E7" w:rsidDel="003F11FD" w:rsidRDefault="00953D41" w:rsidP="00953D41">
            <w:pPr>
              <w:pStyle w:val="Tabletext"/>
              <w:spacing w:before="0" w:after="0"/>
              <w:jc w:val="center"/>
              <w:rPr>
                <w:i/>
                <w:iCs/>
              </w:rPr>
            </w:pPr>
            <w:ins w:id="14" w:author="Pitt, Anthony" w:date="2015-10-26T18:43:00Z">
              <w:r w:rsidRPr="00953D41">
                <w:rPr>
                  <w:i/>
                  <w:iCs/>
                </w:rPr>
                <w:t>t), u), v)</w:t>
              </w:r>
            </w:ins>
          </w:p>
        </w:tc>
        <w:tc>
          <w:tcPr>
            <w:tcW w:w="1247" w:type="dxa"/>
          </w:tcPr>
          <w:p w:rsidR="00326C38" w:rsidRPr="004046E7" w:rsidRDefault="00326C38" w:rsidP="00326C38">
            <w:pPr>
              <w:pStyle w:val="Tabletext"/>
              <w:spacing w:before="0" w:after="0"/>
              <w:jc w:val="center"/>
            </w:pPr>
            <w:r w:rsidRPr="004046E7">
              <w:t>161.575</w:t>
            </w:r>
          </w:p>
        </w:tc>
        <w:tc>
          <w:tcPr>
            <w:tcW w:w="1248" w:type="dxa"/>
          </w:tcPr>
          <w:p w:rsidR="00326C38" w:rsidRPr="004046E7" w:rsidRDefault="00326C38" w:rsidP="00326C38">
            <w:pPr>
              <w:pStyle w:val="Tabletext"/>
              <w:spacing w:before="0" w:after="0"/>
              <w:jc w:val="center"/>
            </w:pPr>
            <w:r w:rsidRPr="004046E7">
              <w:t>161.575</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20</w:t>
            </w:r>
          </w:p>
        </w:tc>
        <w:tc>
          <w:tcPr>
            <w:tcW w:w="1049" w:type="dxa"/>
            <w:vAlign w:val="center"/>
          </w:tcPr>
          <w:p w:rsidR="00326C38" w:rsidRPr="004046E7" w:rsidRDefault="00326C38" w:rsidP="00326C38">
            <w:pPr>
              <w:pStyle w:val="Tabletext"/>
              <w:spacing w:before="0" w:after="0"/>
              <w:jc w:val="center"/>
              <w:rPr>
                <w:i/>
                <w:iCs/>
              </w:rPr>
            </w:pPr>
            <w:r>
              <w:rPr>
                <w:i/>
              </w:rPr>
              <w:t>t)</w:t>
            </w:r>
            <w:r w:rsidRPr="004046E7">
              <w:rPr>
                <w:i/>
              </w:rPr>
              <w:t xml:space="preserve">, </w:t>
            </w:r>
            <w:r>
              <w:rPr>
                <w:i/>
              </w:rPr>
              <w:t>u)</w:t>
            </w:r>
            <w:r w:rsidRPr="004046E7">
              <w:rPr>
                <w:i/>
              </w:rPr>
              <w:t xml:space="preserve">, </w:t>
            </w:r>
            <w:r>
              <w:rPr>
                <w:i/>
              </w:rPr>
              <w:t>v)</w:t>
            </w:r>
          </w:p>
        </w:tc>
        <w:tc>
          <w:tcPr>
            <w:tcW w:w="1247" w:type="dxa"/>
            <w:vAlign w:val="center"/>
          </w:tcPr>
          <w:p w:rsidR="00326C38" w:rsidRPr="004046E7" w:rsidRDefault="00326C38" w:rsidP="00326C38">
            <w:pPr>
              <w:pStyle w:val="Tabletext"/>
              <w:spacing w:before="0" w:after="0"/>
              <w:jc w:val="center"/>
            </w:pPr>
            <w:r w:rsidRPr="004046E7">
              <w:t>157.000</w:t>
            </w:r>
          </w:p>
        </w:tc>
        <w:tc>
          <w:tcPr>
            <w:tcW w:w="1248" w:type="dxa"/>
            <w:vAlign w:val="center"/>
          </w:tcPr>
          <w:p w:rsidR="00326C38" w:rsidRPr="004046E7" w:rsidRDefault="00326C38" w:rsidP="00326C38">
            <w:pPr>
              <w:pStyle w:val="Tabletext"/>
              <w:spacing w:before="0" w:after="0"/>
              <w:jc w:val="center"/>
            </w:pPr>
            <w:r w:rsidRPr="004046E7">
              <w:t>161.600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1020</w:t>
            </w:r>
          </w:p>
        </w:tc>
        <w:tc>
          <w:tcPr>
            <w:tcW w:w="1049" w:type="dxa"/>
          </w:tcPr>
          <w:p w:rsidR="00326C38" w:rsidRPr="004046E7" w:rsidDel="003F11FD" w:rsidRDefault="00326C38" w:rsidP="00326C38">
            <w:pPr>
              <w:pStyle w:val="Tabletext"/>
              <w:spacing w:before="0" w:after="0"/>
              <w:jc w:val="center"/>
              <w:rPr>
                <w:i/>
                <w:iCs/>
              </w:rPr>
            </w:pPr>
          </w:p>
        </w:tc>
        <w:tc>
          <w:tcPr>
            <w:tcW w:w="1247" w:type="dxa"/>
          </w:tcPr>
          <w:p w:rsidR="00326C38" w:rsidRPr="004046E7" w:rsidRDefault="00326C38" w:rsidP="00326C38">
            <w:pPr>
              <w:pStyle w:val="Tabletext"/>
              <w:spacing w:before="0" w:after="0"/>
              <w:jc w:val="center"/>
            </w:pPr>
            <w:r w:rsidRPr="004046E7">
              <w:t>157.000</w:t>
            </w:r>
          </w:p>
        </w:tc>
        <w:tc>
          <w:tcPr>
            <w:tcW w:w="1248" w:type="dxa"/>
          </w:tcPr>
          <w:p w:rsidR="00326C38" w:rsidRPr="004046E7" w:rsidRDefault="00326C38" w:rsidP="00326C38">
            <w:pPr>
              <w:pStyle w:val="Tabletext"/>
              <w:spacing w:before="0" w:after="0"/>
              <w:jc w:val="center"/>
            </w:pPr>
            <w:r w:rsidRPr="004046E7">
              <w:t>157.000</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2020</w:t>
            </w:r>
          </w:p>
        </w:tc>
        <w:tc>
          <w:tcPr>
            <w:tcW w:w="1049" w:type="dxa"/>
          </w:tcPr>
          <w:p w:rsidR="00326C38" w:rsidRPr="004046E7" w:rsidDel="003F11FD" w:rsidRDefault="00953D41" w:rsidP="00953D41">
            <w:pPr>
              <w:pStyle w:val="Tabletext"/>
              <w:spacing w:before="0" w:after="0"/>
              <w:jc w:val="center"/>
              <w:rPr>
                <w:i/>
                <w:iCs/>
              </w:rPr>
            </w:pPr>
            <w:ins w:id="15" w:author="Pitt, Anthony" w:date="2015-10-26T18:44:00Z">
              <w:r w:rsidRPr="00953D41">
                <w:rPr>
                  <w:i/>
                  <w:iCs/>
                </w:rPr>
                <w:t>t), u), v)</w:t>
              </w:r>
            </w:ins>
          </w:p>
        </w:tc>
        <w:tc>
          <w:tcPr>
            <w:tcW w:w="1247" w:type="dxa"/>
          </w:tcPr>
          <w:p w:rsidR="00326C38" w:rsidRPr="004046E7" w:rsidRDefault="00326C38" w:rsidP="00326C38">
            <w:pPr>
              <w:pStyle w:val="Tabletext"/>
              <w:spacing w:before="0" w:after="0"/>
              <w:jc w:val="center"/>
            </w:pPr>
            <w:r w:rsidRPr="004046E7">
              <w:t>161.600</w:t>
            </w:r>
          </w:p>
        </w:tc>
        <w:tc>
          <w:tcPr>
            <w:tcW w:w="1248" w:type="dxa"/>
          </w:tcPr>
          <w:p w:rsidR="00326C38" w:rsidRPr="004046E7" w:rsidRDefault="00326C38" w:rsidP="00326C38">
            <w:pPr>
              <w:pStyle w:val="Tabletext"/>
              <w:spacing w:before="0" w:after="0"/>
              <w:jc w:val="center"/>
            </w:pPr>
            <w:r w:rsidRPr="004046E7">
              <w:t>161.600</w:t>
            </w: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r w:rsidRPr="004046E7">
              <w:t>x</w:t>
            </w: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B46EFC" w:rsidTr="00326C38">
        <w:trPr>
          <w:cantSplit/>
        </w:trPr>
        <w:tc>
          <w:tcPr>
            <w:tcW w:w="1134" w:type="dxa"/>
            <w:vAlign w:val="center"/>
          </w:tcPr>
          <w:p w:rsidR="00326C38" w:rsidRPr="00B46EFC" w:rsidRDefault="00B46EFC" w:rsidP="00B46EFC">
            <w:pPr>
              <w:pStyle w:val="Tabletext"/>
              <w:spacing w:before="0" w:after="0"/>
              <w:rPr>
                <w:lang w:val="es-ES"/>
              </w:rPr>
            </w:pPr>
            <w:r w:rsidRPr="00B46EFC">
              <w:rPr>
                <w:lang w:val="es-ES"/>
              </w:rPr>
              <w:t>...</w:t>
            </w:r>
          </w:p>
        </w:tc>
        <w:tc>
          <w:tcPr>
            <w:tcW w:w="1049" w:type="dxa"/>
            <w:vAlign w:val="center"/>
          </w:tcPr>
          <w:p w:rsidR="00326C38" w:rsidRPr="00B46EFC" w:rsidRDefault="00326C38" w:rsidP="00326C38">
            <w:pPr>
              <w:pStyle w:val="Tabletext"/>
              <w:spacing w:before="0" w:after="0"/>
              <w:jc w:val="center"/>
              <w:rPr>
                <w:i/>
                <w:iCs/>
                <w:lang w:val="es-ES"/>
              </w:rPr>
            </w:pPr>
          </w:p>
        </w:tc>
        <w:tc>
          <w:tcPr>
            <w:tcW w:w="1247" w:type="dxa"/>
            <w:vAlign w:val="center"/>
          </w:tcPr>
          <w:p w:rsidR="00326C38" w:rsidRPr="00B46EFC" w:rsidRDefault="00326C38" w:rsidP="00326C38">
            <w:pPr>
              <w:pStyle w:val="Tabletext"/>
              <w:spacing w:before="0" w:after="0"/>
              <w:jc w:val="center"/>
              <w:rPr>
                <w:lang w:val="es-ES"/>
              </w:rPr>
            </w:pPr>
          </w:p>
        </w:tc>
        <w:tc>
          <w:tcPr>
            <w:tcW w:w="1248" w:type="dxa"/>
            <w:vAlign w:val="center"/>
          </w:tcPr>
          <w:p w:rsidR="00326C38" w:rsidRPr="00B46EFC" w:rsidRDefault="00326C38" w:rsidP="00326C38">
            <w:pPr>
              <w:pStyle w:val="Tabletext"/>
              <w:spacing w:before="0" w:after="0"/>
              <w:jc w:val="center"/>
              <w:rPr>
                <w:lang w:val="es-ES"/>
              </w:rPr>
            </w:pPr>
          </w:p>
        </w:tc>
        <w:tc>
          <w:tcPr>
            <w:tcW w:w="1021" w:type="dxa"/>
            <w:vAlign w:val="center"/>
          </w:tcPr>
          <w:p w:rsidR="00326C38" w:rsidRPr="00B46EFC" w:rsidRDefault="00326C38" w:rsidP="00326C38">
            <w:pPr>
              <w:pStyle w:val="Tabletext"/>
              <w:spacing w:before="0" w:after="0"/>
              <w:jc w:val="center"/>
              <w:rPr>
                <w:lang w:val="es-ES"/>
              </w:rPr>
            </w:pPr>
          </w:p>
        </w:tc>
        <w:tc>
          <w:tcPr>
            <w:tcW w:w="1191" w:type="dxa"/>
            <w:vAlign w:val="center"/>
          </w:tcPr>
          <w:p w:rsidR="00326C38" w:rsidRPr="00B46EFC" w:rsidRDefault="00326C38" w:rsidP="00326C38">
            <w:pPr>
              <w:pStyle w:val="Tabletext"/>
              <w:spacing w:before="0" w:after="0"/>
              <w:jc w:val="center"/>
              <w:rPr>
                <w:lang w:val="es-ES"/>
              </w:rPr>
            </w:pPr>
          </w:p>
        </w:tc>
        <w:tc>
          <w:tcPr>
            <w:tcW w:w="1191" w:type="dxa"/>
            <w:vAlign w:val="center"/>
          </w:tcPr>
          <w:p w:rsidR="00326C38" w:rsidRPr="00B46EFC" w:rsidRDefault="00326C38" w:rsidP="00326C38">
            <w:pPr>
              <w:pStyle w:val="Tabletext"/>
              <w:spacing w:before="0" w:after="0"/>
              <w:jc w:val="center"/>
              <w:rPr>
                <w:lang w:val="es-ES"/>
              </w:rPr>
            </w:pPr>
          </w:p>
        </w:tc>
        <w:tc>
          <w:tcPr>
            <w:tcW w:w="1219" w:type="dxa"/>
            <w:vAlign w:val="center"/>
          </w:tcPr>
          <w:p w:rsidR="00326C38" w:rsidRPr="00B46EFC" w:rsidRDefault="00326C38" w:rsidP="00326C38">
            <w:pPr>
              <w:pStyle w:val="Tabletext"/>
              <w:spacing w:before="0" w:after="0"/>
              <w:jc w:val="center"/>
              <w:rPr>
                <w:lang w:val="es-ES"/>
              </w:rP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27</w:t>
            </w:r>
          </w:p>
        </w:tc>
        <w:tc>
          <w:tcPr>
            <w:tcW w:w="1049" w:type="dxa"/>
          </w:tcPr>
          <w:p w:rsidR="00326C38" w:rsidRPr="004046E7" w:rsidRDefault="00326C38" w:rsidP="00326C38">
            <w:pPr>
              <w:pStyle w:val="Tabletext"/>
              <w:spacing w:before="0" w:after="0"/>
              <w:jc w:val="center"/>
              <w:rPr>
                <w:i/>
                <w:iCs/>
              </w:rPr>
            </w:pPr>
            <w:r>
              <w:rPr>
                <w:i/>
              </w:rPr>
              <w:t>z)</w:t>
            </w:r>
          </w:p>
        </w:tc>
        <w:tc>
          <w:tcPr>
            <w:tcW w:w="1247" w:type="dxa"/>
            <w:vAlign w:val="center"/>
          </w:tcPr>
          <w:p w:rsidR="00326C38" w:rsidRPr="004046E7" w:rsidRDefault="00326C38" w:rsidP="00326C38">
            <w:pPr>
              <w:pStyle w:val="Tabletext"/>
              <w:spacing w:before="0" w:after="0"/>
              <w:jc w:val="center"/>
            </w:pPr>
            <w:r w:rsidRPr="004046E7">
              <w:t>157.350</w:t>
            </w:r>
          </w:p>
        </w:tc>
        <w:tc>
          <w:tcPr>
            <w:tcW w:w="1248" w:type="dxa"/>
            <w:vAlign w:val="center"/>
          </w:tcPr>
          <w:p w:rsidR="00326C38" w:rsidRPr="004046E7" w:rsidRDefault="00326C38" w:rsidP="00326C38">
            <w:pPr>
              <w:pStyle w:val="Tabletext"/>
              <w:spacing w:before="0" w:after="0"/>
              <w:jc w:val="center"/>
            </w:pPr>
            <w:r w:rsidRPr="004046E7">
              <w:t>161.950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4E2003" w:rsidRPr="004046E7" w:rsidTr="00326C38">
        <w:trPr>
          <w:cantSplit/>
          <w:ins w:id="16" w:author="Riz, Imad " w:date="2015-10-21T19:03:00Z"/>
        </w:trPr>
        <w:tc>
          <w:tcPr>
            <w:tcW w:w="1134" w:type="dxa"/>
            <w:vAlign w:val="center"/>
          </w:tcPr>
          <w:p w:rsidR="004E2003" w:rsidRPr="004046E7" w:rsidRDefault="004E2003" w:rsidP="00326C38">
            <w:pPr>
              <w:pStyle w:val="Tabletext"/>
              <w:spacing w:before="0" w:after="0"/>
              <w:rPr>
                <w:ins w:id="17" w:author="Riz, Imad " w:date="2015-10-21T19:03:00Z"/>
              </w:rPr>
            </w:pPr>
            <w:ins w:id="18" w:author="Riz, Imad " w:date="2015-10-21T19:03:00Z">
              <w:r>
                <w:t>1027</w:t>
              </w:r>
            </w:ins>
          </w:p>
        </w:tc>
        <w:tc>
          <w:tcPr>
            <w:tcW w:w="1049" w:type="dxa"/>
          </w:tcPr>
          <w:p w:rsidR="004E2003" w:rsidRDefault="004E2003" w:rsidP="00326C38">
            <w:pPr>
              <w:pStyle w:val="Tabletext"/>
              <w:spacing w:before="0" w:after="0"/>
              <w:jc w:val="center"/>
              <w:rPr>
                <w:ins w:id="19" w:author="Riz, Imad " w:date="2015-10-21T19:03:00Z"/>
                <w:i/>
              </w:rPr>
            </w:pPr>
          </w:p>
        </w:tc>
        <w:tc>
          <w:tcPr>
            <w:tcW w:w="1247" w:type="dxa"/>
            <w:vAlign w:val="center"/>
          </w:tcPr>
          <w:p w:rsidR="004E2003" w:rsidRPr="004046E7" w:rsidRDefault="004E2003" w:rsidP="00326C38">
            <w:pPr>
              <w:pStyle w:val="Tabletext"/>
              <w:spacing w:before="0" w:after="0"/>
              <w:jc w:val="center"/>
              <w:rPr>
                <w:ins w:id="20" w:author="Riz, Imad " w:date="2015-10-21T19:03:00Z"/>
              </w:rPr>
            </w:pPr>
            <w:ins w:id="21" w:author="Riz, Imad " w:date="2015-10-21T19:03:00Z">
              <w:r>
                <w:t>157.350</w:t>
              </w:r>
            </w:ins>
          </w:p>
        </w:tc>
        <w:tc>
          <w:tcPr>
            <w:tcW w:w="1248" w:type="dxa"/>
            <w:vAlign w:val="center"/>
          </w:tcPr>
          <w:p w:rsidR="004E2003" w:rsidRPr="004046E7" w:rsidRDefault="004E2003" w:rsidP="00326C38">
            <w:pPr>
              <w:pStyle w:val="Tabletext"/>
              <w:spacing w:before="0" w:after="0"/>
              <w:jc w:val="center"/>
              <w:rPr>
                <w:ins w:id="22" w:author="Riz, Imad " w:date="2015-10-21T19:03:00Z"/>
              </w:rPr>
            </w:pPr>
            <w:ins w:id="23" w:author="Riz, Imad " w:date="2015-10-21T19:03:00Z">
              <w:r>
                <w:t>157.350</w:t>
              </w:r>
            </w:ins>
          </w:p>
        </w:tc>
        <w:tc>
          <w:tcPr>
            <w:tcW w:w="1021" w:type="dxa"/>
            <w:vAlign w:val="center"/>
          </w:tcPr>
          <w:p w:rsidR="004E2003" w:rsidRPr="004046E7" w:rsidRDefault="004E2003" w:rsidP="00326C38">
            <w:pPr>
              <w:pStyle w:val="Tabletext"/>
              <w:spacing w:before="0" w:after="0"/>
              <w:jc w:val="center"/>
              <w:rPr>
                <w:ins w:id="24" w:author="Riz, Imad " w:date="2015-10-21T19:03:00Z"/>
              </w:rPr>
            </w:pPr>
          </w:p>
        </w:tc>
        <w:tc>
          <w:tcPr>
            <w:tcW w:w="1191" w:type="dxa"/>
            <w:vAlign w:val="center"/>
          </w:tcPr>
          <w:p w:rsidR="004E2003" w:rsidRPr="004046E7" w:rsidRDefault="004E2003" w:rsidP="00326C38">
            <w:pPr>
              <w:pStyle w:val="Tabletext"/>
              <w:spacing w:before="0" w:after="0"/>
              <w:jc w:val="center"/>
              <w:rPr>
                <w:ins w:id="25" w:author="Riz, Imad " w:date="2015-10-21T19:03:00Z"/>
              </w:rPr>
            </w:pPr>
            <w:ins w:id="26" w:author="Riz, Imad " w:date="2015-10-21T19:03:00Z">
              <w:r>
                <w:t>x</w:t>
              </w:r>
            </w:ins>
          </w:p>
        </w:tc>
        <w:tc>
          <w:tcPr>
            <w:tcW w:w="1191" w:type="dxa"/>
            <w:vAlign w:val="center"/>
          </w:tcPr>
          <w:p w:rsidR="004E2003" w:rsidRPr="004046E7" w:rsidRDefault="004E2003" w:rsidP="00326C38">
            <w:pPr>
              <w:pStyle w:val="Tabletext"/>
              <w:spacing w:before="0" w:after="0"/>
              <w:jc w:val="center"/>
              <w:rPr>
                <w:ins w:id="27" w:author="Riz, Imad " w:date="2015-10-21T19:03:00Z"/>
              </w:rPr>
            </w:pPr>
          </w:p>
        </w:tc>
        <w:tc>
          <w:tcPr>
            <w:tcW w:w="1219" w:type="dxa"/>
            <w:vAlign w:val="center"/>
          </w:tcPr>
          <w:p w:rsidR="004E2003" w:rsidRPr="004046E7" w:rsidRDefault="004E2003" w:rsidP="00326C38">
            <w:pPr>
              <w:pStyle w:val="Tabletext"/>
              <w:spacing w:before="0" w:after="0"/>
              <w:jc w:val="center"/>
              <w:rPr>
                <w:ins w:id="28" w:author="Riz, Imad " w:date="2015-10-21T19:03:00Z"/>
              </w:rPr>
            </w:pPr>
          </w:p>
        </w:tc>
      </w:tr>
      <w:tr w:rsidR="00DA7528" w:rsidRPr="004046E7" w:rsidTr="00326C38">
        <w:trPr>
          <w:cantSplit/>
          <w:ins w:id="29" w:author="Riz, Imad " w:date="2015-10-21T19:04:00Z"/>
        </w:trPr>
        <w:tc>
          <w:tcPr>
            <w:tcW w:w="1134" w:type="dxa"/>
            <w:vAlign w:val="center"/>
          </w:tcPr>
          <w:p w:rsidR="00DA7528" w:rsidRPr="004046E7" w:rsidRDefault="00DA7528" w:rsidP="00326C38">
            <w:pPr>
              <w:pStyle w:val="Tabletext"/>
              <w:spacing w:before="0" w:after="0"/>
              <w:jc w:val="right"/>
              <w:rPr>
                <w:ins w:id="30" w:author="Riz, Imad " w:date="2015-10-21T19:04:00Z"/>
              </w:rPr>
            </w:pPr>
            <w:ins w:id="31" w:author="Riz, Imad " w:date="2015-10-21T19:04:00Z">
              <w:r>
                <w:t>2027</w:t>
              </w:r>
            </w:ins>
          </w:p>
        </w:tc>
        <w:tc>
          <w:tcPr>
            <w:tcW w:w="1049" w:type="dxa"/>
          </w:tcPr>
          <w:p w:rsidR="00DA7528" w:rsidRDefault="00DA7528" w:rsidP="00326C38">
            <w:pPr>
              <w:pStyle w:val="Tabletext"/>
              <w:spacing w:before="0" w:after="0"/>
              <w:jc w:val="center"/>
              <w:rPr>
                <w:ins w:id="32" w:author="Riz, Imad " w:date="2015-10-21T19:04:00Z"/>
                <w:i/>
              </w:rPr>
            </w:pPr>
            <w:ins w:id="33" w:author="Riz, Imad " w:date="2015-10-21T19:04:00Z">
              <w:r>
                <w:rPr>
                  <w:i/>
                </w:rPr>
                <w:t>d)</w:t>
              </w:r>
            </w:ins>
          </w:p>
        </w:tc>
        <w:tc>
          <w:tcPr>
            <w:tcW w:w="1247" w:type="dxa"/>
            <w:vAlign w:val="center"/>
          </w:tcPr>
          <w:p w:rsidR="00DA7528" w:rsidRPr="004046E7" w:rsidRDefault="00DA7528" w:rsidP="00326C38">
            <w:pPr>
              <w:pStyle w:val="Tabletext"/>
              <w:spacing w:before="0" w:after="0"/>
              <w:jc w:val="center"/>
              <w:rPr>
                <w:ins w:id="34" w:author="Riz, Imad " w:date="2015-10-21T19:04:00Z"/>
              </w:rPr>
            </w:pPr>
            <w:ins w:id="35" w:author="Riz, Imad " w:date="2015-10-21T19:04:00Z">
              <w:r>
                <w:t>161.950</w:t>
              </w:r>
            </w:ins>
          </w:p>
        </w:tc>
        <w:tc>
          <w:tcPr>
            <w:tcW w:w="1248" w:type="dxa"/>
            <w:vAlign w:val="center"/>
          </w:tcPr>
          <w:p w:rsidR="00DA7528" w:rsidRPr="004046E7" w:rsidRDefault="00DA7528" w:rsidP="00326C38">
            <w:pPr>
              <w:pStyle w:val="Tabletext"/>
              <w:spacing w:before="0" w:after="0"/>
              <w:jc w:val="center"/>
              <w:rPr>
                <w:ins w:id="36" w:author="Riz, Imad " w:date="2015-10-21T19:04:00Z"/>
              </w:rPr>
            </w:pPr>
            <w:ins w:id="37" w:author="Riz, Imad " w:date="2015-10-21T19:04:00Z">
              <w:r>
                <w:t>161.950</w:t>
              </w:r>
            </w:ins>
          </w:p>
        </w:tc>
        <w:tc>
          <w:tcPr>
            <w:tcW w:w="1021" w:type="dxa"/>
            <w:vAlign w:val="center"/>
          </w:tcPr>
          <w:p w:rsidR="00DA7528" w:rsidRPr="004046E7" w:rsidRDefault="00DA7528" w:rsidP="00326C38">
            <w:pPr>
              <w:pStyle w:val="Tabletext"/>
              <w:spacing w:before="0" w:after="0"/>
              <w:jc w:val="center"/>
              <w:rPr>
                <w:ins w:id="38" w:author="Riz, Imad " w:date="2015-10-21T19:04:00Z"/>
              </w:rPr>
            </w:pPr>
          </w:p>
        </w:tc>
        <w:tc>
          <w:tcPr>
            <w:tcW w:w="1191" w:type="dxa"/>
            <w:vAlign w:val="center"/>
          </w:tcPr>
          <w:p w:rsidR="00DA7528" w:rsidRPr="004046E7" w:rsidRDefault="00DA7528" w:rsidP="00326C38">
            <w:pPr>
              <w:pStyle w:val="Tabletext"/>
              <w:spacing w:before="0" w:after="0"/>
              <w:jc w:val="center"/>
              <w:rPr>
                <w:ins w:id="39" w:author="Riz, Imad " w:date="2015-10-21T19:04:00Z"/>
              </w:rPr>
            </w:pPr>
            <w:ins w:id="40" w:author="Riz, Imad " w:date="2015-10-21T19:04:00Z">
              <w:r>
                <w:t>x</w:t>
              </w:r>
            </w:ins>
          </w:p>
        </w:tc>
        <w:tc>
          <w:tcPr>
            <w:tcW w:w="1191" w:type="dxa"/>
            <w:vAlign w:val="center"/>
          </w:tcPr>
          <w:p w:rsidR="00DA7528" w:rsidRPr="004046E7" w:rsidRDefault="00DA7528" w:rsidP="00326C38">
            <w:pPr>
              <w:pStyle w:val="Tabletext"/>
              <w:spacing w:before="0" w:after="0"/>
              <w:jc w:val="center"/>
              <w:rPr>
                <w:ins w:id="41" w:author="Riz, Imad " w:date="2015-10-21T19:04:00Z"/>
              </w:rPr>
            </w:pPr>
          </w:p>
        </w:tc>
        <w:tc>
          <w:tcPr>
            <w:tcW w:w="1219" w:type="dxa"/>
            <w:vAlign w:val="center"/>
          </w:tcPr>
          <w:p w:rsidR="00DA7528" w:rsidRPr="004046E7" w:rsidRDefault="00DA7528" w:rsidP="00326C38">
            <w:pPr>
              <w:pStyle w:val="Tabletext"/>
              <w:spacing w:before="0" w:after="0"/>
              <w:jc w:val="center"/>
              <w:rPr>
                <w:ins w:id="42" w:author="Riz, Imad " w:date="2015-10-21T19:04:00Z"/>
              </w:rP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87</w:t>
            </w:r>
          </w:p>
        </w:tc>
        <w:tc>
          <w:tcPr>
            <w:tcW w:w="1049" w:type="dxa"/>
          </w:tcPr>
          <w:p w:rsidR="00326C38" w:rsidRPr="004046E7" w:rsidRDefault="00326C38" w:rsidP="00326C38">
            <w:pPr>
              <w:pStyle w:val="Tabletext"/>
              <w:spacing w:before="0" w:after="0"/>
              <w:jc w:val="center"/>
              <w:rPr>
                <w:i/>
                <w:iCs/>
              </w:rPr>
            </w:pPr>
            <w:r>
              <w:rPr>
                <w:i/>
              </w:rPr>
              <w:t>z)</w:t>
            </w:r>
          </w:p>
        </w:tc>
        <w:tc>
          <w:tcPr>
            <w:tcW w:w="1247" w:type="dxa"/>
            <w:vAlign w:val="center"/>
          </w:tcPr>
          <w:p w:rsidR="00326C38" w:rsidRPr="004046E7" w:rsidRDefault="00326C38" w:rsidP="00326C38">
            <w:pPr>
              <w:pStyle w:val="Tabletext"/>
              <w:spacing w:before="0" w:after="0"/>
              <w:jc w:val="center"/>
            </w:pPr>
            <w:r w:rsidRPr="004046E7">
              <w:t>157.375</w:t>
            </w:r>
          </w:p>
        </w:tc>
        <w:tc>
          <w:tcPr>
            <w:tcW w:w="1248" w:type="dxa"/>
            <w:vAlign w:val="center"/>
          </w:tcPr>
          <w:p w:rsidR="00326C38" w:rsidRPr="004046E7" w:rsidRDefault="00326C38" w:rsidP="00326C38">
            <w:pPr>
              <w:pStyle w:val="Tabletext"/>
              <w:spacing w:before="0" w:after="0"/>
              <w:jc w:val="center"/>
            </w:pPr>
            <w:r w:rsidRPr="004046E7">
              <w:t>157.375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p>
        </w:tc>
        <w:tc>
          <w:tcPr>
            <w:tcW w:w="1219" w:type="dxa"/>
            <w:vAlign w:val="center"/>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28</w:t>
            </w:r>
          </w:p>
        </w:tc>
        <w:tc>
          <w:tcPr>
            <w:tcW w:w="1049" w:type="dxa"/>
          </w:tcPr>
          <w:p w:rsidR="00326C38" w:rsidRPr="004046E7" w:rsidRDefault="00326C38" w:rsidP="00326C38">
            <w:pPr>
              <w:pStyle w:val="Tabletext"/>
              <w:spacing w:before="0" w:after="0"/>
              <w:jc w:val="center"/>
              <w:rPr>
                <w:i/>
                <w:iCs/>
              </w:rPr>
            </w:pPr>
            <w:r>
              <w:rPr>
                <w:i/>
              </w:rPr>
              <w:t>z)</w:t>
            </w:r>
          </w:p>
        </w:tc>
        <w:tc>
          <w:tcPr>
            <w:tcW w:w="1247" w:type="dxa"/>
            <w:vAlign w:val="center"/>
          </w:tcPr>
          <w:p w:rsidR="00326C38" w:rsidRPr="004046E7" w:rsidRDefault="00326C38" w:rsidP="00326C38">
            <w:pPr>
              <w:pStyle w:val="Tabletext"/>
              <w:spacing w:before="0" w:after="0"/>
              <w:jc w:val="center"/>
            </w:pPr>
            <w:r w:rsidRPr="004046E7">
              <w:t>157.400</w:t>
            </w:r>
          </w:p>
        </w:tc>
        <w:tc>
          <w:tcPr>
            <w:tcW w:w="1248" w:type="dxa"/>
            <w:vAlign w:val="center"/>
          </w:tcPr>
          <w:p w:rsidR="00326C38" w:rsidRPr="004046E7" w:rsidRDefault="00326C38" w:rsidP="00326C38">
            <w:pPr>
              <w:pStyle w:val="Tabletext"/>
              <w:spacing w:before="0" w:after="0"/>
              <w:jc w:val="center"/>
            </w:pPr>
            <w:r w:rsidRPr="004046E7">
              <w:t>162.000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773515" w:rsidRPr="004046E7" w:rsidTr="00326C38">
        <w:trPr>
          <w:cantSplit/>
          <w:ins w:id="43" w:author="Riz, Imad " w:date="2015-10-21T19:05:00Z"/>
        </w:trPr>
        <w:tc>
          <w:tcPr>
            <w:tcW w:w="1134" w:type="dxa"/>
            <w:vAlign w:val="center"/>
          </w:tcPr>
          <w:p w:rsidR="00773515" w:rsidRPr="004046E7" w:rsidRDefault="00773515" w:rsidP="00326C38">
            <w:pPr>
              <w:pStyle w:val="Tabletext"/>
              <w:spacing w:before="0" w:after="0"/>
              <w:rPr>
                <w:ins w:id="44" w:author="Riz, Imad " w:date="2015-10-21T19:05:00Z"/>
              </w:rPr>
            </w:pPr>
            <w:ins w:id="45" w:author="Riz, Imad " w:date="2015-10-21T19:05:00Z">
              <w:r>
                <w:t>1028</w:t>
              </w:r>
            </w:ins>
          </w:p>
        </w:tc>
        <w:tc>
          <w:tcPr>
            <w:tcW w:w="1049" w:type="dxa"/>
          </w:tcPr>
          <w:p w:rsidR="00773515" w:rsidRDefault="00773515" w:rsidP="00326C38">
            <w:pPr>
              <w:pStyle w:val="Tabletext"/>
              <w:spacing w:before="0" w:after="0"/>
              <w:jc w:val="center"/>
              <w:rPr>
                <w:ins w:id="46" w:author="Riz, Imad " w:date="2015-10-21T19:05:00Z"/>
                <w:i/>
              </w:rPr>
            </w:pPr>
          </w:p>
        </w:tc>
        <w:tc>
          <w:tcPr>
            <w:tcW w:w="1247" w:type="dxa"/>
            <w:vAlign w:val="center"/>
          </w:tcPr>
          <w:p w:rsidR="00773515" w:rsidRPr="004046E7" w:rsidRDefault="00773515" w:rsidP="00326C38">
            <w:pPr>
              <w:pStyle w:val="Tabletext"/>
              <w:spacing w:before="0" w:after="0"/>
              <w:jc w:val="center"/>
              <w:rPr>
                <w:ins w:id="47" w:author="Riz, Imad " w:date="2015-10-21T19:05:00Z"/>
              </w:rPr>
            </w:pPr>
            <w:ins w:id="48" w:author="Riz, Imad " w:date="2015-10-21T19:05:00Z">
              <w:r>
                <w:t>157.400</w:t>
              </w:r>
            </w:ins>
          </w:p>
        </w:tc>
        <w:tc>
          <w:tcPr>
            <w:tcW w:w="1248" w:type="dxa"/>
            <w:vAlign w:val="center"/>
          </w:tcPr>
          <w:p w:rsidR="00773515" w:rsidRPr="004046E7" w:rsidRDefault="00773515" w:rsidP="00326C38">
            <w:pPr>
              <w:pStyle w:val="Tabletext"/>
              <w:spacing w:before="0" w:after="0"/>
              <w:jc w:val="center"/>
              <w:rPr>
                <w:ins w:id="49" w:author="Riz, Imad " w:date="2015-10-21T19:05:00Z"/>
              </w:rPr>
            </w:pPr>
            <w:ins w:id="50" w:author="Riz, Imad " w:date="2015-10-21T19:05:00Z">
              <w:r>
                <w:t>157.400</w:t>
              </w:r>
            </w:ins>
          </w:p>
        </w:tc>
        <w:tc>
          <w:tcPr>
            <w:tcW w:w="1021" w:type="dxa"/>
            <w:vAlign w:val="center"/>
          </w:tcPr>
          <w:p w:rsidR="00773515" w:rsidRPr="004046E7" w:rsidRDefault="00773515" w:rsidP="00326C38">
            <w:pPr>
              <w:pStyle w:val="Tabletext"/>
              <w:spacing w:before="0" w:after="0"/>
              <w:jc w:val="center"/>
              <w:rPr>
                <w:ins w:id="51" w:author="Riz, Imad " w:date="2015-10-21T19:05:00Z"/>
              </w:rPr>
            </w:pPr>
          </w:p>
        </w:tc>
        <w:tc>
          <w:tcPr>
            <w:tcW w:w="1191" w:type="dxa"/>
            <w:vAlign w:val="center"/>
          </w:tcPr>
          <w:p w:rsidR="00773515" w:rsidRPr="004046E7" w:rsidRDefault="00773515" w:rsidP="00326C38">
            <w:pPr>
              <w:pStyle w:val="Tabletext"/>
              <w:spacing w:before="0" w:after="0"/>
              <w:jc w:val="center"/>
              <w:rPr>
                <w:ins w:id="52" w:author="Riz, Imad " w:date="2015-10-21T19:05:00Z"/>
              </w:rPr>
            </w:pPr>
            <w:ins w:id="53" w:author="Riz, Imad " w:date="2015-10-21T19:05:00Z">
              <w:r>
                <w:t>x</w:t>
              </w:r>
            </w:ins>
          </w:p>
        </w:tc>
        <w:tc>
          <w:tcPr>
            <w:tcW w:w="1191" w:type="dxa"/>
            <w:vAlign w:val="center"/>
          </w:tcPr>
          <w:p w:rsidR="00773515" w:rsidRPr="004046E7" w:rsidRDefault="00773515" w:rsidP="00326C38">
            <w:pPr>
              <w:pStyle w:val="Tabletext"/>
              <w:spacing w:before="0" w:after="0"/>
              <w:jc w:val="center"/>
              <w:rPr>
                <w:ins w:id="54" w:author="Riz, Imad " w:date="2015-10-21T19:05:00Z"/>
              </w:rPr>
            </w:pPr>
          </w:p>
        </w:tc>
        <w:tc>
          <w:tcPr>
            <w:tcW w:w="1219" w:type="dxa"/>
            <w:vAlign w:val="center"/>
          </w:tcPr>
          <w:p w:rsidR="00773515" w:rsidRPr="004046E7" w:rsidRDefault="00773515" w:rsidP="00326C38">
            <w:pPr>
              <w:pStyle w:val="Tabletext"/>
              <w:spacing w:before="0" w:after="0"/>
              <w:jc w:val="center"/>
              <w:rPr>
                <w:ins w:id="55" w:author="Riz, Imad " w:date="2015-10-21T19:05:00Z"/>
              </w:rPr>
            </w:pPr>
          </w:p>
        </w:tc>
      </w:tr>
      <w:tr w:rsidR="005D6246" w:rsidRPr="004046E7" w:rsidTr="00326C38">
        <w:trPr>
          <w:cantSplit/>
          <w:ins w:id="56" w:author="Riz, Imad " w:date="2015-10-21T19:05:00Z"/>
        </w:trPr>
        <w:tc>
          <w:tcPr>
            <w:tcW w:w="1134" w:type="dxa"/>
            <w:vAlign w:val="center"/>
          </w:tcPr>
          <w:p w:rsidR="005D6246" w:rsidRPr="004046E7" w:rsidRDefault="005D6246" w:rsidP="00326C38">
            <w:pPr>
              <w:pStyle w:val="Tabletext"/>
              <w:spacing w:before="0" w:after="0"/>
              <w:jc w:val="right"/>
              <w:rPr>
                <w:ins w:id="57" w:author="Riz, Imad " w:date="2015-10-21T19:05:00Z"/>
              </w:rPr>
            </w:pPr>
            <w:ins w:id="58" w:author="Riz, Imad " w:date="2015-10-21T19:05:00Z">
              <w:r>
                <w:t>2028</w:t>
              </w:r>
            </w:ins>
          </w:p>
        </w:tc>
        <w:tc>
          <w:tcPr>
            <w:tcW w:w="1049" w:type="dxa"/>
          </w:tcPr>
          <w:p w:rsidR="005D6246" w:rsidRDefault="005D6246" w:rsidP="00326C38">
            <w:pPr>
              <w:pStyle w:val="Tabletext"/>
              <w:spacing w:before="0" w:after="0"/>
              <w:jc w:val="center"/>
              <w:rPr>
                <w:ins w:id="59" w:author="Riz, Imad " w:date="2015-10-21T19:05:00Z"/>
                <w:i/>
              </w:rPr>
            </w:pPr>
            <w:ins w:id="60" w:author="Riz, Imad " w:date="2015-10-21T19:05:00Z">
              <w:r>
                <w:rPr>
                  <w:i/>
                </w:rPr>
                <w:t>d)</w:t>
              </w:r>
            </w:ins>
          </w:p>
        </w:tc>
        <w:tc>
          <w:tcPr>
            <w:tcW w:w="1247" w:type="dxa"/>
            <w:vAlign w:val="center"/>
          </w:tcPr>
          <w:p w:rsidR="005D6246" w:rsidRPr="004046E7" w:rsidRDefault="005D6246" w:rsidP="00326C38">
            <w:pPr>
              <w:pStyle w:val="Tabletext"/>
              <w:spacing w:before="0" w:after="0"/>
              <w:jc w:val="center"/>
              <w:rPr>
                <w:ins w:id="61" w:author="Riz, Imad " w:date="2015-10-21T19:05:00Z"/>
              </w:rPr>
            </w:pPr>
            <w:ins w:id="62" w:author="Riz, Imad " w:date="2015-10-21T19:05:00Z">
              <w:r>
                <w:t>162.00</w:t>
              </w:r>
            </w:ins>
            <w:ins w:id="63" w:author="Riz, Imad " w:date="2015-10-21T19:06:00Z">
              <w:r>
                <w:t>0</w:t>
              </w:r>
            </w:ins>
          </w:p>
        </w:tc>
        <w:tc>
          <w:tcPr>
            <w:tcW w:w="1248" w:type="dxa"/>
            <w:vAlign w:val="center"/>
          </w:tcPr>
          <w:p w:rsidR="005D6246" w:rsidRPr="004046E7" w:rsidRDefault="005D6246" w:rsidP="00326C38">
            <w:pPr>
              <w:pStyle w:val="Tabletext"/>
              <w:spacing w:before="0" w:after="0"/>
              <w:jc w:val="center"/>
              <w:rPr>
                <w:ins w:id="64" w:author="Riz, Imad " w:date="2015-10-21T19:05:00Z"/>
              </w:rPr>
            </w:pPr>
            <w:ins w:id="65" w:author="Riz, Imad " w:date="2015-10-21T19:06:00Z">
              <w:r>
                <w:t>162.000</w:t>
              </w:r>
            </w:ins>
          </w:p>
        </w:tc>
        <w:tc>
          <w:tcPr>
            <w:tcW w:w="1021" w:type="dxa"/>
            <w:vAlign w:val="center"/>
          </w:tcPr>
          <w:p w:rsidR="005D6246" w:rsidRPr="004046E7" w:rsidRDefault="005D6246" w:rsidP="00326C38">
            <w:pPr>
              <w:pStyle w:val="Tabletext"/>
              <w:spacing w:before="0" w:after="0"/>
              <w:jc w:val="center"/>
              <w:rPr>
                <w:ins w:id="66" w:author="Riz, Imad " w:date="2015-10-21T19:05:00Z"/>
              </w:rPr>
            </w:pPr>
          </w:p>
        </w:tc>
        <w:tc>
          <w:tcPr>
            <w:tcW w:w="1191" w:type="dxa"/>
            <w:vAlign w:val="center"/>
          </w:tcPr>
          <w:p w:rsidR="005D6246" w:rsidRPr="004046E7" w:rsidRDefault="005D6246" w:rsidP="00326C38">
            <w:pPr>
              <w:pStyle w:val="Tabletext"/>
              <w:spacing w:before="0" w:after="0"/>
              <w:jc w:val="center"/>
              <w:rPr>
                <w:ins w:id="67" w:author="Riz, Imad " w:date="2015-10-21T19:05:00Z"/>
              </w:rPr>
            </w:pPr>
            <w:ins w:id="68" w:author="Riz, Imad " w:date="2015-10-21T19:06:00Z">
              <w:r>
                <w:t>x</w:t>
              </w:r>
            </w:ins>
          </w:p>
        </w:tc>
        <w:tc>
          <w:tcPr>
            <w:tcW w:w="1191" w:type="dxa"/>
            <w:vAlign w:val="center"/>
          </w:tcPr>
          <w:p w:rsidR="005D6246" w:rsidRPr="004046E7" w:rsidRDefault="005D6246" w:rsidP="00326C38">
            <w:pPr>
              <w:pStyle w:val="Tabletext"/>
              <w:spacing w:before="0" w:after="0"/>
              <w:jc w:val="center"/>
              <w:rPr>
                <w:ins w:id="69" w:author="Riz, Imad " w:date="2015-10-21T19:05:00Z"/>
              </w:rPr>
            </w:pPr>
          </w:p>
        </w:tc>
        <w:tc>
          <w:tcPr>
            <w:tcW w:w="1219" w:type="dxa"/>
            <w:vAlign w:val="center"/>
          </w:tcPr>
          <w:p w:rsidR="005D6246" w:rsidRPr="004046E7" w:rsidRDefault="005D6246" w:rsidP="00326C38">
            <w:pPr>
              <w:pStyle w:val="Tabletext"/>
              <w:spacing w:before="0" w:after="0"/>
              <w:jc w:val="center"/>
              <w:rPr>
                <w:ins w:id="70" w:author="Riz, Imad " w:date="2015-10-21T19:05:00Z"/>
              </w:rP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88</w:t>
            </w:r>
          </w:p>
        </w:tc>
        <w:tc>
          <w:tcPr>
            <w:tcW w:w="1049" w:type="dxa"/>
          </w:tcPr>
          <w:p w:rsidR="00326C38" w:rsidRPr="004046E7" w:rsidRDefault="00326C38" w:rsidP="00326C38">
            <w:pPr>
              <w:pStyle w:val="Tabletext"/>
              <w:spacing w:before="0" w:after="0"/>
              <w:jc w:val="center"/>
              <w:rPr>
                <w:i/>
                <w:iCs/>
              </w:rPr>
            </w:pPr>
            <w:r>
              <w:rPr>
                <w:i/>
              </w:rPr>
              <w:t>z)</w:t>
            </w:r>
          </w:p>
        </w:tc>
        <w:tc>
          <w:tcPr>
            <w:tcW w:w="1247" w:type="dxa"/>
            <w:vAlign w:val="center"/>
          </w:tcPr>
          <w:p w:rsidR="00326C38" w:rsidRPr="004046E7" w:rsidRDefault="00326C38" w:rsidP="00326C38">
            <w:pPr>
              <w:pStyle w:val="Tabletext"/>
              <w:spacing w:before="0" w:after="0"/>
              <w:jc w:val="center"/>
            </w:pPr>
            <w:r w:rsidRPr="004046E7">
              <w:t>157.425</w:t>
            </w:r>
          </w:p>
        </w:tc>
        <w:tc>
          <w:tcPr>
            <w:tcW w:w="1248" w:type="dxa"/>
            <w:vAlign w:val="center"/>
          </w:tcPr>
          <w:p w:rsidR="00326C38" w:rsidRPr="004046E7" w:rsidRDefault="00326C38" w:rsidP="00326C38">
            <w:pPr>
              <w:pStyle w:val="Tabletext"/>
              <w:spacing w:before="0" w:after="0"/>
              <w:jc w:val="center"/>
            </w:pPr>
            <w:r w:rsidRPr="004046E7">
              <w:t>157.425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p>
        </w:tc>
        <w:tc>
          <w:tcPr>
            <w:tcW w:w="1219" w:type="dxa"/>
            <w:vAlign w:val="center"/>
          </w:tcPr>
          <w:p w:rsidR="00326C38" w:rsidRPr="004046E7" w:rsidRDefault="00326C38" w:rsidP="00326C38">
            <w:pPr>
              <w:pStyle w:val="Tabletext"/>
              <w:spacing w:before="0" w:after="0"/>
              <w:jc w:val="center"/>
            </w:pPr>
          </w:p>
        </w:tc>
      </w:tr>
      <w:tr w:rsidR="00326C38" w:rsidRPr="004046E7" w:rsidTr="00326C38">
        <w:trPr>
          <w:cantSplit/>
        </w:trPr>
        <w:tc>
          <w:tcPr>
            <w:tcW w:w="1134" w:type="dxa"/>
          </w:tcPr>
          <w:p w:rsidR="00326C38" w:rsidRPr="004046E7" w:rsidRDefault="00326C38" w:rsidP="00326C38">
            <w:pPr>
              <w:pStyle w:val="Tabletext"/>
              <w:spacing w:before="0" w:after="0"/>
            </w:pPr>
            <w:r w:rsidRPr="004046E7">
              <w:t>AIS 1</w:t>
            </w:r>
          </w:p>
        </w:tc>
        <w:tc>
          <w:tcPr>
            <w:tcW w:w="1049" w:type="dxa"/>
            <w:vAlign w:val="center"/>
          </w:tcPr>
          <w:p w:rsidR="00326C38" w:rsidRPr="004046E7" w:rsidRDefault="00326C38" w:rsidP="00326C38">
            <w:pPr>
              <w:pStyle w:val="Tabletext"/>
              <w:spacing w:before="0" w:after="0"/>
              <w:jc w:val="center"/>
              <w:rPr>
                <w:i/>
                <w:iCs/>
              </w:rPr>
            </w:pPr>
            <w:r w:rsidRPr="004046E7">
              <w:rPr>
                <w:i/>
                <w:iCs/>
              </w:rPr>
              <w:t>f), l), p)</w:t>
            </w:r>
          </w:p>
        </w:tc>
        <w:tc>
          <w:tcPr>
            <w:tcW w:w="1247" w:type="dxa"/>
            <w:vAlign w:val="center"/>
          </w:tcPr>
          <w:p w:rsidR="00326C38" w:rsidRPr="004046E7" w:rsidRDefault="00326C38" w:rsidP="00326C38">
            <w:pPr>
              <w:pStyle w:val="Tabletext"/>
              <w:spacing w:before="0" w:after="0"/>
              <w:jc w:val="center"/>
            </w:pPr>
            <w:r w:rsidRPr="004046E7">
              <w:t>161.975</w:t>
            </w:r>
          </w:p>
        </w:tc>
        <w:tc>
          <w:tcPr>
            <w:tcW w:w="1248" w:type="dxa"/>
            <w:vAlign w:val="center"/>
          </w:tcPr>
          <w:p w:rsidR="00326C38" w:rsidRPr="004046E7" w:rsidRDefault="00326C38" w:rsidP="00326C38">
            <w:pPr>
              <w:pStyle w:val="Tabletext"/>
              <w:spacing w:before="0" w:after="0"/>
              <w:jc w:val="center"/>
            </w:pPr>
            <w:r w:rsidRPr="004046E7">
              <w:t>161.975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219" w:type="dxa"/>
            <w:vAlign w:val="center"/>
          </w:tcPr>
          <w:p w:rsidR="00326C38" w:rsidRPr="004046E7" w:rsidRDefault="00326C38" w:rsidP="00326C38">
            <w:pPr>
              <w:pStyle w:val="Tabletext"/>
              <w:spacing w:before="0" w:after="0"/>
              <w:jc w:val="center"/>
            </w:pPr>
          </w:p>
        </w:tc>
      </w:tr>
      <w:tr w:rsidR="00326C38" w:rsidRPr="004046E7" w:rsidTr="00326C38">
        <w:trPr>
          <w:cantSplit/>
        </w:trPr>
        <w:tc>
          <w:tcPr>
            <w:tcW w:w="1134" w:type="dxa"/>
          </w:tcPr>
          <w:p w:rsidR="00326C38" w:rsidRPr="004046E7" w:rsidRDefault="00326C38" w:rsidP="00326C38">
            <w:pPr>
              <w:pStyle w:val="Tabletext"/>
              <w:spacing w:before="0" w:after="0"/>
            </w:pPr>
            <w:r w:rsidRPr="004046E7">
              <w:t>AIS 2</w:t>
            </w:r>
          </w:p>
        </w:tc>
        <w:tc>
          <w:tcPr>
            <w:tcW w:w="1049" w:type="dxa"/>
            <w:vAlign w:val="center"/>
          </w:tcPr>
          <w:p w:rsidR="00326C38" w:rsidRPr="004046E7" w:rsidRDefault="00326C38" w:rsidP="00326C38">
            <w:pPr>
              <w:pStyle w:val="Tabletext"/>
              <w:spacing w:before="0" w:after="0"/>
              <w:jc w:val="center"/>
              <w:rPr>
                <w:i/>
                <w:iCs/>
              </w:rPr>
            </w:pPr>
            <w:r w:rsidRPr="004046E7">
              <w:rPr>
                <w:i/>
                <w:iCs/>
              </w:rPr>
              <w:t>f), l), p)</w:t>
            </w:r>
          </w:p>
        </w:tc>
        <w:tc>
          <w:tcPr>
            <w:tcW w:w="1247" w:type="dxa"/>
            <w:vAlign w:val="center"/>
          </w:tcPr>
          <w:p w:rsidR="00326C38" w:rsidRPr="004046E7" w:rsidRDefault="00326C38" w:rsidP="00326C38">
            <w:pPr>
              <w:pStyle w:val="Tabletext"/>
              <w:spacing w:before="0" w:after="0"/>
              <w:jc w:val="center"/>
            </w:pPr>
            <w:r w:rsidRPr="004046E7">
              <w:t>162.025</w:t>
            </w:r>
          </w:p>
        </w:tc>
        <w:tc>
          <w:tcPr>
            <w:tcW w:w="1248" w:type="dxa"/>
            <w:vAlign w:val="center"/>
          </w:tcPr>
          <w:p w:rsidR="00326C38" w:rsidRPr="004046E7" w:rsidRDefault="00326C38" w:rsidP="00326C38">
            <w:pPr>
              <w:pStyle w:val="Tabletext"/>
              <w:spacing w:before="0" w:after="0"/>
              <w:jc w:val="center"/>
            </w:pPr>
            <w:r w:rsidRPr="004046E7">
              <w:t>162.025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p>
        </w:tc>
        <w:tc>
          <w:tcPr>
            <w:tcW w:w="1219" w:type="dxa"/>
            <w:vAlign w:val="center"/>
          </w:tcPr>
          <w:p w:rsidR="00326C38" w:rsidRPr="004046E7" w:rsidRDefault="00326C38" w:rsidP="00326C38">
            <w:pPr>
              <w:pStyle w:val="Tabletext"/>
              <w:spacing w:before="0" w:after="0"/>
              <w:jc w:val="center"/>
            </w:pPr>
          </w:p>
        </w:tc>
      </w:tr>
    </w:tbl>
    <w:p w:rsidR="001112BF" w:rsidRDefault="001112BF">
      <w:pPr>
        <w:pStyle w:val="Reasons"/>
      </w:pPr>
    </w:p>
    <w:p w:rsidR="001112BF" w:rsidRDefault="00326C38">
      <w:pPr>
        <w:pStyle w:val="Proposal"/>
      </w:pPr>
      <w:r>
        <w:lastRenderedPageBreak/>
        <w:t>MOD</w:t>
      </w:r>
      <w:r>
        <w:tab/>
        <w:t>SDN/86A16/2</w:t>
      </w:r>
    </w:p>
    <w:p w:rsidR="00326C38" w:rsidRPr="004046E7" w:rsidRDefault="00326C38">
      <w:pPr>
        <w:pStyle w:val="Tablelegend"/>
        <w:keepNext/>
        <w:keepLines/>
        <w:ind w:left="284" w:hanging="284"/>
      </w:pPr>
      <w:r>
        <w:rPr>
          <w:i/>
          <w:iCs/>
        </w:rPr>
        <w:t>t)</w:t>
      </w:r>
      <w:r w:rsidRPr="004046E7">
        <w:tab/>
      </w:r>
      <w:del w:id="71" w:author="Riz, Imad " w:date="2015-10-21T19:09:00Z">
        <w:r w:rsidRPr="004046E7" w:rsidDel="00EA1280">
          <w:delText xml:space="preserve">Until 1 January 2017, </w:delText>
        </w:r>
      </w:del>
      <w:del w:id="72" w:author="Pitt, Anthony" w:date="2015-10-26T18:48:00Z">
        <w:r w:rsidRPr="004046E7" w:rsidDel="00953D41">
          <w:delText xml:space="preserve">in </w:delText>
        </w:r>
      </w:del>
      <w:ins w:id="73" w:author="Pitt, Anthony" w:date="2015-10-26T18:48:00Z">
        <w:r w:rsidR="00953D41">
          <w:t>I</w:t>
        </w:r>
        <w:r w:rsidR="00953D41" w:rsidRPr="004046E7">
          <w:t xml:space="preserve">n </w:t>
        </w:r>
      </w:ins>
      <w:r w:rsidRPr="004046E7">
        <w:t>Regions 1 and 3, the existing duplex channels 78, 19, 79 and 20 can continue to be assigned. These channels may be operated as single-frequency channels, subject to coordination with affected administrations.</w:t>
      </w:r>
      <w:del w:id="74" w:author="Riz, Imad " w:date="2015-10-21T19:09:00Z">
        <w:r w:rsidRPr="004046E7" w:rsidDel="00EA1280">
          <w:delText xml:space="preserve"> From that date, these channels shall only be assigned as single-frequency channels. However, existing duplex channel assignments may be preserved for coast stations and retained for vessels, subject to coordination with affected administrations.</w:delText>
        </w:r>
      </w:del>
      <w:ins w:id="75" w:author="Riz, Imad " w:date="2015-10-21T19:09:00Z">
        <w:r w:rsidR="00EA1280">
          <w:t xml:space="preserve"> </w:t>
        </w:r>
      </w:ins>
      <w:ins w:id="76" w:author="Riz, Imad " w:date="2015-10-21T19:11:00Z">
        <w:r w:rsidR="00D977C9" w:rsidRPr="00D977C9">
          <w:t>Administrations should take appropriate actions, including not allowing channels 2078, 2019, 2079 and 2020 to transmit from ships, to prevent blocking of the reception of the channels AIS 1, AIS 2, 2027 and 2028.</w:t>
        </w:r>
      </w:ins>
      <w:r>
        <w:rPr>
          <w:sz w:val="16"/>
          <w:szCs w:val="16"/>
        </w:rPr>
        <w:t>   </w:t>
      </w:r>
      <w:r w:rsidRPr="004046E7">
        <w:rPr>
          <w:sz w:val="16"/>
          <w:szCs w:val="16"/>
        </w:rPr>
        <w:t>  (</w:t>
      </w:r>
      <w:r>
        <w:rPr>
          <w:sz w:val="16"/>
          <w:szCs w:val="16"/>
        </w:rPr>
        <w:t>WRC</w:t>
      </w:r>
      <w:r>
        <w:rPr>
          <w:sz w:val="16"/>
          <w:szCs w:val="16"/>
        </w:rPr>
        <w:noBreakHyphen/>
      </w:r>
      <w:del w:id="77" w:author="Riz, Imad " w:date="2015-10-21T19:11:00Z">
        <w:r w:rsidRPr="004046E7" w:rsidDel="00D977C9">
          <w:rPr>
            <w:sz w:val="16"/>
            <w:szCs w:val="16"/>
          </w:rPr>
          <w:delText>12</w:delText>
        </w:r>
      </w:del>
      <w:ins w:id="78" w:author="Riz, Imad " w:date="2015-10-21T19:11:00Z">
        <w:r w:rsidR="00D977C9">
          <w:rPr>
            <w:sz w:val="16"/>
            <w:szCs w:val="16"/>
          </w:rPr>
          <w:t>15</w:t>
        </w:r>
      </w:ins>
      <w:r w:rsidRPr="004046E7">
        <w:rPr>
          <w:sz w:val="16"/>
          <w:szCs w:val="16"/>
        </w:rPr>
        <w:t>)</w:t>
      </w:r>
    </w:p>
    <w:p w:rsidR="001112BF" w:rsidRDefault="001112BF">
      <w:pPr>
        <w:pStyle w:val="Reasons"/>
      </w:pPr>
    </w:p>
    <w:p w:rsidR="001112BF" w:rsidRDefault="00326C38">
      <w:pPr>
        <w:pStyle w:val="Proposal"/>
      </w:pPr>
      <w:r>
        <w:t>MOD</w:t>
      </w:r>
      <w:r>
        <w:tab/>
        <w:t>SDN/86A16/3</w:t>
      </w:r>
    </w:p>
    <w:p w:rsidR="00326C38" w:rsidRDefault="00326C38">
      <w:pPr>
        <w:pStyle w:val="Tablelegend"/>
        <w:ind w:left="510" w:hanging="510"/>
        <w:rPr>
          <w:sz w:val="16"/>
          <w:szCs w:val="16"/>
        </w:rPr>
      </w:pPr>
      <w:r>
        <w:rPr>
          <w:i/>
          <w:iCs/>
        </w:rPr>
        <w:t>z)</w:t>
      </w:r>
      <w:r w:rsidRPr="004046E7">
        <w:tab/>
        <w:t>These channels may be used for possible testing of future AIS applications without causing harmful interference to, or claiming protection from, existing applications and stations operating in the fixed and mobile services.</w:t>
      </w:r>
      <w:del w:id="79" w:author="Riz, Imad " w:date="2015-10-21T19:12:00Z">
        <w:r w:rsidDel="004C308B">
          <w:rPr>
            <w:sz w:val="16"/>
            <w:szCs w:val="16"/>
          </w:rPr>
          <w:delText>   </w:delText>
        </w:r>
        <w:r w:rsidRPr="004046E7" w:rsidDel="004C308B">
          <w:rPr>
            <w:sz w:val="16"/>
            <w:szCs w:val="16"/>
          </w:rPr>
          <w:delText>  (</w:delText>
        </w:r>
        <w:r w:rsidDel="004C308B">
          <w:rPr>
            <w:sz w:val="16"/>
            <w:szCs w:val="16"/>
          </w:rPr>
          <w:delText>WRC</w:delText>
        </w:r>
        <w:r w:rsidDel="004C308B">
          <w:rPr>
            <w:sz w:val="16"/>
            <w:szCs w:val="16"/>
          </w:rPr>
          <w:noBreakHyphen/>
        </w:r>
        <w:r w:rsidRPr="004046E7" w:rsidDel="004C308B">
          <w:rPr>
            <w:sz w:val="16"/>
            <w:szCs w:val="16"/>
          </w:rPr>
          <w:delText>12)</w:delText>
        </w:r>
      </w:del>
    </w:p>
    <w:p w:rsidR="004C308B" w:rsidRPr="004C308B" w:rsidRDefault="004C308B" w:rsidP="004C308B">
      <w:pPr>
        <w:pStyle w:val="Tablelegend"/>
        <w:ind w:left="510" w:hanging="510"/>
        <w:rPr>
          <w:ins w:id="80" w:author="Riz, Imad " w:date="2015-10-21T19:13:00Z"/>
        </w:rPr>
      </w:pPr>
      <w:ins w:id="81" w:author="Riz, Imad " w:date="2015-10-21T19:13:00Z">
        <w:r w:rsidRPr="004C308B">
          <w:tab/>
          <w:t>These channels are split into two simplex channels. The upper legs, 2027 and 2028, respectively designated as ASM 1 and ASM 2, are used for non-navigation ASM (application specific messages) as described in the most recent version of Recommendation ITU</w:t>
        </w:r>
        <w:r w:rsidRPr="004C308B">
          <w:noBreakHyphen/>
          <w:t>R M.[VDES].</w:t>
        </w:r>
      </w:ins>
    </w:p>
    <w:p w:rsidR="004C308B" w:rsidRPr="004C308B" w:rsidRDefault="004C308B" w:rsidP="004C308B">
      <w:pPr>
        <w:pStyle w:val="Tablelegend"/>
        <w:ind w:left="510" w:hanging="510"/>
        <w:rPr>
          <w:ins w:id="82" w:author="Riz, Imad " w:date="2015-10-21T19:13:00Z"/>
        </w:rPr>
      </w:pPr>
      <w:ins w:id="83" w:author="Riz, Imad " w:date="2015-10-21T19:13:00Z">
        <w:r w:rsidRPr="004C308B">
          <w:tab/>
          <w:t>The channels 2027 and 2028 are also allocated to the maritime mobile-satellite service (Earth-to-space) for the reception of ASM messages from ships, as described in the most recent version of Recommendation ITU</w:t>
        </w:r>
        <w:r w:rsidRPr="004C308B">
          <w:noBreakHyphen/>
          <w:t>R M.[VDES], in which they are denominated respectively as SAT Up1 and SAT Up2.     (WRC</w:t>
        </w:r>
        <w:r w:rsidRPr="004C308B">
          <w:noBreakHyphen/>
          <w:t>15)</w:t>
        </w:r>
      </w:ins>
    </w:p>
    <w:p w:rsidR="001112BF" w:rsidRDefault="001112BF">
      <w:pPr>
        <w:pStyle w:val="Reasons"/>
      </w:pPr>
    </w:p>
    <w:p w:rsidR="00DF2825" w:rsidRPr="001B0D4A" w:rsidRDefault="00DF2825" w:rsidP="00DF2825">
      <w:pPr>
        <w:pStyle w:val="Headingb"/>
        <w:rPr>
          <w:lang w:val="en-US"/>
        </w:rPr>
      </w:pPr>
      <w:r w:rsidRPr="001B0D4A">
        <w:rPr>
          <w:lang w:val="en-US"/>
        </w:rPr>
        <w:t xml:space="preserve">Issue B – New applications for maritime </w:t>
      </w:r>
      <w:proofErr w:type="spellStart"/>
      <w:r w:rsidRPr="001B0D4A">
        <w:rPr>
          <w:lang w:val="en-US"/>
        </w:rPr>
        <w:t>radiocommunication</w:t>
      </w:r>
      <w:proofErr w:type="spellEnd"/>
      <w:r w:rsidRPr="001B0D4A">
        <w:rPr>
          <w:lang w:val="en-US"/>
        </w:rPr>
        <w:t xml:space="preserve"> – terrestrial component</w:t>
      </w:r>
    </w:p>
    <w:p w:rsidR="001112BF" w:rsidRDefault="00326C38">
      <w:pPr>
        <w:pStyle w:val="Proposal"/>
      </w:pPr>
      <w:r>
        <w:t>MOD</w:t>
      </w:r>
      <w:r>
        <w:tab/>
        <w:t>SDN/86A16/4</w:t>
      </w:r>
    </w:p>
    <w:p w:rsidR="00326C38" w:rsidRPr="00D66F3A" w:rsidRDefault="00326C38" w:rsidP="00326C38">
      <w:pPr>
        <w:pStyle w:val="AppendixNo"/>
      </w:pPr>
      <w:r w:rsidRPr="00D66F3A">
        <w:t xml:space="preserve">APPENDIX </w:t>
      </w:r>
      <w:r w:rsidRPr="00D66F3A">
        <w:rPr>
          <w:rStyle w:val="href"/>
        </w:rPr>
        <w:t>18</w:t>
      </w:r>
      <w:r w:rsidRPr="00D66F3A">
        <w:t xml:space="preserve"> (REV.WRC</w:t>
      </w:r>
      <w:r w:rsidRPr="00D66F3A">
        <w:noBreakHyphen/>
      </w:r>
      <w:del w:id="84" w:author="Pitt, Anthony" w:date="2015-10-26T20:13:00Z">
        <w:r w:rsidRPr="00D66F3A" w:rsidDel="00CC02C7">
          <w:delText>12</w:delText>
        </w:r>
      </w:del>
      <w:ins w:id="85" w:author="Pitt, Anthony" w:date="2015-10-26T20:13:00Z">
        <w:r w:rsidR="00CC02C7">
          <w:t>15</w:t>
        </w:r>
      </w:ins>
      <w:r w:rsidRPr="00D66F3A">
        <w:t>)</w:t>
      </w:r>
    </w:p>
    <w:p w:rsidR="00326C38" w:rsidRPr="004046E7" w:rsidRDefault="00326C38" w:rsidP="00326C38">
      <w:pPr>
        <w:pStyle w:val="Appendixtitle"/>
      </w:pPr>
      <w:r w:rsidRPr="004046E7">
        <w:t>Table of transmitting frequencies in the</w:t>
      </w:r>
      <w:r w:rsidRPr="004046E7">
        <w:br/>
        <w:t>VHF maritime mobile band</w:t>
      </w:r>
    </w:p>
    <w:p w:rsidR="00326C38" w:rsidRPr="004046E7" w:rsidRDefault="00326C38" w:rsidP="00326C38">
      <w:pPr>
        <w:pStyle w:val="Appendixref"/>
      </w:pPr>
      <w:r w:rsidRPr="004046E7">
        <w:t xml:space="preserve">(See </w:t>
      </w:r>
      <w:r>
        <w:t>Article </w:t>
      </w:r>
      <w:r w:rsidRPr="004046E7">
        <w:rPr>
          <w:rStyle w:val="Artdef"/>
        </w:rPr>
        <w:t>52</w:t>
      </w:r>
      <w:r w:rsidRPr="004046E7">
        <w:t>)</w:t>
      </w:r>
    </w:p>
    <w:p w:rsidR="00326C38" w:rsidRDefault="00DF2825" w:rsidP="00326C38">
      <w:pPr>
        <w:pStyle w:val="Note"/>
        <w:rPr>
          <w:sz w:val="16"/>
          <w:szCs w:val="16"/>
        </w:rPr>
      </w:pPr>
      <w:r>
        <w:t>.../...</w:t>
      </w:r>
    </w:p>
    <w:p w:rsidR="00326C38" w:rsidRDefault="00326C38" w:rsidP="00326C38"/>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1178"/>
        <w:gridCol w:w="1086"/>
        <w:gridCol w:w="1290"/>
        <w:gridCol w:w="1292"/>
        <w:gridCol w:w="1057"/>
        <w:gridCol w:w="1233"/>
        <w:gridCol w:w="1234"/>
        <w:gridCol w:w="1259"/>
      </w:tblGrid>
      <w:tr w:rsidR="00326C38" w:rsidRPr="004046E7" w:rsidTr="0093113B">
        <w:trPr>
          <w:cantSplit/>
          <w:tblHeader/>
        </w:trPr>
        <w:tc>
          <w:tcPr>
            <w:tcW w:w="611" w:type="pct"/>
            <w:vMerge w:val="restart"/>
            <w:vAlign w:val="center"/>
          </w:tcPr>
          <w:p w:rsidR="00326C38" w:rsidRPr="004046E7" w:rsidRDefault="00326C38" w:rsidP="00326C38">
            <w:pPr>
              <w:pStyle w:val="Tablehead"/>
            </w:pPr>
            <w:r w:rsidRPr="004046E7">
              <w:t>Channel</w:t>
            </w:r>
            <w:r w:rsidRPr="004046E7">
              <w:br/>
              <w:t>designator</w:t>
            </w:r>
          </w:p>
        </w:tc>
        <w:tc>
          <w:tcPr>
            <w:tcW w:w="564" w:type="pct"/>
            <w:vMerge w:val="restart"/>
            <w:vAlign w:val="center"/>
          </w:tcPr>
          <w:p w:rsidR="00326C38" w:rsidRPr="004046E7" w:rsidRDefault="00326C38" w:rsidP="00326C38">
            <w:pPr>
              <w:pStyle w:val="Tablehead"/>
            </w:pPr>
            <w:r w:rsidRPr="004046E7">
              <w:t>Notes</w:t>
            </w:r>
          </w:p>
        </w:tc>
        <w:tc>
          <w:tcPr>
            <w:tcW w:w="1341" w:type="pct"/>
            <w:gridSpan w:val="2"/>
            <w:vAlign w:val="center"/>
          </w:tcPr>
          <w:p w:rsidR="00326C38" w:rsidRPr="004046E7" w:rsidRDefault="00326C38" w:rsidP="00326C38">
            <w:pPr>
              <w:pStyle w:val="Tablehead"/>
            </w:pPr>
            <w:r w:rsidRPr="004046E7">
              <w:t>Transmitting</w:t>
            </w:r>
            <w:r w:rsidRPr="004046E7">
              <w:br/>
              <w:t xml:space="preserve">frequencies </w:t>
            </w:r>
            <w:r w:rsidRPr="004046E7">
              <w:br/>
              <w:t>(MHz)</w:t>
            </w:r>
          </w:p>
        </w:tc>
        <w:tc>
          <w:tcPr>
            <w:tcW w:w="549" w:type="pct"/>
            <w:vMerge w:val="restart"/>
            <w:vAlign w:val="center"/>
          </w:tcPr>
          <w:p w:rsidR="00326C38" w:rsidRPr="004046E7" w:rsidRDefault="00326C38" w:rsidP="00326C38">
            <w:pPr>
              <w:pStyle w:val="Tablehead"/>
            </w:pPr>
            <w:r w:rsidRPr="004046E7">
              <w:t>Inter-ship</w:t>
            </w:r>
          </w:p>
        </w:tc>
        <w:tc>
          <w:tcPr>
            <w:tcW w:w="1281" w:type="pct"/>
            <w:gridSpan w:val="2"/>
            <w:vAlign w:val="center"/>
          </w:tcPr>
          <w:p w:rsidR="00326C38" w:rsidRPr="004046E7" w:rsidRDefault="00326C38" w:rsidP="00326C38">
            <w:pPr>
              <w:pStyle w:val="Tablehead"/>
            </w:pPr>
            <w:r w:rsidRPr="004046E7">
              <w:t xml:space="preserve">Port operations </w:t>
            </w:r>
            <w:r w:rsidRPr="004046E7">
              <w:br/>
              <w:t>and ship movement</w:t>
            </w:r>
          </w:p>
        </w:tc>
        <w:tc>
          <w:tcPr>
            <w:tcW w:w="655" w:type="pct"/>
            <w:vMerge w:val="restart"/>
            <w:vAlign w:val="center"/>
          </w:tcPr>
          <w:p w:rsidR="00326C38" w:rsidRPr="004046E7" w:rsidRDefault="00326C38" w:rsidP="00326C38">
            <w:pPr>
              <w:pStyle w:val="Tablehead"/>
            </w:pPr>
            <w:r w:rsidRPr="004046E7">
              <w:t>Public</w:t>
            </w:r>
            <w:r w:rsidRPr="004046E7">
              <w:br/>
            </w:r>
            <w:proofErr w:type="spellStart"/>
            <w:r w:rsidRPr="004046E7">
              <w:t>corres-pondence</w:t>
            </w:r>
            <w:proofErr w:type="spellEnd"/>
          </w:p>
        </w:tc>
      </w:tr>
      <w:tr w:rsidR="00326C38" w:rsidRPr="004046E7" w:rsidTr="0093113B">
        <w:trPr>
          <w:cantSplit/>
          <w:tblHeader/>
        </w:trPr>
        <w:tc>
          <w:tcPr>
            <w:tcW w:w="611" w:type="pct"/>
            <w:vMerge/>
            <w:vAlign w:val="center"/>
          </w:tcPr>
          <w:p w:rsidR="00326C38" w:rsidRPr="004046E7" w:rsidRDefault="00326C38" w:rsidP="00326C38">
            <w:pPr>
              <w:pStyle w:val="Tablehead"/>
            </w:pPr>
          </w:p>
        </w:tc>
        <w:tc>
          <w:tcPr>
            <w:tcW w:w="564" w:type="pct"/>
            <w:vMerge/>
            <w:vAlign w:val="center"/>
          </w:tcPr>
          <w:p w:rsidR="00326C38" w:rsidRPr="004046E7" w:rsidRDefault="00326C38" w:rsidP="00326C38">
            <w:pPr>
              <w:pStyle w:val="Tablehead"/>
            </w:pPr>
          </w:p>
        </w:tc>
        <w:tc>
          <w:tcPr>
            <w:tcW w:w="670" w:type="pct"/>
            <w:vAlign w:val="center"/>
          </w:tcPr>
          <w:p w:rsidR="00326C38" w:rsidRPr="004046E7" w:rsidRDefault="00326C38" w:rsidP="00326C38">
            <w:pPr>
              <w:pStyle w:val="Tablehead"/>
            </w:pPr>
            <w:r w:rsidRPr="004046E7">
              <w:t>From ship stations</w:t>
            </w:r>
          </w:p>
        </w:tc>
        <w:tc>
          <w:tcPr>
            <w:tcW w:w="671" w:type="pct"/>
            <w:vAlign w:val="center"/>
          </w:tcPr>
          <w:p w:rsidR="00326C38" w:rsidRPr="004046E7" w:rsidRDefault="00326C38" w:rsidP="00326C38">
            <w:pPr>
              <w:pStyle w:val="Tablehead"/>
            </w:pPr>
            <w:r w:rsidRPr="004046E7">
              <w:t>From coast stations</w:t>
            </w:r>
          </w:p>
        </w:tc>
        <w:tc>
          <w:tcPr>
            <w:tcW w:w="549" w:type="pct"/>
            <w:vMerge/>
            <w:vAlign w:val="center"/>
          </w:tcPr>
          <w:p w:rsidR="00326C38" w:rsidRPr="004046E7" w:rsidRDefault="00326C38" w:rsidP="00326C38">
            <w:pPr>
              <w:pStyle w:val="Tablehead"/>
            </w:pPr>
          </w:p>
        </w:tc>
        <w:tc>
          <w:tcPr>
            <w:tcW w:w="640" w:type="pct"/>
            <w:vAlign w:val="center"/>
          </w:tcPr>
          <w:p w:rsidR="00326C38" w:rsidRPr="004046E7" w:rsidRDefault="00326C38" w:rsidP="00326C38">
            <w:pPr>
              <w:pStyle w:val="Tablehead"/>
            </w:pPr>
            <w:r w:rsidRPr="004046E7">
              <w:t>Single frequency</w:t>
            </w:r>
          </w:p>
        </w:tc>
        <w:tc>
          <w:tcPr>
            <w:tcW w:w="641" w:type="pct"/>
            <w:vAlign w:val="center"/>
          </w:tcPr>
          <w:p w:rsidR="00326C38" w:rsidRPr="004046E7" w:rsidRDefault="00326C38" w:rsidP="00326C38">
            <w:pPr>
              <w:pStyle w:val="Tablehead"/>
            </w:pPr>
            <w:r w:rsidRPr="004046E7">
              <w:t>Two frequency</w:t>
            </w:r>
          </w:p>
        </w:tc>
        <w:tc>
          <w:tcPr>
            <w:tcW w:w="655" w:type="pct"/>
            <w:vMerge/>
            <w:vAlign w:val="center"/>
          </w:tcPr>
          <w:p w:rsidR="00326C38" w:rsidRPr="004046E7" w:rsidRDefault="00326C38" w:rsidP="00326C38">
            <w:pPr>
              <w:pStyle w:val="Tablehead"/>
            </w:pPr>
          </w:p>
        </w:tc>
      </w:tr>
      <w:tr w:rsidR="00326C38" w:rsidRPr="004046E7" w:rsidTr="0093113B">
        <w:trPr>
          <w:cantSplit/>
        </w:trPr>
        <w:tc>
          <w:tcPr>
            <w:tcW w:w="611" w:type="pct"/>
          </w:tcPr>
          <w:p w:rsidR="00326C38" w:rsidRPr="004046E7" w:rsidRDefault="00DF2825" w:rsidP="00326C38">
            <w:pPr>
              <w:pStyle w:val="Tabletext"/>
              <w:keepNext/>
              <w:keepLines/>
              <w:spacing w:before="0" w:after="0"/>
            </w:pPr>
            <w:r>
              <w:t>...</w:t>
            </w:r>
          </w:p>
        </w:tc>
        <w:tc>
          <w:tcPr>
            <w:tcW w:w="564" w:type="pct"/>
            <w:vAlign w:val="center"/>
          </w:tcPr>
          <w:p w:rsidR="00326C38" w:rsidRPr="004046E7" w:rsidRDefault="00326C38" w:rsidP="00326C38">
            <w:pPr>
              <w:pStyle w:val="Tabletext"/>
              <w:keepNext/>
              <w:keepLines/>
              <w:spacing w:before="0" w:after="0"/>
              <w:jc w:val="center"/>
              <w:rPr>
                <w:i/>
                <w:iCs/>
              </w:rPr>
            </w:pPr>
          </w:p>
        </w:tc>
        <w:tc>
          <w:tcPr>
            <w:tcW w:w="670" w:type="pct"/>
            <w:vAlign w:val="center"/>
          </w:tcPr>
          <w:p w:rsidR="00326C38" w:rsidRPr="004046E7" w:rsidRDefault="00326C38" w:rsidP="00326C38">
            <w:pPr>
              <w:pStyle w:val="Tabletext"/>
              <w:keepNext/>
              <w:keepLines/>
              <w:spacing w:before="0" w:after="0"/>
              <w:jc w:val="center"/>
            </w:pPr>
          </w:p>
        </w:tc>
        <w:tc>
          <w:tcPr>
            <w:tcW w:w="671" w:type="pct"/>
            <w:vAlign w:val="center"/>
          </w:tcPr>
          <w:p w:rsidR="00326C38" w:rsidRPr="004046E7" w:rsidRDefault="00326C38" w:rsidP="00326C38">
            <w:pPr>
              <w:pStyle w:val="Tabletext"/>
              <w:keepNext/>
              <w:keepLines/>
              <w:spacing w:before="0" w:after="0"/>
              <w:jc w:val="center"/>
            </w:pPr>
          </w:p>
        </w:tc>
        <w:tc>
          <w:tcPr>
            <w:tcW w:w="549" w:type="pct"/>
            <w:vAlign w:val="center"/>
          </w:tcPr>
          <w:p w:rsidR="00326C38" w:rsidRPr="004046E7" w:rsidRDefault="00326C38" w:rsidP="00326C38">
            <w:pPr>
              <w:pStyle w:val="Tabletext"/>
              <w:keepNext/>
              <w:keepLines/>
              <w:spacing w:before="0" w:after="0"/>
              <w:jc w:val="center"/>
            </w:pPr>
          </w:p>
        </w:tc>
        <w:tc>
          <w:tcPr>
            <w:tcW w:w="640" w:type="pct"/>
            <w:vAlign w:val="center"/>
          </w:tcPr>
          <w:p w:rsidR="00326C38" w:rsidRPr="004046E7" w:rsidRDefault="00326C38" w:rsidP="00326C38">
            <w:pPr>
              <w:pStyle w:val="Tabletext"/>
              <w:keepNext/>
              <w:keepLines/>
              <w:spacing w:before="0" w:after="0"/>
              <w:jc w:val="center"/>
            </w:pPr>
          </w:p>
        </w:tc>
        <w:tc>
          <w:tcPr>
            <w:tcW w:w="641" w:type="pct"/>
            <w:vAlign w:val="center"/>
          </w:tcPr>
          <w:p w:rsidR="00326C38" w:rsidRPr="004046E7" w:rsidRDefault="00326C38" w:rsidP="00326C38">
            <w:pPr>
              <w:pStyle w:val="Tabletext"/>
              <w:keepNext/>
              <w:keepLines/>
              <w:spacing w:before="0" w:after="0"/>
              <w:jc w:val="center"/>
            </w:pPr>
          </w:p>
        </w:tc>
        <w:tc>
          <w:tcPr>
            <w:tcW w:w="655" w:type="pct"/>
            <w:vAlign w:val="center"/>
          </w:tcPr>
          <w:p w:rsidR="00326C38" w:rsidRPr="004046E7" w:rsidRDefault="00326C38" w:rsidP="00326C38">
            <w:pPr>
              <w:pStyle w:val="Tabletext"/>
              <w:keepNext/>
              <w:keepLines/>
              <w:spacing w:before="0" w:after="0"/>
              <w:jc w:val="center"/>
            </w:pPr>
          </w:p>
        </w:tc>
      </w:tr>
      <w:tr w:rsidR="00326C38" w:rsidRPr="004046E7" w:rsidTr="0093113B">
        <w:trPr>
          <w:cantSplit/>
        </w:trPr>
        <w:tc>
          <w:tcPr>
            <w:tcW w:w="611" w:type="pct"/>
            <w:vAlign w:val="center"/>
          </w:tcPr>
          <w:p w:rsidR="00326C38" w:rsidRPr="004046E7" w:rsidRDefault="00326C38" w:rsidP="00326C38">
            <w:pPr>
              <w:pStyle w:val="Tabletext"/>
              <w:spacing w:before="0" w:after="0"/>
              <w:jc w:val="right"/>
            </w:pPr>
            <w:r w:rsidRPr="004046E7">
              <w:t>80</w:t>
            </w:r>
          </w:p>
        </w:tc>
        <w:tc>
          <w:tcPr>
            <w:tcW w:w="564" w:type="pct"/>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p>
        </w:tc>
        <w:tc>
          <w:tcPr>
            <w:tcW w:w="670" w:type="pct"/>
            <w:vAlign w:val="center"/>
          </w:tcPr>
          <w:p w:rsidR="00326C38" w:rsidRPr="004046E7" w:rsidRDefault="00326C38" w:rsidP="00326C38">
            <w:pPr>
              <w:pStyle w:val="Tabletext"/>
              <w:spacing w:before="0" w:after="0"/>
              <w:jc w:val="center"/>
            </w:pPr>
            <w:r w:rsidRPr="004046E7">
              <w:t>157.025</w:t>
            </w:r>
          </w:p>
        </w:tc>
        <w:tc>
          <w:tcPr>
            <w:tcW w:w="671" w:type="pct"/>
            <w:vAlign w:val="center"/>
          </w:tcPr>
          <w:p w:rsidR="00326C38" w:rsidRPr="004046E7" w:rsidRDefault="00326C38" w:rsidP="00326C38">
            <w:pPr>
              <w:pStyle w:val="Tabletext"/>
              <w:spacing w:before="0" w:after="0"/>
              <w:jc w:val="center"/>
            </w:pPr>
            <w:r w:rsidRPr="004046E7">
              <w:t>161.625</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pPr>
            <w:r w:rsidRPr="004046E7">
              <w:t>21</w:t>
            </w:r>
          </w:p>
        </w:tc>
        <w:tc>
          <w:tcPr>
            <w:tcW w:w="564" w:type="pct"/>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p>
        </w:tc>
        <w:tc>
          <w:tcPr>
            <w:tcW w:w="670" w:type="pct"/>
            <w:vAlign w:val="center"/>
          </w:tcPr>
          <w:p w:rsidR="00326C38" w:rsidRPr="004046E7" w:rsidRDefault="00326C38" w:rsidP="00326C38">
            <w:pPr>
              <w:pStyle w:val="Tabletext"/>
              <w:spacing w:before="0" w:after="0"/>
              <w:jc w:val="center"/>
            </w:pPr>
            <w:r w:rsidRPr="004046E7">
              <w:t>157.050</w:t>
            </w:r>
          </w:p>
        </w:tc>
        <w:tc>
          <w:tcPr>
            <w:tcW w:w="671" w:type="pct"/>
            <w:vAlign w:val="center"/>
          </w:tcPr>
          <w:p w:rsidR="00326C38" w:rsidRPr="004046E7" w:rsidRDefault="00326C38" w:rsidP="00326C38">
            <w:pPr>
              <w:pStyle w:val="Tabletext"/>
              <w:spacing w:before="0" w:after="0"/>
              <w:jc w:val="center"/>
            </w:pPr>
            <w:r w:rsidRPr="004046E7">
              <w:t>161.650</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jc w:val="right"/>
            </w:pPr>
            <w:r w:rsidRPr="004046E7">
              <w:t>81</w:t>
            </w:r>
          </w:p>
        </w:tc>
        <w:tc>
          <w:tcPr>
            <w:tcW w:w="564" w:type="pct"/>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p>
        </w:tc>
        <w:tc>
          <w:tcPr>
            <w:tcW w:w="670" w:type="pct"/>
            <w:vAlign w:val="center"/>
          </w:tcPr>
          <w:p w:rsidR="00326C38" w:rsidRPr="004046E7" w:rsidRDefault="00326C38" w:rsidP="00326C38">
            <w:pPr>
              <w:pStyle w:val="Tabletext"/>
              <w:spacing w:before="0" w:after="0"/>
              <w:jc w:val="center"/>
            </w:pPr>
            <w:r w:rsidRPr="004046E7">
              <w:t>157.075</w:t>
            </w:r>
          </w:p>
        </w:tc>
        <w:tc>
          <w:tcPr>
            <w:tcW w:w="671" w:type="pct"/>
            <w:vAlign w:val="center"/>
          </w:tcPr>
          <w:p w:rsidR="00326C38" w:rsidRPr="004046E7" w:rsidRDefault="00326C38" w:rsidP="00326C38">
            <w:pPr>
              <w:pStyle w:val="Tabletext"/>
              <w:spacing w:before="0" w:after="0"/>
              <w:jc w:val="center"/>
            </w:pPr>
            <w:r w:rsidRPr="004046E7">
              <w:t>161.675</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pPr>
            <w:r w:rsidRPr="004046E7">
              <w:t>22</w:t>
            </w:r>
          </w:p>
        </w:tc>
        <w:tc>
          <w:tcPr>
            <w:tcW w:w="564" w:type="pct"/>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p>
        </w:tc>
        <w:tc>
          <w:tcPr>
            <w:tcW w:w="670" w:type="pct"/>
            <w:vAlign w:val="center"/>
          </w:tcPr>
          <w:p w:rsidR="00326C38" w:rsidRPr="004046E7" w:rsidRDefault="00326C38" w:rsidP="00326C38">
            <w:pPr>
              <w:pStyle w:val="Tabletext"/>
              <w:spacing w:before="0" w:after="0"/>
              <w:jc w:val="center"/>
            </w:pPr>
            <w:r w:rsidRPr="004046E7">
              <w:t>157.100</w:t>
            </w:r>
          </w:p>
        </w:tc>
        <w:tc>
          <w:tcPr>
            <w:tcW w:w="671" w:type="pct"/>
            <w:vAlign w:val="center"/>
          </w:tcPr>
          <w:p w:rsidR="00326C38" w:rsidRPr="004046E7" w:rsidRDefault="00326C38" w:rsidP="00326C38">
            <w:pPr>
              <w:pStyle w:val="Tabletext"/>
              <w:spacing w:before="0" w:after="0"/>
              <w:jc w:val="center"/>
            </w:pPr>
            <w:r w:rsidRPr="004046E7">
              <w:t>161.700</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keepNext/>
              <w:spacing w:before="0" w:after="0"/>
              <w:jc w:val="right"/>
            </w:pPr>
            <w:r w:rsidRPr="004046E7">
              <w:t>82</w:t>
            </w:r>
          </w:p>
        </w:tc>
        <w:tc>
          <w:tcPr>
            <w:tcW w:w="564" w:type="pct"/>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326C38" w:rsidRPr="004046E7" w:rsidRDefault="00326C38" w:rsidP="00326C38">
            <w:pPr>
              <w:pStyle w:val="Tabletext"/>
              <w:keepNext/>
              <w:spacing w:before="0" w:after="0"/>
              <w:jc w:val="center"/>
            </w:pPr>
            <w:r w:rsidRPr="004046E7">
              <w:t>157.125</w:t>
            </w:r>
          </w:p>
        </w:tc>
        <w:tc>
          <w:tcPr>
            <w:tcW w:w="671" w:type="pct"/>
            <w:vAlign w:val="center"/>
          </w:tcPr>
          <w:p w:rsidR="00326C38" w:rsidRPr="004046E7" w:rsidRDefault="00326C38" w:rsidP="00326C38">
            <w:pPr>
              <w:pStyle w:val="Tabletext"/>
              <w:keepNext/>
              <w:spacing w:before="0" w:after="0"/>
              <w:jc w:val="center"/>
            </w:pPr>
            <w:r w:rsidRPr="004046E7">
              <w:t>161.725</w:t>
            </w:r>
          </w:p>
        </w:tc>
        <w:tc>
          <w:tcPr>
            <w:tcW w:w="549" w:type="pct"/>
            <w:vAlign w:val="center"/>
          </w:tcPr>
          <w:p w:rsidR="00326C38" w:rsidRPr="004046E7" w:rsidRDefault="00326C38" w:rsidP="00326C38">
            <w:pPr>
              <w:pStyle w:val="Tabletext"/>
              <w:keepNext/>
              <w:spacing w:before="0" w:after="0"/>
              <w:jc w:val="center"/>
            </w:pPr>
          </w:p>
        </w:tc>
        <w:tc>
          <w:tcPr>
            <w:tcW w:w="640" w:type="pct"/>
            <w:vAlign w:val="center"/>
          </w:tcPr>
          <w:p w:rsidR="00326C38" w:rsidRPr="004046E7" w:rsidRDefault="00326C38" w:rsidP="00326C38">
            <w:pPr>
              <w:pStyle w:val="Tabletext"/>
              <w:keepNext/>
              <w:spacing w:before="0" w:after="0"/>
              <w:jc w:val="center"/>
            </w:pPr>
            <w:r w:rsidRPr="004046E7">
              <w:t>x</w:t>
            </w:r>
          </w:p>
        </w:tc>
        <w:tc>
          <w:tcPr>
            <w:tcW w:w="641" w:type="pct"/>
            <w:vAlign w:val="center"/>
          </w:tcPr>
          <w:p w:rsidR="00326C38" w:rsidRPr="004046E7" w:rsidRDefault="00326C38" w:rsidP="00326C38">
            <w:pPr>
              <w:pStyle w:val="Tabletext"/>
              <w:keepNext/>
              <w:spacing w:before="0" w:after="0"/>
              <w:jc w:val="center"/>
            </w:pPr>
            <w:r w:rsidRPr="004046E7">
              <w:t>x</w:t>
            </w:r>
          </w:p>
        </w:tc>
        <w:tc>
          <w:tcPr>
            <w:tcW w:w="655" w:type="pct"/>
            <w:vAlign w:val="center"/>
          </w:tcPr>
          <w:p w:rsidR="00326C38" w:rsidRPr="004046E7" w:rsidRDefault="00326C38" w:rsidP="00326C38">
            <w:pPr>
              <w:pStyle w:val="Tabletext"/>
              <w:keepN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keepNext/>
              <w:spacing w:before="0" w:after="0"/>
            </w:pPr>
            <w:r w:rsidRPr="004046E7">
              <w:t>23</w:t>
            </w:r>
          </w:p>
        </w:tc>
        <w:tc>
          <w:tcPr>
            <w:tcW w:w="564" w:type="pct"/>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326C38" w:rsidRPr="004046E7" w:rsidRDefault="00326C38" w:rsidP="00326C38">
            <w:pPr>
              <w:pStyle w:val="Tabletext"/>
              <w:keepNext/>
              <w:spacing w:before="0" w:after="0"/>
              <w:jc w:val="center"/>
            </w:pPr>
            <w:r w:rsidRPr="004046E7">
              <w:t>157.150</w:t>
            </w:r>
          </w:p>
        </w:tc>
        <w:tc>
          <w:tcPr>
            <w:tcW w:w="671" w:type="pct"/>
            <w:vAlign w:val="center"/>
          </w:tcPr>
          <w:p w:rsidR="00326C38" w:rsidRPr="004046E7" w:rsidRDefault="00326C38" w:rsidP="00326C38">
            <w:pPr>
              <w:pStyle w:val="Tabletext"/>
              <w:keepNext/>
              <w:spacing w:before="0" w:after="0"/>
              <w:jc w:val="center"/>
            </w:pPr>
            <w:r w:rsidRPr="004046E7">
              <w:t>161.750</w:t>
            </w:r>
          </w:p>
        </w:tc>
        <w:tc>
          <w:tcPr>
            <w:tcW w:w="549" w:type="pct"/>
            <w:vAlign w:val="center"/>
          </w:tcPr>
          <w:p w:rsidR="00326C38" w:rsidRPr="004046E7" w:rsidRDefault="00326C38" w:rsidP="00326C38">
            <w:pPr>
              <w:pStyle w:val="Tabletext"/>
              <w:keepNext/>
              <w:spacing w:before="0" w:after="0"/>
              <w:jc w:val="center"/>
            </w:pPr>
          </w:p>
        </w:tc>
        <w:tc>
          <w:tcPr>
            <w:tcW w:w="640" w:type="pct"/>
            <w:vAlign w:val="center"/>
          </w:tcPr>
          <w:p w:rsidR="00326C38" w:rsidRPr="004046E7" w:rsidRDefault="00326C38" w:rsidP="00326C38">
            <w:pPr>
              <w:pStyle w:val="Tabletext"/>
              <w:keepNext/>
              <w:spacing w:before="0" w:after="0"/>
              <w:jc w:val="center"/>
            </w:pPr>
            <w:r w:rsidRPr="004046E7">
              <w:t>x</w:t>
            </w:r>
          </w:p>
        </w:tc>
        <w:tc>
          <w:tcPr>
            <w:tcW w:w="641" w:type="pct"/>
            <w:vAlign w:val="center"/>
          </w:tcPr>
          <w:p w:rsidR="00326C38" w:rsidRPr="004046E7" w:rsidRDefault="00326C38" w:rsidP="00326C38">
            <w:pPr>
              <w:pStyle w:val="Tabletext"/>
              <w:keepNext/>
              <w:spacing w:before="0" w:after="0"/>
              <w:jc w:val="center"/>
            </w:pPr>
            <w:r w:rsidRPr="004046E7">
              <w:t>x</w:t>
            </w:r>
          </w:p>
        </w:tc>
        <w:tc>
          <w:tcPr>
            <w:tcW w:w="655" w:type="pct"/>
            <w:vAlign w:val="center"/>
          </w:tcPr>
          <w:p w:rsidR="00326C38" w:rsidRPr="004046E7" w:rsidRDefault="00326C38" w:rsidP="00326C38">
            <w:pPr>
              <w:pStyle w:val="Tabletext"/>
              <w:keepN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keepNext/>
              <w:spacing w:before="0" w:after="0"/>
              <w:jc w:val="right"/>
            </w:pPr>
            <w:r w:rsidRPr="004046E7">
              <w:t>83</w:t>
            </w:r>
          </w:p>
        </w:tc>
        <w:tc>
          <w:tcPr>
            <w:tcW w:w="564" w:type="pct"/>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670" w:type="pct"/>
            <w:vAlign w:val="center"/>
          </w:tcPr>
          <w:p w:rsidR="00326C38" w:rsidRPr="004046E7" w:rsidRDefault="00326C38" w:rsidP="00326C38">
            <w:pPr>
              <w:pStyle w:val="Tabletext"/>
              <w:keepNext/>
              <w:spacing w:before="0" w:after="0"/>
              <w:jc w:val="center"/>
            </w:pPr>
            <w:r w:rsidRPr="004046E7">
              <w:t>157.175</w:t>
            </w:r>
          </w:p>
        </w:tc>
        <w:tc>
          <w:tcPr>
            <w:tcW w:w="671" w:type="pct"/>
            <w:vAlign w:val="center"/>
          </w:tcPr>
          <w:p w:rsidR="00326C38" w:rsidRPr="004046E7" w:rsidRDefault="00326C38" w:rsidP="00326C38">
            <w:pPr>
              <w:pStyle w:val="Tabletext"/>
              <w:keepNext/>
              <w:spacing w:before="0" w:after="0"/>
              <w:jc w:val="center"/>
            </w:pPr>
            <w:r w:rsidRPr="004046E7">
              <w:t>161.775</w:t>
            </w:r>
          </w:p>
        </w:tc>
        <w:tc>
          <w:tcPr>
            <w:tcW w:w="549" w:type="pct"/>
            <w:vAlign w:val="center"/>
          </w:tcPr>
          <w:p w:rsidR="00326C38" w:rsidRPr="004046E7" w:rsidRDefault="00326C38" w:rsidP="00326C38">
            <w:pPr>
              <w:pStyle w:val="Tabletext"/>
              <w:keepNext/>
              <w:spacing w:before="0" w:after="0"/>
              <w:jc w:val="center"/>
            </w:pPr>
          </w:p>
        </w:tc>
        <w:tc>
          <w:tcPr>
            <w:tcW w:w="640" w:type="pct"/>
            <w:vAlign w:val="center"/>
          </w:tcPr>
          <w:p w:rsidR="00326C38" w:rsidRPr="004046E7" w:rsidRDefault="00326C38" w:rsidP="00326C38">
            <w:pPr>
              <w:pStyle w:val="Tabletext"/>
              <w:keepNext/>
              <w:spacing w:before="0" w:after="0"/>
              <w:jc w:val="center"/>
            </w:pPr>
            <w:r w:rsidRPr="004046E7">
              <w:t>x</w:t>
            </w:r>
          </w:p>
        </w:tc>
        <w:tc>
          <w:tcPr>
            <w:tcW w:w="641" w:type="pct"/>
            <w:vAlign w:val="center"/>
          </w:tcPr>
          <w:p w:rsidR="00326C38" w:rsidRPr="004046E7" w:rsidRDefault="00326C38" w:rsidP="00326C38">
            <w:pPr>
              <w:pStyle w:val="Tabletext"/>
              <w:keepNext/>
              <w:spacing w:before="0" w:after="0"/>
              <w:jc w:val="center"/>
            </w:pPr>
            <w:r w:rsidRPr="004046E7">
              <w:t>x</w:t>
            </w:r>
          </w:p>
        </w:tc>
        <w:tc>
          <w:tcPr>
            <w:tcW w:w="655" w:type="pct"/>
            <w:vAlign w:val="center"/>
          </w:tcPr>
          <w:p w:rsidR="00326C38" w:rsidRPr="004046E7" w:rsidRDefault="00326C38" w:rsidP="00326C38">
            <w:pPr>
              <w:pStyle w:val="Tabletext"/>
              <w:keepN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keepNext/>
              <w:spacing w:before="0" w:after="0"/>
            </w:pPr>
            <w:r w:rsidRPr="004046E7">
              <w:lastRenderedPageBreak/>
              <w:t>24</w:t>
            </w:r>
          </w:p>
        </w:tc>
        <w:tc>
          <w:tcPr>
            <w:tcW w:w="564" w:type="pct"/>
            <w:vAlign w:val="center"/>
          </w:tcPr>
          <w:p w:rsidR="00326C38" w:rsidRPr="004046E7" w:rsidRDefault="00326C38" w:rsidP="00063B0E">
            <w:pPr>
              <w:pStyle w:val="Tabletext"/>
              <w:keepN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86" w:author="Pitt, Anthony" w:date="2015-10-26T19:16:00Z">
              <w:r w:rsidR="00063B0E">
                <w:rPr>
                  <w:i/>
                </w:rPr>
                <w:t xml:space="preserve">, </w:t>
              </w:r>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keepNext/>
              <w:spacing w:before="0" w:after="0"/>
              <w:jc w:val="center"/>
            </w:pPr>
            <w:r w:rsidRPr="004046E7">
              <w:t>157.200</w:t>
            </w:r>
          </w:p>
        </w:tc>
        <w:tc>
          <w:tcPr>
            <w:tcW w:w="671" w:type="pct"/>
            <w:vAlign w:val="center"/>
          </w:tcPr>
          <w:p w:rsidR="00326C38" w:rsidRPr="004046E7" w:rsidRDefault="00326C38" w:rsidP="00326C38">
            <w:pPr>
              <w:pStyle w:val="Tabletext"/>
              <w:keepNext/>
              <w:spacing w:before="0" w:after="0"/>
              <w:jc w:val="center"/>
            </w:pPr>
            <w:r w:rsidRPr="004046E7">
              <w:t>161.800</w:t>
            </w:r>
          </w:p>
        </w:tc>
        <w:tc>
          <w:tcPr>
            <w:tcW w:w="549" w:type="pct"/>
            <w:vAlign w:val="center"/>
          </w:tcPr>
          <w:p w:rsidR="00326C38" w:rsidRPr="004046E7" w:rsidRDefault="00326C38" w:rsidP="00326C38">
            <w:pPr>
              <w:pStyle w:val="Tabletext"/>
              <w:keepNext/>
              <w:spacing w:before="0" w:after="0"/>
              <w:jc w:val="center"/>
            </w:pPr>
          </w:p>
        </w:tc>
        <w:tc>
          <w:tcPr>
            <w:tcW w:w="640" w:type="pct"/>
            <w:vAlign w:val="center"/>
          </w:tcPr>
          <w:p w:rsidR="00326C38" w:rsidRPr="004046E7" w:rsidRDefault="00326C38" w:rsidP="00326C38">
            <w:pPr>
              <w:pStyle w:val="Tabletext"/>
              <w:keepNext/>
              <w:spacing w:before="0" w:after="0"/>
              <w:jc w:val="center"/>
            </w:pPr>
            <w:r w:rsidRPr="004046E7">
              <w:t>x</w:t>
            </w:r>
          </w:p>
        </w:tc>
        <w:tc>
          <w:tcPr>
            <w:tcW w:w="641" w:type="pct"/>
            <w:vAlign w:val="center"/>
          </w:tcPr>
          <w:p w:rsidR="00326C38" w:rsidRPr="004046E7" w:rsidRDefault="00326C38" w:rsidP="00326C38">
            <w:pPr>
              <w:pStyle w:val="Tabletext"/>
              <w:keepNext/>
              <w:spacing w:before="0" w:after="0"/>
              <w:jc w:val="center"/>
            </w:pPr>
            <w:r w:rsidRPr="004046E7">
              <w:t>x</w:t>
            </w:r>
          </w:p>
        </w:tc>
        <w:tc>
          <w:tcPr>
            <w:tcW w:w="655" w:type="pct"/>
            <w:vAlign w:val="center"/>
          </w:tcPr>
          <w:p w:rsidR="00326C38" w:rsidRPr="004046E7" w:rsidRDefault="00326C38" w:rsidP="00326C38">
            <w:pPr>
              <w:pStyle w:val="Tabletext"/>
              <w:keepN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jc w:val="right"/>
            </w:pPr>
            <w:r w:rsidRPr="004046E7">
              <w:t>84</w:t>
            </w:r>
          </w:p>
        </w:tc>
        <w:tc>
          <w:tcPr>
            <w:tcW w:w="564" w:type="pct"/>
            <w:vAlign w:val="center"/>
          </w:tcPr>
          <w:p w:rsidR="00326C38" w:rsidRPr="004046E7" w:rsidRDefault="00326C38" w:rsidP="00063B0E">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87" w:author="Pitt, Anthony" w:date="2015-10-26T19:16:00Z">
              <w:r w:rsidR="00063B0E">
                <w:rPr>
                  <w:i/>
                </w:rPr>
                <w:t>,</w:t>
              </w:r>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spacing w:before="0" w:after="0"/>
              <w:jc w:val="center"/>
            </w:pPr>
            <w:r w:rsidRPr="004046E7">
              <w:t>157.225</w:t>
            </w:r>
          </w:p>
        </w:tc>
        <w:tc>
          <w:tcPr>
            <w:tcW w:w="671" w:type="pct"/>
            <w:vAlign w:val="center"/>
          </w:tcPr>
          <w:p w:rsidR="00326C38" w:rsidRPr="004046E7" w:rsidRDefault="00326C38" w:rsidP="00326C38">
            <w:pPr>
              <w:pStyle w:val="Tabletext"/>
              <w:spacing w:before="0" w:after="0"/>
              <w:jc w:val="center"/>
            </w:pPr>
            <w:r w:rsidRPr="004046E7">
              <w:t>161.825</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pPr>
            <w:r w:rsidRPr="004046E7">
              <w:t>25</w:t>
            </w:r>
          </w:p>
        </w:tc>
        <w:tc>
          <w:tcPr>
            <w:tcW w:w="564" w:type="pct"/>
            <w:vAlign w:val="center"/>
          </w:tcPr>
          <w:p w:rsidR="00326C38" w:rsidRPr="004046E7" w:rsidRDefault="00326C38" w:rsidP="00063B0E">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88" w:author="Pitt, Anthony" w:date="2015-10-26T19:16:00Z">
              <w:r w:rsidR="00063B0E">
                <w:rPr>
                  <w:i/>
                </w:rPr>
                <w:t>,</w:t>
              </w:r>
            </w:ins>
            <w:ins w:id="89" w:author="Pitt, Anthony" w:date="2015-10-26T19:17:00Z">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spacing w:before="0" w:after="0"/>
              <w:jc w:val="center"/>
            </w:pPr>
            <w:r w:rsidRPr="004046E7">
              <w:t>157.250</w:t>
            </w:r>
          </w:p>
        </w:tc>
        <w:tc>
          <w:tcPr>
            <w:tcW w:w="671" w:type="pct"/>
            <w:vAlign w:val="center"/>
          </w:tcPr>
          <w:p w:rsidR="00326C38" w:rsidRPr="004046E7" w:rsidRDefault="00326C38" w:rsidP="00326C38">
            <w:pPr>
              <w:pStyle w:val="Tabletext"/>
              <w:spacing w:before="0" w:after="0"/>
              <w:jc w:val="center"/>
            </w:pPr>
            <w:r w:rsidRPr="004046E7">
              <w:t>161.850</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jc w:val="right"/>
            </w:pPr>
            <w:r w:rsidRPr="004046E7">
              <w:t>85</w:t>
            </w:r>
          </w:p>
        </w:tc>
        <w:tc>
          <w:tcPr>
            <w:tcW w:w="564" w:type="pct"/>
            <w:vAlign w:val="center"/>
          </w:tcPr>
          <w:p w:rsidR="00326C38" w:rsidRPr="004046E7" w:rsidRDefault="00326C38" w:rsidP="00063B0E">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90" w:author="Pitt, Anthony" w:date="2015-10-26T19:17:00Z">
              <w:r w:rsidR="00063B0E">
                <w:rPr>
                  <w:i/>
                </w:rPr>
                <w:t>,</w:t>
              </w:r>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spacing w:before="0" w:after="0"/>
              <w:jc w:val="center"/>
            </w:pPr>
            <w:r w:rsidRPr="004046E7">
              <w:t>157.275</w:t>
            </w:r>
          </w:p>
        </w:tc>
        <w:tc>
          <w:tcPr>
            <w:tcW w:w="671" w:type="pct"/>
            <w:vAlign w:val="center"/>
          </w:tcPr>
          <w:p w:rsidR="00326C38" w:rsidRPr="004046E7" w:rsidRDefault="00326C38" w:rsidP="00326C38">
            <w:pPr>
              <w:pStyle w:val="Tabletext"/>
              <w:spacing w:before="0" w:after="0"/>
              <w:jc w:val="center"/>
            </w:pPr>
            <w:r w:rsidRPr="004046E7">
              <w:t>161.875</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pPr>
            <w:r w:rsidRPr="004046E7">
              <w:t>26</w:t>
            </w:r>
          </w:p>
        </w:tc>
        <w:tc>
          <w:tcPr>
            <w:tcW w:w="564" w:type="pct"/>
            <w:vAlign w:val="center"/>
          </w:tcPr>
          <w:p w:rsidR="00326C38" w:rsidRPr="004046E7" w:rsidRDefault="00326C38" w:rsidP="00063B0E">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91" w:author="Pitt, Anthony" w:date="2015-10-26T19:17:00Z">
              <w:r w:rsidR="00063B0E">
                <w:rPr>
                  <w:i/>
                </w:rPr>
                <w:t>,</w:t>
              </w:r>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spacing w:before="0" w:after="0"/>
              <w:jc w:val="center"/>
            </w:pPr>
            <w:r w:rsidRPr="004046E7">
              <w:t>157.300</w:t>
            </w:r>
          </w:p>
        </w:tc>
        <w:tc>
          <w:tcPr>
            <w:tcW w:w="671" w:type="pct"/>
            <w:vAlign w:val="center"/>
          </w:tcPr>
          <w:p w:rsidR="00326C38" w:rsidRPr="004046E7" w:rsidRDefault="00326C38" w:rsidP="00326C38">
            <w:pPr>
              <w:pStyle w:val="Tabletext"/>
              <w:spacing w:before="0" w:after="0"/>
              <w:jc w:val="center"/>
            </w:pPr>
            <w:r w:rsidRPr="004046E7">
              <w:t>161.900</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326C38" w:rsidP="00326C38">
            <w:pPr>
              <w:pStyle w:val="Tabletext"/>
              <w:spacing w:before="0" w:after="0"/>
              <w:jc w:val="right"/>
            </w:pPr>
            <w:r w:rsidRPr="004046E7">
              <w:t>86</w:t>
            </w:r>
          </w:p>
        </w:tc>
        <w:tc>
          <w:tcPr>
            <w:tcW w:w="564" w:type="pct"/>
            <w:vAlign w:val="center"/>
          </w:tcPr>
          <w:p w:rsidR="00326C38" w:rsidRPr="004046E7" w:rsidRDefault="00326C38" w:rsidP="00063B0E">
            <w:pPr>
              <w:pStyle w:val="Tabletext"/>
              <w:spacing w:before="0" w:after="0"/>
              <w:jc w:val="center"/>
              <w:rPr>
                <w:i/>
                <w:iCs/>
              </w:rPr>
            </w:pPr>
            <w:r>
              <w:rPr>
                <w:i/>
              </w:rPr>
              <w:t>w)</w:t>
            </w:r>
            <w:r w:rsidRPr="004046E7">
              <w:rPr>
                <w:i/>
              </w:rPr>
              <w:t xml:space="preserve">, </w:t>
            </w:r>
            <w:proofErr w:type="spellStart"/>
            <w:r>
              <w:rPr>
                <w:i/>
              </w:rPr>
              <w:t>ww</w:t>
            </w:r>
            <w:proofErr w:type="spellEnd"/>
            <w:r>
              <w:rPr>
                <w:i/>
              </w:rPr>
              <w:t>)</w:t>
            </w:r>
            <w:r w:rsidRPr="004046E7">
              <w:rPr>
                <w:i/>
              </w:rPr>
              <w:t xml:space="preserve">, </w:t>
            </w:r>
            <w:r>
              <w:rPr>
                <w:i/>
              </w:rPr>
              <w:t>x)</w:t>
            </w:r>
            <w:r w:rsidRPr="004046E7">
              <w:rPr>
                <w:i/>
              </w:rPr>
              <w:t xml:space="preserve">, </w:t>
            </w:r>
            <w:r>
              <w:rPr>
                <w:i/>
              </w:rPr>
              <w:t>y)</w:t>
            </w:r>
            <w:ins w:id="92" w:author="Pitt, Anthony" w:date="2015-10-26T19:17:00Z">
              <w:r w:rsidR="00063B0E">
                <w:rPr>
                  <w:i/>
                </w:rPr>
                <w:t>,</w:t>
              </w:r>
              <w:r w:rsidR="00063B0E" w:rsidRPr="00063B0E">
                <w:rPr>
                  <w:rFonts w:eastAsia="SimSun"/>
                  <w:i/>
                  <w:sz w:val="24"/>
                  <w:lang w:eastAsia="zh-CN"/>
                </w:rPr>
                <w:t xml:space="preserve"> </w:t>
              </w:r>
              <w:proofErr w:type="spellStart"/>
              <w:r w:rsidR="00063B0E" w:rsidRPr="00063B0E">
                <w:rPr>
                  <w:i/>
                </w:rPr>
                <w:t>dddd</w:t>
              </w:r>
              <w:proofErr w:type="spellEnd"/>
              <w:r w:rsidR="00063B0E" w:rsidRPr="00063B0E">
                <w:rPr>
                  <w:i/>
                </w:rPr>
                <w:t>)</w:t>
              </w:r>
            </w:ins>
          </w:p>
        </w:tc>
        <w:tc>
          <w:tcPr>
            <w:tcW w:w="670" w:type="pct"/>
            <w:vAlign w:val="center"/>
          </w:tcPr>
          <w:p w:rsidR="00326C38" w:rsidRPr="004046E7" w:rsidRDefault="00326C38" w:rsidP="00326C38">
            <w:pPr>
              <w:pStyle w:val="Tabletext"/>
              <w:spacing w:before="0" w:after="0"/>
              <w:jc w:val="center"/>
            </w:pPr>
            <w:r w:rsidRPr="004046E7">
              <w:t>157.325</w:t>
            </w:r>
          </w:p>
        </w:tc>
        <w:tc>
          <w:tcPr>
            <w:tcW w:w="671" w:type="pct"/>
            <w:vAlign w:val="center"/>
          </w:tcPr>
          <w:p w:rsidR="00326C38" w:rsidRPr="004046E7" w:rsidRDefault="00326C38" w:rsidP="00326C38">
            <w:pPr>
              <w:pStyle w:val="Tabletext"/>
              <w:spacing w:before="0" w:after="0"/>
              <w:jc w:val="center"/>
            </w:pPr>
            <w:r w:rsidRPr="004046E7">
              <w:t>161.925</w:t>
            </w: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r w:rsidRPr="004046E7">
              <w:t>x</w:t>
            </w:r>
          </w:p>
        </w:tc>
        <w:tc>
          <w:tcPr>
            <w:tcW w:w="641" w:type="pct"/>
            <w:vAlign w:val="center"/>
          </w:tcPr>
          <w:p w:rsidR="00326C38" w:rsidRPr="004046E7" w:rsidRDefault="00326C38" w:rsidP="00326C38">
            <w:pPr>
              <w:pStyle w:val="Tabletext"/>
              <w:spacing w:before="0" w:after="0"/>
              <w:jc w:val="center"/>
            </w:pPr>
            <w:r w:rsidRPr="004046E7">
              <w:t>x</w:t>
            </w:r>
          </w:p>
        </w:tc>
        <w:tc>
          <w:tcPr>
            <w:tcW w:w="655" w:type="pct"/>
            <w:vAlign w:val="center"/>
          </w:tcPr>
          <w:p w:rsidR="00326C38" w:rsidRPr="004046E7" w:rsidRDefault="00326C38" w:rsidP="00326C38">
            <w:pPr>
              <w:pStyle w:val="Tabletext"/>
              <w:spacing w:before="0" w:after="0"/>
              <w:jc w:val="center"/>
            </w:pPr>
            <w:r w:rsidRPr="004046E7">
              <w:t>x</w:t>
            </w:r>
          </w:p>
        </w:tc>
      </w:tr>
      <w:tr w:rsidR="00326C38" w:rsidRPr="004046E7" w:rsidTr="0093113B">
        <w:trPr>
          <w:cantSplit/>
        </w:trPr>
        <w:tc>
          <w:tcPr>
            <w:tcW w:w="611" w:type="pct"/>
            <w:vAlign w:val="center"/>
          </w:tcPr>
          <w:p w:rsidR="00326C38" w:rsidRPr="004046E7" w:rsidRDefault="0093113B" w:rsidP="00326C38">
            <w:pPr>
              <w:pStyle w:val="Tabletext"/>
              <w:spacing w:before="0" w:after="0"/>
            </w:pPr>
            <w:r>
              <w:t>...</w:t>
            </w:r>
          </w:p>
        </w:tc>
        <w:tc>
          <w:tcPr>
            <w:tcW w:w="564" w:type="pct"/>
          </w:tcPr>
          <w:p w:rsidR="00326C38" w:rsidRPr="004046E7" w:rsidRDefault="00326C38" w:rsidP="00326C38">
            <w:pPr>
              <w:pStyle w:val="Tabletext"/>
              <w:spacing w:before="0" w:after="0"/>
              <w:jc w:val="center"/>
              <w:rPr>
                <w:i/>
                <w:iCs/>
              </w:rPr>
            </w:pPr>
          </w:p>
        </w:tc>
        <w:tc>
          <w:tcPr>
            <w:tcW w:w="670" w:type="pct"/>
            <w:vAlign w:val="center"/>
          </w:tcPr>
          <w:p w:rsidR="00326C38" w:rsidRPr="004046E7" w:rsidRDefault="00326C38" w:rsidP="00326C38">
            <w:pPr>
              <w:pStyle w:val="Tabletext"/>
              <w:spacing w:before="0" w:after="0"/>
              <w:jc w:val="center"/>
            </w:pPr>
          </w:p>
        </w:tc>
        <w:tc>
          <w:tcPr>
            <w:tcW w:w="671" w:type="pct"/>
            <w:vAlign w:val="center"/>
          </w:tcPr>
          <w:p w:rsidR="00326C38" w:rsidRPr="004046E7" w:rsidRDefault="00326C38" w:rsidP="00326C38">
            <w:pPr>
              <w:pStyle w:val="Tabletext"/>
              <w:spacing w:before="0" w:after="0"/>
              <w:jc w:val="center"/>
            </w:pPr>
          </w:p>
        </w:tc>
        <w:tc>
          <w:tcPr>
            <w:tcW w:w="549" w:type="pct"/>
            <w:vAlign w:val="center"/>
          </w:tcPr>
          <w:p w:rsidR="00326C38" w:rsidRPr="004046E7" w:rsidRDefault="00326C38" w:rsidP="00326C38">
            <w:pPr>
              <w:pStyle w:val="Tabletext"/>
              <w:spacing w:before="0" w:after="0"/>
              <w:jc w:val="center"/>
            </w:pPr>
          </w:p>
        </w:tc>
        <w:tc>
          <w:tcPr>
            <w:tcW w:w="640" w:type="pct"/>
            <w:vAlign w:val="center"/>
          </w:tcPr>
          <w:p w:rsidR="00326C38" w:rsidRPr="004046E7" w:rsidRDefault="00326C38" w:rsidP="00326C38">
            <w:pPr>
              <w:pStyle w:val="Tabletext"/>
              <w:spacing w:before="0" w:after="0"/>
              <w:jc w:val="center"/>
            </w:pPr>
          </w:p>
        </w:tc>
        <w:tc>
          <w:tcPr>
            <w:tcW w:w="641" w:type="pct"/>
            <w:vAlign w:val="center"/>
          </w:tcPr>
          <w:p w:rsidR="00326C38" w:rsidRPr="004046E7" w:rsidRDefault="00326C38" w:rsidP="00326C38">
            <w:pPr>
              <w:pStyle w:val="Tabletext"/>
              <w:spacing w:before="0" w:after="0"/>
              <w:jc w:val="center"/>
            </w:pPr>
          </w:p>
        </w:tc>
        <w:tc>
          <w:tcPr>
            <w:tcW w:w="655" w:type="pct"/>
            <w:vAlign w:val="center"/>
          </w:tcPr>
          <w:p w:rsidR="00326C38" w:rsidRPr="004046E7" w:rsidRDefault="00326C38" w:rsidP="00326C38">
            <w:pPr>
              <w:pStyle w:val="Tabletext"/>
              <w:spacing w:before="0" w:after="0"/>
              <w:jc w:val="center"/>
            </w:pPr>
          </w:p>
        </w:tc>
      </w:tr>
    </w:tbl>
    <w:p w:rsidR="001112BF" w:rsidRDefault="001112BF">
      <w:pPr>
        <w:pStyle w:val="Reasons"/>
      </w:pPr>
    </w:p>
    <w:p w:rsidR="001112BF" w:rsidRDefault="00326C38">
      <w:pPr>
        <w:pStyle w:val="Proposal"/>
      </w:pPr>
      <w:r>
        <w:t>MOD</w:t>
      </w:r>
      <w:r>
        <w:tab/>
        <w:t>SDN/86A16/5</w:t>
      </w:r>
    </w:p>
    <w:p w:rsidR="00326C38" w:rsidRPr="004046E7" w:rsidRDefault="00326C38" w:rsidP="00121783">
      <w:pPr>
        <w:pStyle w:val="Tablelegend"/>
        <w:ind w:left="284" w:hanging="284"/>
      </w:pPr>
      <w:r>
        <w:rPr>
          <w:i/>
          <w:iCs/>
        </w:rPr>
        <w:t>w)</w:t>
      </w:r>
      <w:r w:rsidRPr="004046E7">
        <w:tab/>
        <w:t>In Regions 1 and 3</w:t>
      </w:r>
      <w:ins w:id="93" w:author="Pitt, Anthony" w:date="2015-10-26T18:53:00Z">
        <w:r w:rsidR="00121783">
          <w:t xml:space="preserve"> (except China):</w:t>
        </w:r>
      </w:ins>
    </w:p>
    <w:p w:rsidR="00326C38" w:rsidRPr="004046E7" w:rsidRDefault="00326C38" w:rsidP="00063B0E">
      <w:pPr>
        <w:pStyle w:val="Tablelegend"/>
        <w:ind w:left="284" w:hanging="284"/>
      </w:pPr>
      <w:r>
        <w:tab/>
      </w:r>
      <w:r w:rsidRPr="004046E7">
        <w:t>Until 1 January 2017, the frequency bands 157.025-157.325</w:t>
      </w:r>
      <w:r>
        <w:t> MHz</w:t>
      </w:r>
      <w:r w:rsidRPr="004046E7">
        <w:t xml:space="preserve"> and 161.625-161.925</w:t>
      </w:r>
      <w:r>
        <w:t> MHz</w:t>
      </w:r>
      <w:r w:rsidRPr="004046E7">
        <w:t xml:space="preserve"> (corresponding to channels: 80, 21, 81, 22, 82, 23, 83, 24, 84, 25, 85, 26, 86) may be used for new technologies,</w:t>
      </w:r>
      <w:ins w:id="94" w:author="Pitt, Anthony" w:date="2015-10-26T19:15:00Z">
        <w:r w:rsidR="00063B0E" w:rsidRPr="00063B0E">
          <w:rPr>
            <w:rFonts w:eastAsia="SimSun"/>
            <w:sz w:val="24"/>
            <w:lang w:eastAsia="zh-CN"/>
          </w:rPr>
          <w:t xml:space="preserve"> </w:t>
        </w:r>
        <w:r w:rsidR="00063B0E" w:rsidRPr="00063B0E">
          <w:t xml:space="preserve">or testing and experiment of </w:t>
        </w:r>
        <w:r w:rsidR="00063B0E">
          <w:t xml:space="preserve">the </w:t>
        </w:r>
        <w:r w:rsidR="00063B0E" w:rsidRPr="00063B0E">
          <w:t>VDE terrestrial component</w:t>
        </w:r>
        <w:r w:rsidR="00063B0E">
          <w:t>,</w:t>
        </w:r>
      </w:ins>
      <w:ins w:id="95" w:author="Riz, Imad " w:date="2015-10-21T19:22:00Z">
        <w:r w:rsidR="00DA782C">
          <w:t xml:space="preserve"> </w:t>
        </w:r>
      </w:ins>
      <w:r w:rsidRPr="004046E7">
        <w:t xml:space="preserve">subject to coordination with affected administrations. Stations using these channels or frequency bands for new technologies shall not cause harmful interference to, or claim protection from, other stations operating in accordance with </w:t>
      </w:r>
      <w:r>
        <w:t>Article </w:t>
      </w:r>
      <w:r w:rsidRPr="004046E7">
        <w:rPr>
          <w:b/>
          <w:bCs/>
        </w:rPr>
        <w:t>5</w:t>
      </w:r>
      <w:r w:rsidRPr="004046E7">
        <w:t>.</w:t>
      </w:r>
    </w:p>
    <w:p w:rsidR="00326C38" w:rsidRPr="004046E7" w:rsidRDefault="00326C38">
      <w:pPr>
        <w:pStyle w:val="Tablelegend"/>
        <w:ind w:left="284" w:hanging="284"/>
      </w:pPr>
      <w:r>
        <w:tab/>
      </w:r>
      <w:r w:rsidRPr="004046E7">
        <w:t>From 1 January 2017, the frequency bands 157.025</w:t>
      </w:r>
      <w:r w:rsidRPr="004046E7">
        <w:noBreakHyphen/>
        <w:t>157.325</w:t>
      </w:r>
      <w:r>
        <w:t> MHz</w:t>
      </w:r>
      <w:r w:rsidRPr="004046E7">
        <w:t xml:space="preserve"> and 161.625-161.925</w:t>
      </w:r>
      <w:r>
        <w:t> MHz</w:t>
      </w:r>
      <w:r w:rsidRPr="004046E7">
        <w:t xml:space="preserve"> (corresponding to channels: 80, 21, 81, 22, 82, 23, 83, 24, 84, 25, 85, 26, 86) are identified for the utilization of the digital systems described in the most recent version of Recommendation </w:t>
      </w:r>
      <w:r>
        <w:t>ITU</w:t>
      </w:r>
      <w:r>
        <w:noBreakHyphen/>
      </w:r>
      <w:r w:rsidRPr="004046E7">
        <w:t xml:space="preserve">R M.1842. These frequency bands could also be used for analogue modulation described in the most recent version of Recommendation </w:t>
      </w:r>
      <w:r>
        <w:t>ITU</w:t>
      </w:r>
      <w:r>
        <w:noBreakHyphen/>
      </w:r>
      <w:r w:rsidRPr="004046E7">
        <w:t>R M.1084 by an administration that wishes to do so, subject to not claiming protection from other stations in the maritime mobile service using digitally modulated emissions and subject to coordination with affected administrations.</w:t>
      </w:r>
      <w:r>
        <w:rPr>
          <w:sz w:val="16"/>
          <w:szCs w:val="16"/>
        </w:rPr>
        <w:t>   </w:t>
      </w:r>
      <w:r w:rsidRPr="004046E7">
        <w:rPr>
          <w:sz w:val="16"/>
          <w:szCs w:val="16"/>
        </w:rPr>
        <w:t>  (</w:t>
      </w:r>
      <w:r>
        <w:rPr>
          <w:sz w:val="16"/>
          <w:szCs w:val="16"/>
        </w:rPr>
        <w:t>WRC</w:t>
      </w:r>
      <w:r>
        <w:rPr>
          <w:sz w:val="16"/>
          <w:szCs w:val="16"/>
        </w:rPr>
        <w:noBreakHyphen/>
      </w:r>
      <w:del w:id="96" w:author="Riz, Imad " w:date="2015-10-21T19:23:00Z">
        <w:r w:rsidRPr="004046E7" w:rsidDel="0007799D">
          <w:rPr>
            <w:sz w:val="16"/>
            <w:szCs w:val="16"/>
          </w:rPr>
          <w:delText>12</w:delText>
        </w:r>
      </w:del>
      <w:ins w:id="97" w:author="Riz, Imad " w:date="2015-10-21T19:23:00Z">
        <w:r w:rsidR="0007799D">
          <w:rPr>
            <w:sz w:val="16"/>
            <w:szCs w:val="16"/>
          </w:rPr>
          <w:t>15</w:t>
        </w:r>
      </w:ins>
      <w:r w:rsidRPr="004046E7">
        <w:rPr>
          <w:sz w:val="16"/>
          <w:szCs w:val="16"/>
        </w:rPr>
        <w:t>)</w:t>
      </w:r>
    </w:p>
    <w:p w:rsidR="001112BF" w:rsidRDefault="001112BF">
      <w:pPr>
        <w:pStyle w:val="Reasons"/>
      </w:pPr>
    </w:p>
    <w:p w:rsidR="001112BF" w:rsidRDefault="00326C38">
      <w:pPr>
        <w:pStyle w:val="Proposal"/>
      </w:pPr>
      <w:r>
        <w:t>NOC</w:t>
      </w:r>
    </w:p>
    <w:p w:rsidR="0007799D" w:rsidRPr="0007799D" w:rsidRDefault="00BB05F3" w:rsidP="0007799D">
      <w:pPr>
        <w:rPr>
          <w:rtl/>
          <w:lang w:bidi="ar-EG"/>
        </w:rPr>
      </w:pPr>
      <w:r>
        <w:t xml:space="preserve">Notes </w:t>
      </w:r>
      <w:proofErr w:type="spellStart"/>
      <w:r w:rsidRPr="00BB05F3">
        <w:rPr>
          <w:i/>
          <w:iCs/>
        </w:rPr>
        <w:t>ww</w:t>
      </w:r>
      <w:proofErr w:type="spellEnd"/>
      <w:r w:rsidRPr="00BB05F3">
        <w:rPr>
          <w:i/>
          <w:iCs/>
        </w:rPr>
        <w:t>)</w:t>
      </w:r>
      <w:r>
        <w:t xml:space="preserve">, </w:t>
      </w:r>
      <w:r w:rsidRPr="00BB05F3">
        <w:rPr>
          <w:i/>
          <w:iCs/>
        </w:rPr>
        <w:t>x)</w:t>
      </w:r>
      <w:r>
        <w:t xml:space="preserve">, </w:t>
      </w:r>
      <w:r w:rsidRPr="00BB05F3">
        <w:rPr>
          <w:i/>
          <w:iCs/>
        </w:rPr>
        <w:t>y)</w:t>
      </w:r>
      <w:r>
        <w:t xml:space="preserve"> and </w:t>
      </w:r>
      <w:r w:rsidRPr="00BB05F3">
        <w:rPr>
          <w:i/>
          <w:iCs/>
        </w:rPr>
        <w:t>z)</w:t>
      </w:r>
    </w:p>
    <w:p w:rsidR="001112BF" w:rsidRDefault="001112BF">
      <w:pPr>
        <w:pStyle w:val="Reasons"/>
      </w:pPr>
    </w:p>
    <w:p w:rsidR="001112BF" w:rsidRDefault="00326C38">
      <w:pPr>
        <w:pStyle w:val="Proposal"/>
      </w:pPr>
      <w:r>
        <w:t>ADD</w:t>
      </w:r>
      <w:r>
        <w:tab/>
        <w:t>SDN/86A16/6</w:t>
      </w:r>
    </w:p>
    <w:p w:rsidR="00F33218" w:rsidRPr="008D7EBF" w:rsidRDefault="00F33218" w:rsidP="00F33218">
      <w:pPr>
        <w:pStyle w:val="Tablelegend"/>
        <w:tabs>
          <w:tab w:val="clear" w:pos="1134"/>
          <w:tab w:val="left" w:pos="567"/>
        </w:tabs>
        <w:ind w:left="567" w:hanging="567"/>
        <w:rPr>
          <w:rFonts w:eastAsia="SimSun"/>
          <w:lang w:eastAsia="zh-CN"/>
        </w:rPr>
      </w:pPr>
      <w:proofErr w:type="spellStart"/>
      <w:r w:rsidRPr="008D7EBF">
        <w:rPr>
          <w:rFonts w:eastAsia="SimSun"/>
          <w:i/>
          <w:lang w:eastAsia="zh-CN"/>
        </w:rPr>
        <w:t>dddd</w:t>
      </w:r>
      <w:proofErr w:type="spellEnd"/>
      <w:r w:rsidRPr="008D7EBF">
        <w:rPr>
          <w:rFonts w:eastAsia="SimSun"/>
          <w:i/>
          <w:lang w:eastAsia="zh-CN"/>
        </w:rPr>
        <w:t>)</w:t>
      </w:r>
      <w:r w:rsidRPr="008D7EBF">
        <w:rPr>
          <w:rFonts w:eastAsia="SimSun"/>
          <w:i/>
          <w:lang w:eastAsia="zh-CN"/>
        </w:rPr>
        <w:tab/>
      </w:r>
      <w:r w:rsidR="00623410">
        <w:rPr>
          <w:rFonts w:eastAsia="SimSun"/>
          <w:iCs/>
          <w:lang w:eastAsia="zh-CN"/>
        </w:rPr>
        <w:t>[</w:t>
      </w:r>
      <w:r w:rsidRPr="008D7EBF">
        <w:rPr>
          <w:rFonts w:eastAsia="SimSun"/>
          <w:lang w:eastAsia="zh-CN"/>
        </w:rPr>
        <w:t>From 1 January 2019,</w:t>
      </w:r>
      <w:r w:rsidRPr="008D7EBF">
        <w:rPr>
          <w:rFonts w:eastAsiaTheme="minorEastAsia"/>
          <w:lang w:eastAsia="zh-CN"/>
        </w:rPr>
        <w:t>]</w:t>
      </w:r>
      <w:r w:rsidRPr="008D7EBF">
        <w:rPr>
          <w:rFonts w:eastAsia="SimSun"/>
          <w:lang w:eastAsia="zh-CN"/>
        </w:rPr>
        <w:t xml:space="preserve"> </w:t>
      </w:r>
      <w:r w:rsidRPr="008D7EBF">
        <w:rPr>
          <w:rFonts w:eastAsia="SimSun"/>
        </w:rPr>
        <w:t>the frequency bands 157.200-157.325 and 161.800-161.925 MHz (corresponding to channels: 24, 84, 25, 85, 26 and 86) are designated for digitally modulated emissions in accordance with the most recent version of Recommendation ITU</w:t>
      </w:r>
      <w:r w:rsidRPr="008D7EBF">
        <w:rPr>
          <w:rFonts w:eastAsia="SimSun"/>
        </w:rPr>
        <w:noBreakHyphen/>
        <w:t>R M.1842.</w:t>
      </w:r>
      <w:r w:rsidRPr="008D7EBF">
        <w:rPr>
          <w:sz w:val="16"/>
          <w:szCs w:val="16"/>
        </w:rPr>
        <w:t>     (WRC</w:t>
      </w:r>
      <w:r w:rsidRPr="008D7EBF">
        <w:rPr>
          <w:sz w:val="16"/>
          <w:szCs w:val="16"/>
        </w:rPr>
        <w:noBreakHyphen/>
        <w:t>15)</w:t>
      </w:r>
    </w:p>
    <w:p w:rsidR="001112BF" w:rsidRDefault="001112BF">
      <w:pPr>
        <w:pStyle w:val="Reasons"/>
      </w:pPr>
    </w:p>
    <w:p w:rsidR="00042939" w:rsidRPr="001B0D4A" w:rsidRDefault="00042939" w:rsidP="00042939">
      <w:pPr>
        <w:pStyle w:val="Headingb"/>
        <w:rPr>
          <w:lang w:val="en-US"/>
        </w:rPr>
      </w:pPr>
      <w:bookmarkStart w:id="98" w:name="_Toc327956582"/>
      <w:r w:rsidRPr="001B0D4A">
        <w:rPr>
          <w:lang w:val="en-US"/>
        </w:rPr>
        <w:t xml:space="preserve">Issue C – New application for maritime </w:t>
      </w:r>
      <w:proofErr w:type="spellStart"/>
      <w:r w:rsidRPr="001B0D4A">
        <w:rPr>
          <w:lang w:val="en-US"/>
        </w:rPr>
        <w:t>radiocommunication</w:t>
      </w:r>
      <w:proofErr w:type="spellEnd"/>
      <w:r w:rsidRPr="001B0D4A">
        <w:rPr>
          <w:lang w:val="en-US"/>
        </w:rPr>
        <w:t xml:space="preserve"> – satellite component</w:t>
      </w:r>
    </w:p>
    <w:p w:rsidR="00326C38" w:rsidRDefault="00326C38" w:rsidP="00326C38">
      <w:pPr>
        <w:pStyle w:val="ArtNo"/>
        <w:rPr>
          <w:lang w:val="en-AU"/>
        </w:rPr>
      </w:pPr>
      <w:r w:rsidRPr="006D07BF">
        <w:lastRenderedPageBreak/>
        <w:t>ARTICLE</w:t>
      </w:r>
      <w:r>
        <w:rPr>
          <w:lang w:val="en-AU"/>
        </w:rPr>
        <w:t xml:space="preserve"> </w:t>
      </w:r>
      <w:r>
        <w:rPr>
          <w:rStyle w:val="href"/>
          <w:rFonts w:eastAsiaTheme="majorEastAsia"/>
          <w:color w:val="000000"/>
          <w:lang w:val="en-AU"/>
        </w:rPr>
        <w:t>5</w:t>
      </w:r>
      <w:bookmarkEnd w:id="98"/>
    </w:p>
    <w:p w:rsidR="00326C38" w:rsidRDefault="00326C38" w:rsidP="00326C38">
      <w:pPr>
        <w:pStyle w:val="Arttitle"/>
        <w:rPr>
          <w:lang w:val="en-US"/>
        </w:rPr>
      </w:pPr>
      <w:bookmarkStart w:id="99" w:name="_Toc327956583"/>
      <w:r w:rsidRPr="006D07BF">
        <w:t>Frequency</w:t>
      </w:r>
      <w:r>
        <w:t xml:space="preserve"> allocations</w:t>
      </w:r>
      <w:bookmarkEnd w:id="99"/>
    </w:p>
    <w:p w:rsidR="00326C38" w:rsidRPr="00B25B23" w:rsidRDefault="00326C38" w:rsidP="00A33D6E">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p>
    <w:p w:rsidR="001112BF" w:rsidRDefault="00326C38">
      <w:pPr>
        <w:pStyle w:val="Proposal"/>
      </w:pPr>
      <w:r>
        <w:t>MOD</w:t>
      </w:r>
      <w:r>
        <w:tab/>
        <w:t>SDN/86A16/7</w:t>
      </w:r>
    </w:p>
    <w:p w:rsidR="00326C38" w:rsidRDefault="00326C38" w:rsidP="00326C38">
      <w:pPr>
        <w:pStyle w:val="Tabletitle"/>
        <w:rPr>
          <w:lang w:val="en-AU"/>
        </w:rPr>
      </w:pPr>
      <w:r>
        <w:rPr>
          <w:lang w:val="en-AU"/>
        </w:rPr>
        <w:t>148-223 MHz</w:t>
      </w:r>
    </w:p>
    <w:tbl>
      <w:tblPr>
        <w:tblpPr w:leftFromText="180" w:rightFromText="180" w:vertAnchor="text" w:tblpXSpec="center" w:tblpY="1"/>
        <w:tblOverlap w:val="never"/>
        <w:tblW w:w="5000" w:type="pct"/>
        <w:tblCellMar>
          <w:left w:w="107" w:type="dxa"/>
          <w:right w:w="107" w:type="dxa"/>
        </w:tblCellMar>
        <w:tblLook w:val="04A0" w:firstRow="1" w:lastRow="0" w:firstColumn="1" w:lastColumn="0" w:noHBand="0" w:noVBand="1"/>
        <w:tblPrChange w:id="100" w:author="Riz, Imad " w:date="2015-10-21T21:40:00Z">
          <w:tblPr>
            <w:tblpPr w:leftFromText="180" w:rightFromText="180" w:vertAnchor="text" w:tblpXSpec="center" w:tblpY="1"/>
            <w:tblOverlap w:val="never"/>
            <w:tblW w:w="5000" w:type="pct"/>
            <w:tblCellMar>
              <w:left w:w="107" w:type="dxa"/>
              <w:right w:w="107" w:type="dxa"/>
            </w:tblCellMar>
            <w:tblLook w:val="04A0" w:firstRow="1" w:lastRow="0" w:firstColumn="1" w:lastColumn="0" w:noHBand="0" w:noVBand="1"/>
          </w:tblPr>
        </w:tblPrChange>
      </w:tblPr>
      <w:tblGrid>
        <w:gridCol w:w="3209"/>
        <w:gridCol w:w="3208"/>
        <w:gridCol w:w="3212"/>
        <w:tblGridChange w:id="101">
          <w:tblGrid>
            <w:gridCol w:w="3209"/>
            <w:gridCol w:w="3208"/>
            <w:gridCol w:w="3212"/>
          </w:tblGrid>
        </w:tblGridChange>
      </w:tblGrid>
      <w:tr w:rsidR="00326C38" w:rsidRPr="0014348A" w:rsidTr="00673E61">
        <w:trPr>
          <w:cantSplit/>
          <w:tblHeader/>
          <w:trPrChange w:id="102" w:author="Riz, Imad " w:date="2015-10-21T21:40:00Z">
            <w:trPr>
              <w:cantSplit/>
            </w:trPr>
          </w:trPrChange>
        </w:trPr>
        <w:tc>
          <w:tcPr>
            <w:tcW w:w="5000" w:type="pct"/>
            <w:gridSpan w:val="3"/>
            <w:tcBorders>
              <w:top w:val="single" w:sz="4" w:space="0" w:color="auto"/>
              <w:left w:val="single" w:sz="4" w:space="0" w:color="auto"/>
              <w:bottom w:val="single" w:sz="4" w:space="0" w:color="auto"/>
              <w:right w:val="single" w:sz="4" w:space="0" w:color="auto"/>
            </w:tcBorders>
            <w:hideMark/>
            <w:tcPrChange w:id="103" w:author="Riz, Imad " w:date="2015-10-21T21:40:00Z">
              <w:tcPr>
                <w:tcW w:w="5000" w:type="pct"/>
                <w:gridSpan w:val="3"/>
                <w:tcBorders>
                  <w:top w:val="single" w:sz="4" w:space="0" w:color="auto"/>
                  <w:left w:val="single" w:sz="4" w:space="0" w:color="auto"/>
                  <w:bottom w:val="single" w:sz="4" w:space="0" w:color="auto"/>
                  <w:right w:val="single" w:sz="4" w:space="0" w:color="auto"/>
                </w:tcBorders>
                <w:hideMark/>
              </w:tcPr>
            </w:tcPrChange>
          </w:tcPr>
          <w:p w:rsidR="00326C38" w:rsidRPr="0014348A" w:rsidRDefault="00326C38" w:rsidP="00326C38">
            <w:pPr>
              <w:pStyle w:val="Tablehead"/>
            </w:pPr>
            <w:r w:rsidRPr="0014348A">
              <w:t>Allocation to services</w:t>
            </w:r>
          </w:p>
        </w:tc>
      </w:tr>
      <w:tr w:rsidR="00326C38" w:rsidRPr="0014348A" w:rsidTr="00673E61">
        <w:trPr>
          <w:cantSplit/>
          <w:tblHeader/>
          <w:trPrChange w:id="104" w:author="Riz, Imad " w:date="2015-10-21T21:40:00Z">
            <w:trPr>
              <w:cantSplit/>
            </w:trPr>
          </w:trPrChange>
        </w:trPr>
        <w:tc>
          <w:tcPr>
            <w:tcW w:w="1666" w:type="pct"/>
            <w:tcBorders>
              <w:top w:val="single" w:sz="4" w:space="0" w:color="auto"/>
              <w:left w:val="single" w:sz="4" w:space="0" w:color="auto"/>
              <w:bottom w:val="single" w:sz="4" w:space="0" w:color="auto"/>
              <w:right w:val="single" w:sz="6" w:space="0" w:color="auto"/>
            </w:tcBorders>
            <w:hideMark/>
            <w:tcPrChange w:id="105" w:author="Riz, Imad " w:date="2015-10-21T21:40:00Z">
              <w:tcPr>
                <w:tcW w:w="1666" w:type="pct"/>
                <w:tcBorders>
                  <w:top w:val="single" w:sz="4" w:space="0" w:color="auto"/>
                  <w:left w:val="single" w:sz="4" w:space="0" w:color="auto"/>
                  <w:bottom w:val="single" w:sz="4" w:space="0" w:color="auto"/>
                  <w:right w:val="single" w:sz="6" w:space="0" w:color="auto"/>
                </w:tcBorders>
                <w:hideMark/>
              </w:tcPr>
            </w:tcPrChange>
          </w:tcPr>
          <w:p w:rsidR="00326C38" w:rsidRPr="0014348A" w:rsidRDefault="00326C38" w:rsidP="00326C38">
            <w:pPr>
              <w:pStyle w:val="Tablehead"/>
            </w:pPr>
            <w:r w:rsidRPr="0014348A">
              <w:t>Region 1</w:t>
            </w:r>
          </w:p>
        </w:tc>
        <w:tc>
          <w:tcPr>
            <w:tcW w:w="1666" w:type="pct"/>
            <w:tcBorders>
              <w:top w:val="single" w:sz="4" w:space="0" w:color="auto"/>
              <w:left w:val="single" w:sz="6" w:space="0" w:color="auto"/>
              <w:bottom w:val="single" w:sz="4" w:space="0" w:color="auto"/>
              <w:right w:val="single" w:sz="6" w:space="0" w:color="auto"/>
            </w:tcBorders>
            <w:hideMark/>
            <w:tcPrChange w:id="106" w:author="Riz, Imad " w:date="2015-10-21T21:40:00Z">
              <w:tcPr>
                <w:tcW w:w="1666" w:type="pct"/>
                <w:tcBorders>
                  <w:top w:val="single" w:sz="4" w:space="0" w:color="auto"/>
                  <w:left w:val="single" w:sz="6" w:space="0" w:color="auto"/>
                  <w:bottom w:val="single" w:sz="4" w:space="0" w:color="auto"/>
                  <w:right w:val="single" w:sz="6" w:space="0" w:color="auto"/>
                </w:tcBorders>
                <w:hideMark/>
              </w:tcPr>
            </w:tcPrChange>
          </w:tcPr>
          <w:p w:rsidR="00326C38" w:rsidRPr="0014348A" w:rsidRDefault="00326C38" w:rsidP="00326C38">
            <w:pPr>
              <w:pStyle w:val="Tablehead"/>
            </w:pPr>
            <w:r w:rsidRPr="0014348A">
              <w:t>Region 2</w:t>
            </w:r>
          </w:p>
        </w:tc>
        <w:tc>
          <w:tcPr>
            <w:tcW w:w="1668" w:type="pct"/>
            <w:tcBorders>
              <w:top w:val="single" w:sz="4" w:space="0" w:color="auto"/>
              <w:left w:val="single" w:sz="6" w:space="0" w:color="auto"/>
              <w:bottom w:val="single" w:sz="4" w:space="0" w:color="auto"/>
              <w:right w:val="single" w:sz="4" w:space="0" w:color="auto"/>
            </w:tcBorders>
            <w:hideMark/>
            <w:tcPrChange w:id="107" w:author="Riz, Imad " w:date="2015-10-21T21:40:00Z">
              <w:tcPr>
                <w:tcW w:w="1668" w:type="pct"/>
                <w:tcBorders>
                  <w:top w:val="single" w:sz="4" w:space="0" w:color="auto"/>
                  <w:left w:val="single" w:sz="6" w:space="0" w:color="auto"/>
                  <w:bottom w:val="single" w:sz="4" w:space="0" w:color="auto"/>
                  <w:right w:val="single" w:sz="4" w:space="0" w:color="auto"/>
                </w:tcBorders>
                <w:hideMark/>
              </w:tcPr>
            </w:tcPrChange>
          </w:tcPr>
          <w:p w:rsidR="00326C38" w:rsidRPr="0014348A" w:rsidRDefault="00326C38" w:rsidP="00326C38">
            <w:pPr>
              <w:pStyle w:val="Tablehead"/>
            </w:pPr>
            <w:r w:rsidRPr="0014348A">
              <w:t>Region 3</w:t>
            </w:r>
          </w:p>
        </w:tc>
      </w:tr>
      <w:tr w:rsidR="00326C38" w:rsidRPr="0014348A" w:rsidTr="008B3DAF">
        <w:trPr>
          <w:cantSplit/>
        </w:trPr>
        <w:tc>
          <w:tcPr>
            <w:tcW w:w="1666" w:type="pct"/>
            <w:tcBorders>
              <w:top w:val="single" w:sz="4" w:space="0" w:color="auto"/>
              <w:left w:val="single" w:sz="4" w:space="0" w:color="auto"/>
              <w:right w:val="single" w:sz="6" w:space="0" w:color="auto"/>
            </w:tcBorders>
          </w:tcPr>
          <w:p w:rsidR="00326C38" w:rsidRPr="0014348A" w:rsidRDefault="00326C38">
            <w:pPr>
              <w:pStyle w:val="TableTextS5"/>
              <w:keepNext/>
              <w:spacing w:before="12" w:after="12"/>
              <w:rPr>
                <w:rStyle w:val="Tablefreq"/>
                <w:rFonts w:ascii="Times New Roman Bold" w:hAnsi="Times New Roman Bold" w:cs="Times New Roman Bold"/>
                <w:b w:val="0"/>
                <w:lang w:val="fr-CH"/>
              </w:rPr>
              <w:pPrChange w:id="108" w:author="Riz, Imad " w:date="2015-10-21T19:57:00Z">
                <w:pPr>
                  <w:pStyle w:val="TableTextS5"/>
                  <w:keepNext/>
                  <w:framePr w:hSpace="180" w:wrap="around" w:vAnchor="text" w:hAnchor="text" w:xAlign="center" w:y="1"/>
                  <w:spacing w:before="12" w:after="12"/>
                  <w:suppressOverlap/>
                </w:pPr>
              </w:pPrChange>
            </w:pPr>
            <w:r w:rsidRPr="0014348A">
              <w:rPr>
                <w:rStyle w:val="Tablefreq"/>
                <w:lang w:val="fr-CH"/>
              </w:rPr>
              <w:t>156.8375-</w:t>
            </w:r>
            <w:ins w:id="109" w:author="Riz, Imad " w:date="2015-10-21T19:57:00Z">
              <w:r w:rsidR="009F112A" w:rsidRPr="0014348A">
                <w:rPr>
                  <w:rStyle w:val="Tablefreq"/>
                  <w:lang w:val="fr-CH"/>
                </w:rPr>
                <w:t>157.1875</w:t>
              </w:r>
            </w:ins>
            <w:del w:id="110" w:author="Riz, Imad " w:date="2015-10-21T19:57:00Z">
              <w:r w:rsidRPr="0014348A" w:rsidDel="009F112A">
                <w:rPr>
                  <w:rStyle w:val="Tablefreq"/>
                  <w:lang w:val="fr-CH"/>
                </w:rPr>
                <w:delText>161.9625</w:delText>
              </w:r>
            </w:del>
          </w:p>
          <w:p w:rsidR="00326C38" w:rsidRPr="0014348A" w:rsidRDefault="00326C38" w:rsidP="00326C38">
            <w:pPr>
              <w:pStyle w:val="TableTextS5"/>
              <w:keepNext/>
              <w:spacing w:before="12" w:after="12"/>
              <w:rPr>
                <w:color w:val="000000"/>
                <w:lang w:val="fr-CH"/>
              </w:rPr>
            </w:pPr>
            <w:r w:rsidRPr="0014348A">
              <w:rPr>
                <w:color w:val="000000"/>
                <w:lang w:val="fr-CH"/>
              </w:rPr>
              <w:t>FIXED</w:t>
            </w:r>
          </w:p>
          <w:p w:rsidR="00326C38" w:rsidRPr="0014348A" w:rsidRDefault="00326C38" w:rsidP="00326C38">
            <w:pPr>
              <w:pStyle w:val="TableTextS5"/>
              <w:keepNext/>
              <w:spacing w:before="12" w:after="12"/>
              <w:ind w:left="170" w:hanging="170"/>
              <w:rPr>
                <w:color w:val="000000"/>
                <w:lang w:val="fr-CH"/>
              </w:rPr>
            </w:pPr>
            <w:r w:rsidRPr="0014348A">
              <w:rPr>
                <w:color w:val="000000"/>
                <w:lang w:val="fr-CH"/>
              </w:rPr>
              <w:t xml:space="preserve">MOBILE </w:t>
            </w:r>
            <w:proofErr w:type="spellStart"/>
            <w:r w:rsidRPr="0014348A">
              <w:rPr>
                <w:color w:val="000000"/>
                <w:lang w:val="fr-CH"/>
              </w:rPr>
              <w:t>except</w:t>
            </w:r>
            <w:proofErr w:type="spellEnd"/>
            <w:r w:rsidRPr="0014348A">
              <w:rPr>
                <w:color w:val="000000"/>
                <w:lang w:val="fr-CH"/>
              </w:rPr>
              <w:t xml:space="preserve"> </w:t>
            </w:r>
            <w:proofErr w:type="spellStart"/>
            <w:r w:rsidRPr="0014348A">
              <w:rPr>
                <w:color w:val="000000"/>
                <w:lang w:val="fr-CH"/>
              </w:rPr>
              <w:t>aeronautical</w:t>
            </w:r>
            <w:proofErr w:type="spellEnd"/>
            <w:r w:rsidRPr="0014348A">
              <w:rPr>
                <w:color w:val="000000"/>
                <w:lang w:val="fr-CH"/>
              </w:rPr>
              <w:br/>
              <w:t>mobile</w:t>
            </w:r>
          </w:p>
        </w:tc>
        <w:tc>
          <w:tcPr>
            <w:tcW w:w="3334" w:type="pct"/>
            <w:gridSpan w:val="2"/>
            <w:tcBorders>
              <w:top w:val="single" w:sz="4" w:space="0" w:color="auto"/>
              <w:left w:val="single" w:sz="6" w:space="0" w:color="auto"/>
              <w:right w:val="single" w:sz="4" w:space="0" w:color="auto"/>
            </w:tcBorders>
          </w:tcPr>
          <w:p w:rsidR="00326C38" w:rsidRPr="0014348A" w:rsidRDefault="00326C38">
            <w:pPr>
              <w:pStyle w:val="TableTextS5"/>
              <w:keepNext/>
              <w:spacing w:before="12" w:after="12"/>
              <w:rPr>
                <w:rStyle w:val="Tablefreq"/>
              </w:rPr>
              <w:pPrChange w:id="111" w:author="Riz, Imad " w:date="2015-10-21T19:57:00Z">
                <w:pPr>
                  <w:pStyle w:val="TableTextS5"/>
                  <w:keepNext/>
                  <w:framePr w:hSpace="180" w:wrap="around" w:vAnchor="text" w:hAnchor="text" w:xAlign="center" w:y="1"/>
                  <w:spacing w:before="12" w:after="12"/>
                  <w:suppressOverlap/>
                </w:pPr>
              </w:pPrChange>
            </w:pPr>
            <w:r w:rsidRPr="0014348A">
              <w:rPr>
                <w:rStyle w:val="Tablefreq"/>
              </w:rPr>
              <w:t>156.8375-</w:t>
            </w:r>
            <w:ins w:id="112" w:author="Riz, Imad " w:date="2015-10-21T19:57:00Z">
              <w:r w:rsidR="009F112A" w:rsidRPr="0014348A">
                <w:rPr>
                  <w:rStyle w:val="Tablefreq"/>
                </w:rPr>
                <w:t>157.1875</w:t>
              </w:r>
            </w:ins>
            <w:del w:id="113" w:author="Riz, Imad " w:date="2015-10-21T19:57:00Z">
              <w:r w:rsidRPr="0014348A" w:rsidDel="009F112A">
                <w:rPr>
                  <w:rStyle w:val="Tablefreq"/>
                </w:rPr>
                <w:delText>161.9625</w:delText>
              </w:r>
            </w:del>
          </w:p>
          <w:p w:rsidR="00326C38" w:rsidRPr="0014348A" w:rsidRDefault="00326C38" w:rsidP="00326C38">
            <w:pPr>
              <w:pStyle w:val="TableTextS5"/>
              <w:keepNext/>
              <w:tabs>
                <w:tab w:val="clear" w:pos="170"/>
                <w:tab w:val="left" w:pos="459"/>
              </w:tabs>
              <w:spacing w:before="12" w:after="12"/>
              <w:ind w:left="-108"/>
              <w:rPr>
                <w:color w:val="000000"/>
              </w:rPr>
            </w:pPr>
            <w:r w:rsidRPr="0014348A">
              <w:rPr>
                <w:color w:val="000000"/>
              </w:rPr>
              <w:tab/>
              <w:t>FIXED</w:t>
            </w:r>
          </w:p>
          <w:p w:rsidR="00326C38" w:rsidRPr="0014348A" w:rsidRDefault="00326C38" w:rsidP="00326C38">
            <w:pPr>
              <w:pStyle w:val="TableTextS5"/>
              <w:keepNext/>
              <w:tabs>
                <w:tab w:val="clear" w:pos="170"/>
                <w:tab w:val="left" w:pos="459"/>
              </w:tabs>
              <w:spacing w:before="12" w:after="12"/>
              <w:ind w:left="-108"/>
              <w:rPr>
                <w:color w:val="000000"/>
              </w:rPr>
            </w:pPr>
            <w:r w:rsidRPr="0014348A">
              <w:rPr>
                <w:color w:val="000000"/>
              </w:rPr>
              <w:tab/>
              <w:t>MOBILE</w:t>
            </w:r>
          </w:p>
        </w:tc>
      </w:tr>
      <w:tr w:rsidR="00326C38" w:rsidRPr="0014348A" w:rsidTr="008B3DAF">
        <w:trPr>
          <w:cantSplit/>
        </w:trPr>
        <w:tc>
          <w:tcPr>
            <w:tcW w:w="1666" w:type="pct"/>
            <w:tcBorders>
              <w:left w:val="single" w:sz="4" w:space="0" w:color="auto"/>
              <w:bottom w:val="single" w:sz="4" w:space="0" w:color="auto"/>
              <w:right w:val="single" w:sz="6" w:space="0" w:color="auto"/>
            </w:tcBorders>
          </w:tcPr>
          <w:p w:rsidR="00326C38" w:rsidRPr="0014348A" w:rsidRDefault="00326C38" w:rsidP="00326C38">
            <w:pPr>
              <w:pStyle w:val="TableTextS5"/>
              <w:keepNext/>
              <w:spacing w:before="12" w:after="12"/>
              <w:rPr>
                <w:rStyle w:val="Tablefreq"/>
                <w:color w:val="000000"/>
              </w:rPr>
            </w:pPr>
            <w:r w:rsidRPr="0014348A">
              <w:rPr>
                <w:rStyle w:val="Artref"/>
                <w:color w:val="000000"/>
              </w:rPr>
              <w:t>5.226</w:t>
            </w:r>
          </w:p>
        </w:tc>
        <w:tc>
          <w:tcPr>
            <w:tcW w:w="3334" w:type="pct"/>
            <w:gridSpan w:val="2"/>
            <w:tcBorders>
              <w:left w:val="single" w:sz="6" w:space="0" w:color="auto"/>
              <w:bottom w:val="single" w:sz="4" w:space="0" w:color="auto"/>
              <w:right w:val="single" w:sz="4" w:space="0" w:color="auto"/>
            </w:tcBorders>
          </w:tcPr>
          <w:p w:rsidR="00326C38" w:rsidRPr="0014348A" w:rsidRDefault="00326C38" w:rsidP="00326C38">
            <w:pPr>
              <w:pStyle w:val="TableTextS5"/>
              <w:keepNext/>
              <w:tabs>
                <w:tab w:val="clear" w:pos="170"/>
                <w:tab w:val="left" w:pos="459"/>
              </w:tabs>
              <w:spacing w:before="12" w:after="12"/>
              <w:rPr>
                <w:rStyle w:val="Tablefreq"/>
                <w:color w:val="000000"/>
              </w:rPr>
            </w:pPr>
            <w:r w:rsidRPr="0014348A">
              <w:rPr>
                <w:rStyle w:val="Artref"/>
                <w:color w:val="000000"/>
              </w:rPr>
              <w:tab/>
              <w:t>5.226</w:t>
            </w:r>
          </w:p>
        </w:tc>
      </w:tr>
      <w:tr w:rsidR="00BB59AF" w:rsidRPr="0014348A" w:rsidTr="008B3DAF">
        <w:trPr>
          <w:cantSplit/>
        </w:trPr>
        <w:tc>
          <w:tcPr>
            <w:tcW w:w="1666" w:type="pct"/>
            <w:tcBorders>
              <w:left w:val="single" w:sz="4" w:space="0" w:color="auto"/>
              <w:right w:val="single" w:sz="6" w:space="0" w:color="auto"/>
            </w:tcBorders>
          </w:tcPr>
          <w:p w:rsidR="009F112A" w:rsidRPr="0014348A" w:rsidDel="009F112A" w:rsidRDefault="00BB59AF">
            <w:pPr>
              <w:pStyle w:val="TableTextS5"/>
              <w:keepNext/>
              <w:spacing w:before="12" w:after="12"/>
              <w:rPr>
                <w:del w:id="114" w:author="Riz, Imad " w:date="2015-10-21T19:58:00Z"/>
                <w:rStyle w:val="Tablefreq"/>
                <w:lang w:val="fr-CH"/>
              </w:rPr>
              <w:pPrChange w:id="115" w:author="Riz, Imad " w:date="2015-10-21T19:58:00Z">
                <w:pPr>
                  <w:pStyle w:val="TableTextS5"/>
                  <w:keepNext/>
                  <w:framePr w:hSpace="180" w:wrap="around" w:vAnchor="text" w:hAnchor="text" w:xAlign="center" w:y="1"/>
                  <w:spacing w:before="12" w:after="12"/>
                  <w:suppressOverlap/>
                </w:pPr>
              </w:pPrChange>
            </w:pPr>
            <w:del w:id="116" w:author="Riz, Imad " w:date="2015-10-21T19:58:00Z">
              <w:r w:rsidRPr="0014348A" w:rsidDel="009F112A">
                <w:rPr>
                  <w:rStyle w:val="Tablefreq"/>
                  <w:lang w:val="fr-CH"/>
                </w:rPr>
                <w:delText>156.8375-161.9625</w:delText>
              </w:r>
            </w:del>
          </w:p>
          <w:p w:rsidR="009F112A" w:rsidRPr="0014348A" w:rsidRDefault="009F112A">
            <w:pPr>
              <w:pStyle w:val="TableTextS5"/>
              <w:keepNext/>
              <w:spacing w:before="12" w:after="12"/>
              <w:rPr>
                <w:ins w:id="117" w:author="Riz, Imad " w:date="2015-10-21T19:58:00Z"/>
                <w:rStyle w:val="Tablefreq"/>
                <w:rPrChange w:id="118" w:author="Riz, Imad " w:date="2015-10-21T19:58:00Z">
                  <w:rPr>
                    <w:ins w:id="119" w:author="Riz, Imad " w:date="2015-10-21T19:58:00Z"/>
                    <w:color w:val="000000"/>
                    <w:lang w:val="fr-CH"/>
                  </w:rPr>
                </w:rPrChange>
              </w:rPr>
              <w:pPrChange w:id="120" w:author="Riz, Imad " w:date="2015-10-21T19:58:00Z">
                <w:pPr>
                  <w:pStyle w:val="TableTextS5"/>
                  <w:keepNext/>
                  <w:framePr w:hSpace="180" w:wrap="around" w:vAnchor="text" w:hAnchor="text" w:xAlign="center" w:y="1"/>
                  <w:spacing w:before="12" w:after="12"/>
                  <w:suppressOverlap/>
                </w:pPr>
              </w:pPrChange>
            </w:pPr>
            <w:ins w:id="121" w:author="Riz, Imad " w:date="2015-10-21T19:58:00Z">
              <w:r w:rsidRPr="0014348A">
                <w:rPr>
                  <w:rStyle w:val="Tablefreq"/>
                  <w:rPrChange w:id="122" w:author="Riz, Imad " w:date="2015-10-21T19:58:00Z">
                    <w:rPr>
                      <w:color w:val="000000"/>
                      <w:lang w:val="fr-CH"/>
                    </w:rPr>
                  </w:rPrChange>
                </w:rPr>
                <w:t>157.3375-157.1875</w:t>
              </w:r>
            </w:ins>
          </w:p>
          <w:p w:rsidR="00BB59AF" w:rsidRPr="0014348A" w:rsidRDefault="00BB59AF">
            <w:pPr>
              <w:pStyle w:val="TableTextS5"/>
              <w:keepNext/>
              <w:spacing w:before="12" w:after="12"/>
              <w:rPr>
                <w:color w:val="000000"/>
                <w:lang w:val="fr-CH"/>
              </w:rPr>
              <w:pPrChange w:id="123" w:author="Riz, Imad " w:date="2015-10-21T19:58:00Z">
                <w:pPr>
                  <w:pStyle w:val="TableTextS5"/>
                  <w:keepNext/>
                  <w:framePr w:hSpace="180" w:wrap="around" w:vAnchor="text" w:hAnchor="text" w:xAlign="center" w:y="1"/>
                  <w:spacing w:before="12" w:after="12"/>
                  <w:suppressOverlap/>
                </w:pPr>
              </w:pPrChange>
            </w:pPr>
            <w:r w:rsidRPr="0014348A">
              <w:rPr>
                <w:color w:val="000000"/>
                <w:lang w:val="fr-CH"/>
              </w:rPr>
              <w:t>FIXED</w:t>
            </w:r>
          </w:p>
          <w:p w:rsidR="00BB59AF" w:rsidRPr="0014348A" w:rsidRDefault="00BB59AF" w:rsidP="00BB59AF">
            <w:pPr>
              <w:pStyle w:val="TableTextS5"/>
              <w:keepNext/>
              <w:spacing w:before="12" w:after="12"/>
              <w:ind w:left="170" w:hanging="170"/>
              <w:rPr>
                <w:color w:val="000000"/>
                <w:lang w:val="fr-CH"/>
              </w:rPr>
            </w:pPr>
            <w:r w:rsidRPr="0014348A">
              <w:rPr>
                <w:color w:val="000000"/>
                <w:lang w:val="fr-CH"/>
              </w:rPr>
              <w:t xml:space="preserve">MOBILE </w:t>
            </w:r>
            <w:proofErr w:type="spellStart"/>
            <w:r w:rsidRPr="0014348A">
              <w:rPr>
                <w:color w:val="000000"/>
                <w:lang w:val="fr-CH"/>
              </w:rPr>
              <w:t>except</w:t>
            </w:r>
            <w:proofErr w:type="spellEnd"/>
            <w:r w:rsidRPr="0014348A">
              <w:rPr>
                <w:color w:val="000000"/>
                <w:lang w:val="fr-CH"/>
              </w:rPr>
              <w:t xml:space="preserve"> </w:t>
            </w:r>
            <w:proofErr w:type="spellStart"/>
            <w:r w:rsidRPr="0014348A">
              <w:rPr>
                <w:color w:val="000000"/>
                <w:lang w:val="fr-CH"/>
              </w:rPr>
              <w:t>aeronautical</w:t>
            </w:r>
            <w:proofErr w:type="spellEnd"/>
            <w:r w:rsidRPr="0014348A">
              <w:rPr>
                <w:color w:val="000000"/>
                <w:lang w:val="fr-CH"/>
              </w:rPr>
              <w:br/>
              <w:t>mobile</w:t>
            </w:r>
          </w:p>
          <w:p w:rsidR="000D4885" w:rsidRPr="0014348A" w:rsidRDefault="00046EB3">
            <w:pPr>
              <w:pStyle w:val="TableTextS5"/>
              <w:keepNext/>
              <w:spacing w:before="12" w:after="12"/>
              <w:ind w:left="170" w:hanging="170"/>
              <w:rPr>
                <w:color w:val="000000"/>
                <w:lang w:val="en-US"/>
                <w:rPrChange w:id="124" w:author="Riz, Imad " w:date="2015-10-21T20:05:00Z">
                  <w:rPr>
                    <w:color w:val="000000"/>
                    <w:lang w:val="fr-CH"/>
                  </w:rPr>
                </w:rPrChange>
              </w:rPr>
              <w:pPrChange w:id="125" w:author="Riz, Imad " w:date="2015-10-21T20:05:00Z">
                <w:pPr>
                  <w:pStyle w:val="TableTextS5"/>
                  <w:keepNext/>
                  <w:framePr w:hSpace="180" w:wrap="around" w:vAnchor="text" w:hAnchor="text" w:xAlign="center" w:y="1"/>
                  <w:spacing w:before="12" w:after="12"/>
                  <w:ind w:left="170" w:hanging="170"/>
                  <w:suppressOverlap/>
                </w:pPr>
              </w:pPrChange>
            </w:pPr>
            <w:ins w:id="126" w:author="Riz, Imad " w:date="2015-10-21T20:05:00Z">
              <w:r w:rsidRPr="0014348A">
                <w:rPr>
                  <w:color w:val="000000"/>
                </w:rPr>
                <w:t>Maritime mobile-satellite</w:t>
              </w:r>
              <w:r w:rsidRPr="0014348A">
                <w:rPr>
                  <w:color w:val="000000"/>
                </w:rPr>
                <w:br/>
                <w:t>(Earth-to-space)</w:t>
              </w:r>
            </w:ins>
          </w:p>
        </w:tc>
        <w:tc>
          <w:tcPr>
            <w:tcW w:w="3334" w:type="pct"/>
            <w:gridSpan w:val="2"/>
            <w:tcBorders>
              <w:left w:val="single" w:sz="6" w:space="0" w:color="auto"/>
              <w:right w:val="single" w:sz="4" w:space="0" w:color="auto"/>
            </w:tcBorders>
          </w:tcPr>
          <w:p w:rsidR="00BB59AF" w:rsidRPr="0014348A" w:rsidRDefault="00BB59AF" w:rsidP="009B085F">
            <w:pPr>
              <w:pStyle w:val="TableTextS5"/>
              <w:keepNext/>
              <w:spacing w:before="12" w:after="12"/>
              <w:rPr>
                <w:rStyle w:val="Tablefreq"/>
              </w:rPr>
            </w:pPr>
            <w:del w:id="127" w:author="Riz, Imad " w:date="2015-10-21T19:58:00Z">
              <w:r w:rsidRPr="0014348A" w:rsidDel="00BF276A">
                <w:rPr>
                  <w:rStyle w:val="Tablefreq"/>
                </w:rPr>
                <w:delText>156.8375-161.9625</w:delText>
              </w:r>
            </w:del>
            <w:ins w:id="128" w:author="Riz, Imad " w:date="2015-10-21T19:58:00Z">
              <w:r w:rsidR="00BF276A" w:rsidRPr="0014348A">
                <w:rPr>
                  <w:rStyle w:val="Tablefreq"/>
                </w:rPr>
                <w:t>157.1875</w:t>
              </w:r>
            </w:ins>
            <w:ins w:id="129" w:author="Pitt, Anthony" w:date="2015-10-26T20:31:00Z">
              <w:r w:rsidR="009B085F">
                <w:rPr>
                  <w:rStyle w:val="Tablefreq"/>
                </w:rPr>
                <w:t>-</w:t>
              </w:r>
              <w:r w:rsidR="009B085F" w:rsidRPr="009B085F">
                <w:rPr>
                  <w:b/>
                </w:rPr>
                <w:t>157.3375</w:t>
              </w:r>
            </w:ins>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tab/>
              <w:t>FIXED</w:t>
            </w:r>
          </w:p>
          <w:p w:rsidR="00BB59AF" w:rsidRPr="0014348A" w:rsidRDefault="00BB59AF" w:rsidP="00BB59AF">
            <w:pPr>
              <w:pStyle w:val="TableTextS5"/>
              <w:keepNext/>
              <w:tabs>
                <w:tab w:val="clear" w:pos="170"/>
                <w:tab w:val="left" w:pos="459"/>
              </w:tabs>
              <w:spacing w:before="12" w:after="12"/>
              <w:ind w:left="-108"/>
              <w:rPr>
                <w:ins w:id="130" w:author="Riz, Imad " w:date="2015-10-21T20:06:00Z"/>
                <w:color w:val="000000"/>
              </w:rPr>
            </w:pPr>
            <w:r w:rsidRPr="0014348A">
              <w:rPr>
                <w:color w:val="000000"/>
              </w:rPr>
              <w:tab/>
              <w:t>MOBILE</w:t>
            </w:r>
          </w:p>
          <w:p w:rsidR="00C37596" w:rsidRPr="0014348A" w:rsidRDefault="00C37596" w:rsidP="00C37596">
            <w:pPr>
              <w:pStyle w:val="TableTextS5"/>
              <w:keepNext/>
              <w:tabs>
                <w:tab w:val="clear" w:pos="170"/>
                <w:tab w:val="left" w:pos="459"/>
              </w:tabs>
              <w:spacing w:before="12" w:after="12"/>
              <w:ind w:left="-108"/>
              <w:rPr>
                <w:color w:val="000000"/>
              </w:rPr>
            </w:pPr>
            <w:r w:rsidRPr="0014348A">
              <w:rPr>
                <w:color w:val="000000"/>
              </w:rPr>
              <w:tab/>
            </w:r>
            <w:ins w:id="131" w:author="Riz, Imad " w:date="2015-10-21T20:06:00Z">
              <w:r w:rsidRPr="0014348A">
                <w:rPr>
                  <w:color w:val="000000"/>
                </w:rPr>
                <w:t>Maritime mobile-satellite (Earth-to-space)</w:t>
              </w:r>
            </w:ins>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rsidP="002F7177">
            <w:pPr>
              <w:pStyle w:val="TableTextS5"/>
              <w:keepNext/>
              <w:spacing w:before="12" w:after="12"/>
              <w:rPr>
                <w:rStyle w:val="Tablefreq"/>
                <w:color w:val="000000"/>
              </w:rPr>
            </w:pPr>
            <w:r w:rsidRPr="0014348A">
              <w:rPr>
                <w:rStyle w:val="Artref"/>
                <w:color w:val="000000"/>
              </w:rPr>
              <w:t>5.226</w:t>
            </w:r>
            <w:r w:rsidR="009B085F">
              <w:rPr>
                <w:rStyle w:val="Artref"/>
                <w:color w:val="000000"/>
              </w:rPr>
              <w:t xml:space="preserve"> </w:t>
            </w:r>
            <w:ins w:id="132" w:author="Riz, Imad " w:date="2015-10-21T20:06:00Z">
              <w:r w:rsidR="009B085F" w:rsidRPr="009B085F">
                <w:rPr>
                  <w:color w:val="000000"/>
                </w:rPr>
                <w:t>ADD .5226A</w:t>
              </w:r>
            </w:ins>
          </w:p>
        </w:tc>
        <w:tc>
          <w:tcPr>
            <w:tcW w:w="3334" w:type="pct"/>
            <w:gridSpan w:val="2"/>
            <w:tcBorders>
              <w:left w:val="single" w:sz="6" w:space="0" w:color="auto"/>
              <w:bottom w:val="single" w:sz="4" w:space="0" w:color="auto"/>
              <w:right w:val="single" w:sz="4" w:space="0" w:color="auto"/>
            </w:tcBorders>
          </w:tcPr>
          <w:p w:rsidR="00BB59AF" w:rsidRPr="0014348A" w:rsidRDefault="00BB59AF" w:rsidP="002F7177">
            <w:pPr>
              <w:pStyle w:val="TableTextS5"/>
              <w:keepNext/>
              <w:tabs>
                <w:tab w:val="clear" w:pos="170"/>
                <w:tab w:val="left" w:pos="459"/>
              </w:tabs>
              <w:spacing w:before="12" w:after="12"/>
              <w:rPr>
                <w:rStyle w:val="Tablefreq"/>
                <w:color w:val="000000"/>
              </w:rPr>
            </w:pPr>
            <w:r w:rsidRPr="0014348A">
              <w:rPr>
                <w:rStyle w:val="Artref"/>
                <w:color w:val="000000"/>
              </w:rPr>
              <w:tab/>
              <w:t>5.226</w:t>
            </w:r>
            <w:ins w:id="133" w:author="Riz, Imad " w:date="2015-10-21T20:06:00Z">
              <w:r w:rsidR="00C37596" w:rsidRPr="0014348A">
                <w:rPr>
                  <w:rStyle w:val="Artref"/>
                  <w:color w:val="000000"/>
                </w:rPr>
                <w:t xml:space="preserve"> ADD .5226A</w:t>
              </w:r>
            </w:ins>
          </w:p>
        </w:tc>
      </w:tr>
      <w:tr w:rsidR="00BB59AF" w:rsidRPr="0014348A" w:rsidTr="008B3DAF">
        <w:trPr>
          <w:cantSplit/>
        </w:trPr>
        <w:tc>
          <w:tcPr>
            <w:tcW w:w="1666" w:type="pct"/>
            <w:tcBorders>
              <w:left w:val="single" w:sz="4" w:space="0" w:color="auto"/>
              <w:right w:val="single" w:sz="6" w:space="0" w:color="auto"/>
            </w:tcBorders>
          </w:tcPr>
          <w:p w:rsidR="00BB59AF" w:rsidRPr="0014348A" w:rsidDel="00306AFC" w:rsidRDefault="00BB59AF" w:rsidP="00BB59AF">
            <w:pPr>
              <w:pStyle w:val="TableTextS5"/>
              <w:keepNext/>
              <w:spacing w:before="12" w:after="12"/>
              <w:rPr>
                <w:del w:id="134" w:author="Riz, Imad " w:date="2015-10-21T20:07:00Z"/>
                <w:rStyle w:val="Tablefreq"/>
                <w:lang w:val="fr-CH"/>
              </w:rPr>
            </w:pPr>
            <w:del w:id="135" w:author="Riz, Imad " w:date="2015-10-21T20:07:00Z">
              <w:r w:rsidRPr="0014348A" w:rsidDel="00306AFC">
                <w:rPr>
                  <w:rStyle w:val="Tablefreq"/>
                  <w:lang w:val="fr-CH"/>
                </w:rPr>
                <w:delText>156.8375-161.9625</w:delText>
              </w:r>
            </w:del>
          </w:p>
          <w:p w:rsidR="00306AFC" w:rsidRPr="00623410" w:rsidRDefault="00306AFC" w:rsidP="00BB59AF">
            <w:pPr>
              <w:pStyle w:val="TableTextS5"/>
              <w:keepNext/>
              <w:spacing w:before="12" w:after="12"/>
              <w:rPr>
                <w:ins w:id="136" w:author="Riz, Imad " w:date="2015-10-21T20:06:00Z"/>
                <w:rStyle w:val="Tablefreq"/>
                <w:rPrChange w:id="137" w:author="Riz, Imad " w:date="2015-10-21T20:07:00Z">
                  <w:rPr>
                    <w:ins w:id="138" w:author="Riz, Imad " w:date="2015-10-21T20:06:00Z"/>
                    <w:color w:val="000000"/>
                    <w:lang w:val="fr-CH"/>
                  </w:rPr>
                </w:rPrChange>
              </w:rPr>
            </w:pPr>
            <w:ins w:id="139" w:author="Riz, Imad " w:date="2015-10-21T20:07:00Z">
              <w:r w:rsidRPr="0014348A">
                <w:rPr>
                  <w:rStyle w:val="Tablefreq"/>
                  <w:lang w:val="fr-CH"/>
                </w:rPr>
                <w:t>157.3375-161.7875</w:t>
              </w:r>
            </w:ins>
          </w:p>
          <w:p w:rsidR="00BB59AF" w:rsidRPr="0014348A" w:rsidRDefault="00BB59AF" w:rsidP="00BB59AF">
            <w:pPr>
              <w:pStyle w:val="TableTextS5"/>
              <w:keepNext/>
              <w:spacing w:before="12" w:after="12"/>
              <w:rPr>
                <w:color w:val="000000"/>
                <w:lang w:val="fr-CH"/>
              </w:rPr>
            </w:pPr>
            <w:r w:rsidRPr="0014348A">
              <w:rPr>
                <w:color w:val="000000"/>
                <w:lang w:val="fr-CH"/>
              </w:rPr>
              <w:t>FIXED</w:t>
            </w:r>
          </w:p>
          <w:p w:rsidR="00BB59AF" w:rsidRPr="0014348A" w:rsidRDefault="00BB59AF" w:rsidP="00BB59AF">
            <w:pPr>
              <w:pStyle w:val="TableTextS5"/>
              <w:keepNext/>
              <w:spacing w:before="12" w:after="12"/>
              <w:ind w:left="170" w:hanging="170"/>
              <w:rPr>
                <w:color w:val="000000"/>
                <w:lang w:val="fr-CH"/>
              </w:rPr>
            </w:pPr>
            <w:r w:rsidRPr="0014348A">
              <w:rPr>
                <w:color w:val="000000"/>
                <w:lang w:val="fr-CH"/>
              </w:rPr>
              <w:t xml:space="preserve">MOBILE </w:t>
            </w:r>
            <w:proofErr w:type="spellStart"/>
            <w:r w:rsidRPr="0014348A">
              <w:rPr>
                <w:color w:val="000000"/>
                <w:lang w:val="fr-CH"/>
              </w:rPr>
              <w:t>except</w:t>
            </w:r>
            <w:proofErr w:type="spellEnd"/>
            <w:r w:rsidRPr="0014348A">
              <w:rPr>
                <w:color w:val="000000"/>
                <w:lang w:val="fr-CH"/>
              </w:rPr>
              <w:t xml:space="preserve"> </w:t>
            </w:r>
            <w:proofErr w:type="spellStart"/>
            <w:r w:rsidRPr="0014348A">
              <w:rPr>
                <w:color w:val="000000"/>
                <w:lang w:val="fr-CH"/>
              </w:rPr>
              <w:t>aeronautical</w:t>
            </w:r>
            <w:proofErr w:type="spellEnd"/>
            <w:r w:rsidRPr="0014348A">
              <w:rPr>
                <w:color w:val="000000"/>
                <w:lang w:val="fr-CH"/>
              </w:rPr>
              <w:br/>
              <w:t>mobile</w:t>
            </w:r>
          </w:p>
        </w:tc>
        <w:tc>
          <w:tcPr>
            <w:tcW w:w="3334" w:type="pct"/>
            <w:gridSpan w:val="2"/>
            <w:tcBorders>
              <w:left w:val="single" w:sz="6" w:space="0" w:color="auto"/>
              <w:right w:val="single" w:sz="4" w:space="0" w:color="auto"/>
            </w:tcBorders>
          </w:tcPr>
          <w:p w:rsidR="00BB59AF" w:rsidRPr="0014348A" w:rsidRDefault="00BB59AF" w:rsidP="00BB59AF">
            <w:pPr>
              <w:pStyle w:val="TableTextS5"/>
              <w:keepNext/>
              <w:spacing w:before="12" w:after="12"/>
              <w:rPr>
                <w:rStyle w:val="Tablefreq"/>
              </w:rPr>
            </w:pPr>
            <w:del w:id="140" w:author="Pitt, Anthony" w:date="2015-10-26T20:32:00Z">
              <w:r w:rsidRPr="0014348A" w:rsidDel="009B085F">
                <w:rPr>
                  <w:rStyle w:val="Tablefreq"/>
                </w:rPr>
                <w:delText>156.8375-161.9625</w:delText>
              </w:r>
            </w:del>
            <w:ins w:id="141" w:author="Riz, Imad " w:date="2015-10-21T20:08:00Z">
              <w:r w:rsidR="00306AFC" w:rsidRPr="0014348A">
                <w:rPr>
                  <w:rStyle w:val="Tablefreq"/>
                </w:rPr>
                <w:t>157.3375-161.7875</w:t>
              </w:r>
            </w:ins>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tab/>
              <w:t>FIXED</w:t>
            </w:r>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tab/>
              <w:t>MOBILE</w:t>
            </w:r>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rsidP="00BB59AF">
            <w:pPr>
              <w:pStyle w:val="TableTextS5"/>
              <w:keepNext/>
              <w:spacing w:before="12" w:after="12"/>
              <w:rPr>
                <w:rStyle w:val="Tablefreq"/>
                <w:color w:val="000000"/>
              </w:rPr>
            </w:pPr>
            <w:r w:rsidRPr="0014348A">
              <w:rPr>
                <w:rStyle w:val="Artref"/>
                <w:color w:val="000000"/>
              </w:rPr>
              <w:t>5.226</w:t>
            </w:r>
          </w:p>
        </w:tc>
        <w:tc>
          <w:tcPr>
            <w:tcW w:w="3334" w:type="pct"/>
            <w:gridSpan w:val="2"/>
            <w:tcBorders>
              <w:left w:val="single" w:sz="6" w:space="0" w:color="auto"/>
              <w:bottom w:val="single" w:sz="4" w:space="0" w:color="auto"/>
              <w:right w:val="single" w:sz="4" w:space="0" w:color="auto"/>
            </w:tcBorders>
          </w:tcPr>
          <w:p w:rsidR="00BB59AF" w:rsidRPr="0014348A" w:rsidRDefault="00BB59AF" w:rsidP="00BB59AF">
            <w:pPr>
              <w:pStyle w:val="TableTextS5"/>
              <w:keepNext/>
              <w:tabs>
                <w:tab w:val="clear" w:pos="170"/>
                <w:tab w:val="left" w:pos="459"/>
              </w:tabs>
              <w:spacing w:before="12" w:after="12"/>
              <w:rPr>
                <w:rStyle w:val="Tablefreq"/>
                <w:color w:val="000000"/>
              </w:rPr>
            </w:pPr>
            <w:r w:rsidRPr="0014348A">
              <w:rPr>
                <w:rStyle w:val="Artref"/>
                <w:color w:val="000000"/>
              </w:rPr>
              <w:tab/>
              <w:t>5.226</w:t>
            </w:r>
          </w:p>
        </w:tc>
      </w:tr>
      <w:tr w:rsidR="00BB59AF" w:rsidRPr="0014348A" w:rsidTr="008B3DAF">
        <w:trPr>
          <w:cantSplit/>
        </w:trPr>
        <w:tc>
          <w:tcPr>
            <w:tcW w:w="1666" w:type="pct"/>
            <w:tcBorders>
              <w:left w:val="single" w:sz="4" w:space="0" w:color="auto"/>
              <w:right w:val="single" w:sz="6" w:space="0" w:color="auto"/>
            </w:tcBorders>
          </w:tcPr>
          <w:p w:rsidR="00BB59AF" w:rsidRPr="0014348A" w:rsidDel="00A216F9" w:rsidRDefault="00BB59AF" w:rsidP="00BB59AF">
            <w:pPr>
              <w:pStyle w:val="TableTextS5"/>
              <w:keepNext/>
              <w:spacing w:before="12" w:after="12"/>
              <w:rPr>
                <w:del w:id="142" w:author="Riz, Imad " w:date="2015-10-21T20:10:00Z"/>
                <w:rStyle w:val="Tablefreq"/>
                <w:lang w:val="fr-CH"/>
              </w:rPr>
            </w:pPr>
            <w:del w:id="143" w:author="Riz, Imad " w:date="2015-10-21T20:10:00Z">
              <w:r w:rsidRPr="0014348A" w:rsidDel="00A216F9">
                <w:rPr>
                  <w:rStyle w:val="Tablefreq"/>
                  <w:lang w:val="fr-CH"/>
                </w:rPr>
                <w:delText>156.8375-161.9625</w:delText>
              </w:r>
            </w:del>
          </w:p>
          <w:p w:rsidR="00A216F9" w:rsidRPr="0014348A" w:rsidRDefault="00A216F9" w:rsidP="00BB59AF">
            <w:pPr>
              <w:pStyle w:val="TableTextS5"/>
              <w:keepNext/>
              <w:spacing w:before="12" w:after="12"/>
              <w:rPr>
                <w:ins w:id="144" w:author="Riz, Imad " w:date="2015-10-21T20:10:00Z"/>
                <w:rStyle w:val="Tablefreq"/>
                <w:lang w:val="fr-CH"/>
              </w:rPr>
            </w:pPr>
            <w:ins w:id="145" w:author="Riz, Imad " w:date="2015-10-21T20:10:00Z">
              <w:r w:rsidRPr="0014348A">
                <w:rPr>
                  <w:rStyle w:val="Tablefreq"/>
                  <w:lang w:val="fr-CH"/>
                </w:rPr>
                <w:t>161.7875-161.9375</w:t>
              </w:r>
            </w:ins>
          </w:p>
          <w:p w:rsidR="00BB59AF" w:rsidRPr="0014348A" w:rsidRDefault="00BB59AF" w:rsidP="00BB59AF">
            <w:pPr>
              <w:pStyle w:val="TableTextS5"/>
              <w:keepNext/>
              <w:spacing w:before="12" w:after="12"/>
              <w:rPr>
                <w:color w:val="000000"/>
                <w:lang w:val="fr-CH"/>
              </w:rPr>
            </w:pPr>
            <w:r w:rsidRPr="0014348A">
              <w:rPr>
                <w:color w:val="000000"/>
                <w:lang w:val="fr-CH"/>
              </w:rPr>
              <w:t>FIXED</w:t>
            </w:r>
          </w:p>
          <w:p w:rsidR="00A216F9" w:rsidRPr="0014348A" w:rsidRDefault="00BB59AF" w:rsidP="00A216F9">
            <w:pPr>
              <w:pStyle w:val="TableTextS5"/>
              <w:keepNext/>
              <w:spacing w:before="12" w:after="12"/>
              <w:ind w:left="170" w:hanging="170"/>
              <w:rPr>
                <w:color w:val="000000"/>
                <w:lang w:val="fr-CH"/>
              </w:rPr>
            </w:pPr>
            <w:r w:rsidRPr="0014348A">
              <w:rPr>
                <w:color w:val="000000"/>
                <w:lang w:val="fr-CH"/>
              </w:rPr>
              <w:t xml:space="preserve">MOBILE </w:t>
            </w:r>
            <w:proofErr w:type="spellStart"/>
            <w:r w:rsidRPr="0014348A">
              <w:rPr>
                <w:color w:val="000000"/>
                <w:lang w:val="fr-CH"/>
              </w:rPr>
              <w:t>except</w:t>
            </w:r>
            <w:proofErr w:type="spellEnd"/>
            <w:r w:rsidRPr="0014348A">
              <w:rPr>
                <w:color w:val="000000"/>
                <w:lang w:val="fr-CH"/>
              </w:rPr>
              <w:t xml:space="preserve"> </w:t>
            </w:r>
            <w:proofErr w:type="spellStart"/>
            <w:r w:rsidRPr="0014348A">
              <w:rPr>
                <w:color w:val="000000"/>
                <w:lang w:val="fr-CH"/>
              </w:rPr>
              <w:t>aeronautical</w:t>
            </w:r>
            <w:proofErr w:type="spellEnd"/>
            <w:r w:rsidRPr="0014348A">
              <w:rPr>
                <w:color w:val="000000"/>
                <w:lang w:val="fr-CH"/>
              </w:rPr>
              <w:br/>
              <w:t>mobile</w:t>
            </w:r>
          </w:p>
          <w:p w:rsidR="00A216F9" w:rsidRPr="0014348A" w:rsidRDefault="00A216F9">
            <w:pPr>
              <w:pStyle w:val="TableTextS5"/>
              <w:keepNext/>
              <w:spacing w:before="12" w:after="12"/>
              <w:ind w:left="170" w:hanging="170"/>
              <w:rPr>
                <w:color w:val="000000"/>
                <w:lang w:val="en-US"/>
                <w:rPrChange w:id="146" w:author="Riz, Imad " w:date="2015-10-21T20:10:00Z">
                  <w:rPr>
                    <w:color w:val="000000"/>
                    <w:lang w:val="fr-CH"/>
                  </w:rPr>
                </w:rPrChange>
              </w:rPr>
              <w:pPrChange w:id="147" w:author="Riz, Imad " w:date="2015-10-21T21:39:00Z">
                <w:pPr>
                  <w:pStyle w:val="TableTextS5"/>
                  <w:keepNext/>
                  <w:framePr w:hSpace="180" w:wrap="around" w:vAnchor="text" w:hAnchor="text" w:xAlign="center" w:y="1"/>
                  <w:spacing w:before="12" w:after="12"/>
                  <w:ind w:left="170" w:hanging="170"/>
                  <w:suppressOverlap/>
                </w:pPr>
              </w:pPrChange>
            </w:pPr>
            <w:ins w:id="148" w:author="Riz, Imad " w:date="2015-10-21T20:10:00Z">
              <w:r w:rsidRPr="0014348A">
                <w:rPr>
                  <w:color w:val="000000"/>
                </w:rPr>
                <w:t>M</w:t>
              </w:r>
            </w:ins>
            <w:ins w:id="149" w:author="Riz, Imad " w:date="2015-10-21T21:25:00Z">
              <w:r w:rsidR="00440622" w:rsidRPr="0014348A">
                <w:rPr>
                  <w:color w:val="000000"/>
                </w:rPr>
                <w:t>ARITIME</w:t>
              </w:r>
            </w:ins>
            <w:ins w:id="150" w:author="Riz, Imad " w:date="2015-10-21T20:10:00Z">
              <w:r w:rsidRPr="0014348A">
                <w:rPr>
                  <w:color w:val="000000"/>
                </w:rPr>
                <w:t xml:space="preserve"> </w:t>
              </w:r>
            </w:ins>
            <w:ins w:id="151" w:author="Riz, Imad " w:date="2015-10-21T21:25:00Z">
              <w:r w:rsidR="00440622" w:rsidRPr="0014348A">
                <w:rPr>
                  <w:color w:val="000000"/>
                </w:rPr>
                <w:t>MOBILE</w:t>
              </w:r>
            </w:ins>
            <w:ins w:id="152" w:author="Riz, Imad " w:date="2015-10-21T20:10:00Z">
              <w:r w:rsidRPr="0014348A">
                <w:rPr>
                  <w:color w:val="000000"/>
                </w:rPr>
                <w:t>-</w:t>
              </w:r>
            </w:ins>
            <w:ins w:id="153" w:author="Riz, Imad " w:date="2015-10-21T21:25:00Z">
              <w:r w:rsidR="00440622" w:rsidRPr="0014348A">
                <w:rPr>
                  <w:color w:val="000000"/>
                </w:rPr>
                <w:t>SATELLITE</w:t>
              </w:r>
            </w:ins>
            <w:ins w:id="154" w:author="Riz, Imad " w:date="2015-10-21T20:10:00Z">
              <w:r w:rsidRPr="0014348A">
                <w:rPr>
                  <w:color w:val="000000"/>
                </w:rPr>
                <w:br/>
                <w:t>(</w:t>
              </w:r>
            </w:ins>
            <w:ins w:id="155" w:author="Riz, Imad " w:date="2015-10-21T21:39:00Z">
              <w:r w:rsidR="002B08C8" w:rsidRPr="0014348A">
                <w:rPr>
                  <w:color w:val="000000"/>
                </w:rPr>
                <w:t>s</w:t>
              </w:r>
            </w:ins>
            <w:ins w:id="156" w:author="Riz, Imad " w:date="2015-10-21T20:10:00Z">
              <w:r w:rsidRPr="0014348A">
                <w:rPr>
                  <w:color w:val="000000"/>
                </w:rPr>
                <w:t>pace</w:t>
              </w:r>
            </w:ins>
            <w:ins w:id="157" w:author="Riz, Imad " w:date="2015-10-21T20:11:00Z">
              <w:r w:rsidRPr="0014348A">
                <w:rPr>
                  <w:color w:val="000000"/>
                </w:rPr>
                <w:t>-to-</w:t>
              </w:r>
            </w:ins>
            <w:ins w:id="158" w:author="Riz, Imad " w:date="2015-10-21T21:39:00Z">
              <w:r w:rsidR="002B08C8" w:rsidRPr="0014348A">
                <w:rPr>
                  <w:color w:val="000000"/>
                </w:rPr>
                <w:t>E</w:t>
              </w:r>
            </w:ins>
            <w:ins w:id="159" w:author="Riz, Imad " w:date="2015-10-21T20:11:00Z">
              <w:r w:rsidRPr="0014348A">
                <w:rPr>
                  <w:color w:val="000000"/>
                </w:rPr>
                <w:t>arth</w:t>
              </w:r>
            </w:ins>
            <w:ins w:id="160" w:author="Riz, Imad " w:date="2015-10-21T20:10:00Z">
              <w:r w:rsidRPr="0014348A">
                <w:rPr>
                  <w:color w:val="000000"/>
                </w:rPr>
                <w:t>)</w:t>
              </w:r>
            </w:ins>
            <w:ins w:id="161" w:author="Riz, Imad " w:date="2015-10-21T21:26:00Z">
              <w:r w:rsidR="00093C3F" w:rsidRPr="0014348A">
                <w:rPr>
                  <w:color w:val="000000"/>
                </w:rPr>
                <w:br/>
                <w:t>MOD 5.520B MOD 208A</w:t>
              </w:r>
            </w:ins>
          </w:p>
        </w:tc>
        <w:tc>
          <w:tcPr>
            <w:tcW w:w="3334" w:type="pct"/>
            <w:gridSpan w:val="2"/>
            <w:tcBorders>
              <w:left w:val="single" w:sz="6" w:space="0" w:color="auto"/>
              <w:right w:val="single" w:sz="4" w:space="0" w:color="auto"/>
            </w:tcBorders>
          </w:tcPr>
          <w:p w:rsidR="00BB59AF" w:rsidRPr="0014348A" w:rsidRDefault="00BB59AF" w:rsidP="00BB59AF">
            <w:pPr>
              <w:pStyle w:val="TableTextS5"/>
              <w:keepNext/>
              <w:spacing w:before="12" w:after="12"/>
              <w:rPr>
                <w:rStyle w:val="Tablefreq"/>
              </w:rPr>
            </w:pPr>
            <w:del w:id="162" w:author="Pitt, Anthony" w:date="2015-10-26T20:33:00Z">
              <w:r w:rsidRPr="0014348A" w:rsidDel="0047571C">
                <w:rPr>
                  <w:rStyle w:val="Tablefreq"/>
                </w:rPr>
                <w:delText>156.8375-161.9625</w:delText>
              </w:r>
            </w:del>
            <w:ins w:id="163" w:author="Pitt, Anthony" w:date="2015-10-26T20:33:00Z">
              <w:r w:rsidR="0047571C">
                <w:rPr>
                  <w:rStyle w:val="Tablefreq"/>
                </w:rPr>
                <w:t>161.7875-161.9375</w:t>
              </w:r>
            </w:ins>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tab/>
              <w:t>FIXED</w:t>
            </w:r>
          </w:p>
          <w:p w:rsidR="00BB59AF" w:rsidRPr="0014348A" w:rsidRDefault="00BB59AF" w:rsidP="00BB59AF">
            <w:pPr>
              <w:pStyle w:val="TableTextS5"/>
              <w:keepNext/>
              <w:tabs>
                <w:tab w:val="clear" w:pos="170"/>
                <w:tab w:val="left" w:pos="459"/>
              </w:tabs>
              <w:spacing w:before="12" w:after="12"/>
              <w:ind w:left="-108"/>
              <w:rPr>
                <w:ins w:id="164" w:author="Riz, Imad " w:date="2015-10-21T21:26:00Z"/>
                <w:color w:val="000000"/>
              </w:rPr>
            </w:pPr>
            <w:r w:rsidRPr="0014348A">
              <w:rPr>
                <w:color w:val="000000"/>
              </w:rPr>
              <w:tab/>
              <w:t>MOBILE</w:t>
            </w:r>
          </w:p>
          <w:p w:rsidR="00093C3F" w:rsidRPr="0014348A" w:rsidRDefault="00093C3F">
            <w:pPr>
              <w:pStyle w:val="TableTextS5"/>
              <w:keepNext/>
              <w:tabs>
                <w:tab w:val="clear" w:pos="170"/>
                <w:tab w:val="left" w:pos="459"/>
              </w:tabs>
              <w:spacing w:before="12" w:after="12"/>
              <w:ind w:left="459" w:hanging="459"/>
              <w:rPr>
                <w:color w:val="000000"/>
              </w:rPr>
              <w:pPrChange w:id="165" w:author="Riz, Imad " w:date="2015-10-21T21:40:00Z">
                <w:pPr>
                  <w:pStyle w:val="TableTextS5"/>
                  <w:keepNext/>
                  <w:framePr w:hSpace="180" w:wrap="around" w:vAnchor="text" w:hAnchor="text" w:xAlign="center" w:y="1"/>
                  <w:tabs>
                    <w:tab w:val="clear" w:pos="170"/>
                    <w:tab w:val="left" w:pos="459"/>
                  </w:tabs>
                  <w:spacing w:before="12" w:after="12"/>
                  <w:ind w:left="-108"/>
                  <w:suppressOverlap/>
                </w:pPr>
              </w:pPrChange>
            </w:pPr>
            <w:r w:rsidRPr="0014348A">
              <w:rPr>
                <w:color w:val="000000"/>
              </w:rPr>
              <w:tab/>
            </w:r>
            <w:ins w:id="166" w:author="Riz, Imad " w:date="2015-10-21T21:26:00Z">
              <w:r w:rsidRPr="0014348A">
                <w:rPr>
                  <w:color w:val="000000"/>
                </w:rPr>
                <w:t xml:space="preserve"> MARITIME MOBILE-SATELLITE</w:t>
              </w:r>
            </w:ins>
            <w:ins w:id="167" w:author="Riz, Imad " w:date="2015-10-21T21:31:00Z">
              <w:r w:rsidR="00943F04" w:rsidRPr="0014348A">
                <w:rPr>
                  <w:color w:val="000000"/>
                </w:rPr>
                <w:t xml:space="preserve"> </w:t>
              </w:r>
            </w:ins>
            <w:ins w:id="168" w:author="Riz, Imad " w:date="2015-10-21T21:26:00Z">
              <w:r w:rsidRPr="0014348A">
                <w:rPr>
                  <w:color w:val="000000"/>
                </w:rPr>
                <w:t>(</w:t>
              </w:r>
            </w:ins>
            <w:ins w:id="169" w:author="Riz, Imad " w:date="2015-10-21T21:39:00Z">
              <w:r w:rsidR="002B08C8" w:rsidRPr="0014348A">
                <w:rPr>
                  <w:color w:val="000000"/>
                </w:rPr>
                <w:t>s</w:t>
              </w:r>
            </w:ins>
            <w:ins w:id="170" w:author="Riz, Imad " w:date="2015-10-21T21:26:00Z">
              <w:r w:rsidRPr="0014348A">
                <w:rPr>
                  <w:color w:val="000000"/>
                </w:rPr>
                <w:t>pace-to-</w:t>
              </w:r>
            </w:ins>
            <w:ins w:id="171" w:author="Riz, Imad " w:date="2015-10-21T21:40:00Z">
              <w:r w:rsidR="002B08C8" w:rsidRPr="0014348A">
                <w:rPr>
                  <w:color w:val="000000"/>
                </w:rPr>
                <w:t>E</w:t>
              </w:r>
            </w:ins>
            <w:ins w:id="172" w:author="Riz, Imad " w:date="2015-10-21T21:26:00Z">
              <w:r w:rsidRPr="0014348A">
                <w:rPr>
                  <w:color w:val="000000"/>
                </w:rPr>
                <w:t>arth)</w:t>
              </w:r>
              <w:r w:rsidRPr="0014348A">
                <w:rPr>
                  <w:color w:val="000000"/>
                </w:rPr>
                <w:br/>
                <w:t>MOD 5.520B MOD 208A</w:t>
              </w:r>
            </w:ins>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rsidP="00BB59AF">
            <w:pPr>
              <w:pStyle w:val="TableTextS5"/>
              <w:keepNext/>
              <w:spacing w:before="12" w:after="12"/>
              <w:rPr>
                <w:rStyle w:val="Tablefreq"/>
                <w:color w:val="000000"/>
              </w:rPr>
            </w:pPr>
            <w:r w:rsidRPr="0014348A">
              <w:rPr>
                <w:rStyle w:val="Artref"/>
                <w:color w:val="000000"/>
              </w:rPr>
              <w:t>5.226</w:t>
            </w:r>
            <w:ins w:id="173" w:author="Riz, Imad " w:date="2015-10-21T21:26:00Z">
              <w:r w:rsidR="00093C3F" w:rsidRPr="0014348A">
                <w:rPr>
                  <w:rStyle w:val="Artref"/>
                  <w:color w:val="000000"/>
                </w:rPr>
                <w:t xml:space="preserve">  ADD 5.226B</w:t>
              </w:r>
            </w:ins>
          </w:p>
        </w:tc>
        <w:tc>
          <w:tcPr>
            <w:tcW w:w="3334" w:type="pct"/>
            <w:gridSpan w:val="2"/>
            <w:tcBorders>
              <w:left w:val="single" w:sz="6" w:space="0" w:color="auto"/>
              <w:bottom w:val="single" w:sz="4" w:space="0" w:color="auto"/>
              <w:right w:val="single" w:sz="4" w:space="0" w:color="auto"/>
            </w:tcBorders>
          </w:tcPr>
          <w:p w:rsidR="00BB59AF" w:rsidRPr="0014348A" w:rsidRDefault="00BB59AF" w:rsidP="002F7177">
            <w:pPr>
              <w:pStyle w:val="TableTextS5"/>
              <w:keepNext/>
              <w:tabs>
                <w:tab w:val="clear" w:pos="170"/>
                <w:tab w:val="left" w:pos="459"/>
              </w:tabs>
              <w:spacing w:before="12" w:after="12"/>
              <w:rPr>
                <w:rStyle w:val="Tablefreq"/>
                <w:color w:val="000000"/>
              </w:rPr>
            </w:pPr>
            <w:r w:rsidRPr="0014348A">
              <w:rPr>
                <w:rStyle w:val="Artref"/>
                <w:color w:val="000000"/>
              </w:rPr>
              <w:tab/>
              <w:t>5.226</w:t>
            </w:r>
            <w:ins w:id="174" w:author="Riz, Imad " w:date="2015-10-21T21:27:00Z">
              <w:r w:rsidR="00093C3F" w:rsidRPr="0014348A">
                <w:rPr>
                  <w:rStyle w:val="Artref"/>
                  <w:color w:val="000000"/>
                </w:rPr>
                <w:t xml:space="preserve"> ADD 5.226B</w:t>
              </w:r>
            </w:ins>
          </w:p>
        </w:tc>
      </w:tr>
      <w:tr w:rsidR="00BB59AF" w:rsidRPr="0014348A" w:rsidTr="008B3DAF">
        <w:trPr>
          <w:cantSplit/>
        </w:trPr>
        <w:tc>
          <w:tcPr>
            <w:tcW w:w="1666" w:type="pct"/>
            <w:tcBorders>
              <w:left w:val="single" w:sz="4" w:space="0" w:color="auto"/>
              <w:right w:val="single" w:sz="6" w:space="0" w:color="auto"/>
            </w:tcBorders>
          </w:tcPr>
          <w:p w:rsidR="00BB59AF" w:rsidRPr="0047571C" w:rsidRDefault="00BB59AF" w:rsidP="00BB59AF">
            <w:pPr>
              <w:pStyle w:val="TableTextS5"/>
              <w:keepNext/>
              <w:spacing w:before="12" w:after="12"/>
              <w:rPr>
                <w:rStyle w:val="Tablefreq"/>
                <w:lang w:val="en-US"/>
                <w:rPrChange w:id="175" w:author="Pitt, Anthony" w:date="2015-10-26T20:34:00Z">
                  <w:rPr>
                    <w:rStyle w:val="Tablefreq"/>
                    <w:lang w:val="fr-CH"/>
                  </w:rPr>
                </w:rPrChange>
              </w:rPr>
            </w:pPr>
            <w:del w:id="176" w:author="Riz, Imad " w:date="2015-10-21T21:27:00Z">
              <w:r w:rsidRPr="0047571C" w:rsidDel="003E4062">
                <w:rPr>
                  <w:rStyle w:val="Tablefreq"/>
                  <w:lang w:val="en-US"/>
                  <w:rPrChange w:id="177" w:author="Pitt, Anthony" w:date="2015-10-26T20:34:00Z">
                    <w:rPr>
                      <w:rStyle w:val="Tablefreq"/>
                      <w:lang w:val="fr-CH"/>
                    </w:rPr>
                  </w:rPrChange>
                </w:rPr>
                <w:delText>156.8375</w:delText>
              </w:r>
            </w:del>
            <w:ins w:id="178" w:author="Pitt, Anthony" w:date="2015-10-26T20:34:00Z">
              <w:r w:rsidR="0047571C" w:rsidRPr="0047571C">
                <w:rPr>
                  <w:rStyle w:val="Tablefreq"/>
                  <w:lang w:val="en-US"/>
                  <w:rPrChange w:id="179" w:author="Pitt, Anthony" w:date="2015-10-26T20:34:00Z">
                    <w:rPr>
                      <w:rStyle w:val="Tablefreq"/>
                      <w:lang w:val="fr-CH"/>
                    </w:rPr>
                  </w:rPrChange>
                </w:rPr>
                <w:t>161.</w:t>
              </w:r>
              <w:r w:rsidR="0047571C">
                <w:rPr>
                  <w:rStyle w:val="Tablefreq"/>
                  <w:lang w:val="en-US"/>
                </w:rPr>
                <w:t>9375</w:t>
              </w:r>
            </w:ins>
            <w:r w:rsidRPr="0047571C">
              <w:rPr>
                <w:rStyle w:val="Tablefreq"/>
                <w:lang w:val="en-US"/>
                <w:rPrChange w:id="180" w:author="Pitt, Anthony" w:date="2015-10-26T20:34:00Z">
                  <w:rPr>
                    <w:rStyle w:val="Tablefreq"/>
                    <w:lang w:val="fr-CH"/>
                  </w:rPr>
                </w:rPrChange>
              </w:rPr>
              <w:t>-161.9625</w:t>
            </w:r>
          </w:p>
          <w:p w:rsidR="00BB59AF" w:rsidRPr="0047571C" w:rsidRDefault="00BB59AF" w:rsidP="00BB59AF">
            <w:pPr>
              <w:pStyle w:val="TableTextS5"/>
              <w:keepNext/>
              <w:spacing w:before="12" w:after="12"/>
              <w:rPr>
                <w:color w:val="000000"/>
                <w:lang w:val="en-US"/>
                <w:rPrChange w:id="181" w:author="Pitt, Anthony" w:date="2015-10-26T20:34:00Z">
                  <w:rPr>
                    <w:color w:val="000000"/>
                    <w:lang w:val="fr-CH"/>
                  </w:rPr>
                </w:rPrChange>
              </w:rPr>
            </w:pPr>
            <w:r w:rsidRPr="0047571C">
              <w:rPr>
                <w:color w:val="000000"/>
                <w:lang w:val="en-US"/>
                <w:rPrChange w:id="182" w:author="Pitt, Anthony" w:date="2015-10-26T20:34:00Z">
                  <w:rPr>
                    <w:color w:val="000000"/>
                    <w:lang w:val="fr-CH"/>
                  </w:rPr>
                </w:rPrChange>
              </w:rPr>
              <w:t>FIXED</w:t>
            </w:r>
          </w:p>
          <w:p w:rsidR="00BB59AF" w:rsidRPr="0047571C" w:rsidRDefault="00BB59AF" w:rsidP="00BB59AF">
            <w:pPr>
              <w:pStyle w:val="TableTextS5"/>
              <w:keepNext/>
              <w:spacing w:before="12" w:after="12"/>
              <w:ind w:left="170" w:hanging="170"/>
              <w:rPr>
                <w:color w:val="000000"/>
                <w:lang w:val="en-US"/>
                <w:rPrChange w:id="183" w:author="Pitt, Anthony" w:date="2015-10-26T20:34:00Z">
                  <w:rPr>
                    <w:color w:val="000000"/>
                    <w:lang w:val="fr-CH"/>
                  </w:rPr>
                </w:rPrChange>
              </w:rPr>
            </w:pPr>
            <w:r w:rsidRPr="0047571C">
              <w:rPr>
                <w:color w:val="000000"/>
                <w:lang w:val="en-US"/>
                <w:rPrChange w:id="184" w:author="Pitt, Anthony" w:date="2015-10-26T20:34:00Z">
                  <w:rPr>
                    <w:color w:val="000000"/>
                    <w:lang w:val="fr-CH"/>
                  </w:rPr>
                </w:rPrChange>
              </w:rPr>
              <w:t>MOBILE except aeronautical</w:t>
            </w:r>
            <w:r w:rsidRPr="0047571C">
              <w:rPr>
                <w:color w:val="000000"/>
                <w:lang w:val="en-US"/>
                <w:rPrChange w:id="185" w:author="Pitt, Anthony" w:date="2015-10-26T20:34:00Z">
                  <w:rPr>
                    <w:color w:val="000000"/>
                    <w:lang w:val="fr-CH"/>
                  </w:rPr>
                </w:rPrChange>
              </w:rPr>
              <w:br/>
              <w:t>mobile</w:t>
            </w:r>
          </w:p>
          <w:p w:rsidR="003E4062" w:rsidRPr="0014348A" w:rsidRDefault="003E4062" w:rsidP="003E4062">
            <w:pPr>
              <w:pStyle w:val="TableTextS5"/>
              <w:keepNext/>
              <w:spacing w:before="12" w:after="12"/>
              <w:ind w:left="170" w:hanging="170"/>
              <w:rPr>
                <w:color w:val="000000"/>
                <w:lang w:val="en-US"/>
                <w:rPrChange w:id="186" w:author="Riz, Imad " w:date="2015-10-21T21:28:00Z">
                  <w:rPr>
                    <w:color w:val="000000"/>
                    <w:lang w:val="fr-CH"/>
                  </w:rPr>
                </w:rPrChange>
              </w:rPr>
            </w:pPr>
            <w:ins w:id="187" w:author="Riz, Imad " w:date="2015-10-21T21:28:00Z">
              <w:r w:rsidRPr="0014348A">
                <w:rPr>
                  <w:color w:val="000000"/>
                </w:rPr>
                <w:t>Maritime mobile-satellite</w:t>
              </w:r>
              <w:r w:rsidRPr="0014348A">
                <w:rPr>
                  <w:color w:val="000000"/>
                </w:rPr>
                <w:br/>
                <w:t>(Earth-to-space)</w:t>
              </w:r>
            </w:ins>
          </w:p>
        </w:tc>
        <w:tc>
          <w:tcPr>
            <w:tcW w:w="3334" w:type="pct"/>
            <w:gridSpan w:val="2"/>
            <w:tcBorders>
              <w:left w:val="single" w:sz="6" w:space="0" w:color="auto"/>
              <w:right w:val="single" w:sz="4" w:space="0" w:color="auto"/>
            </w:tcBorders>
          </w:tcPr>
          <w:p w:rsidR="00BB59AF" w:rsidRPr="0014348A" w:rsidRDefault="00BB59AF">
            <w:pPr>
              <w:pStyle w:val="TableTextS5"/>
              <w:keepNext/>
              <w:spacing w:before="12" w:after="12"/>
              <w:rPr>
                <w:rStyle w:val="Tablefreq"/>
                <w:lang w:val="en-US"/>
                <w:rPrChange w:id="188" w:author="Riz, Imad " w:date="2015-10-21T21:27:00Z">
                  <w:rPr>
                    <w:rStyle w:val="Tablefreq"/>
                  </w:rPr>
                </w:rPrChange>
              </w:rPr>
              <w:pPrChange w:id="189" w:author="Riz, Imad " w:date="2015-10-21T21:29:00Z">
                <w:pPr>
                  <w:pStyle w:val="TableTextS5"/>
                  <w:keepNext/>
                  <w:framePr w:hSpace="180" w:wrap="around" w:vAnchor="text" w:hAnchor="text" w:xAlign="center" w:y="1"/>
                  <w:spacing w:before="12" w:after="12"/>
                  <w:suppressOverlap/>
                </w:pPr>
              </w:pPrChange>
            </w:pPr>
            <w:del w:id="190" w:author="Riz, Imad " w:date="2015-10-21T21:29:00Z">
              <w:r w:rsidRPr="0014348A" w:rsidDel="003E4062">
                <w:rPr>
                  <w:rStyle w:val="Tablefreq"/>
                  <w:lang w:val="en-US"/>
                  <w:rPrChange w:id="191" w:author="Riz, Imad " w:date="2015-10-21T21:27:00Z">
                    <w:rPr>
                      <w:rStyle w:val="Tablefreq"/>
                    </w:rPr>
                  </w:rPrChange>
                </w:rPr>
                <w:delText>156.8375</w:delText>
              </w:r>
            </w:del>
            <w:ins w:id="192" w:author="Riz, Imad " w:date="2015-10-21T21:29:00Z">
              <w:r w:rsidR="003E4062" w:rsidRPr="0014348A">
                <w:rPr>
                  <w:rStyle w:val="Tablefreq"/>
                  <w:lang w:val="en-US"/>
                </w:rPr>
                <w:t>161.9375</w:t>
              </w:r>
            </w:ins>
            <w:r w:rsidRPr="0014348A">
              <w:rPr>
                <w:rStyle w:val="Tablefreq"/>
                <w:lang w:val="en-US"/>
                <w:rPrChange w:id="193" w:author="Riz, Imad " w:date="2015-10-21T21:27:00Z">
                  <w:rPr>
                    <w:rStyle w:val="Tablefreq"/>
                  </w:rPr>
                </w:rPrChange>
              </w:rPr>
              <w:t>-161.9625</w:t>
            </w:r>
          </w:p>
          <w:p w:rsidR="00BB59AF" w:rsidRPr="0014348A" w:rsidRDefault="00BB59AF" w:rsidP="00BB59AF">
            <w:pPr>
              <w:pStyle w:val="TableTextS5"/>
              <w:keepNext/>
              <w:tabs>
                <w:tab w:val="clear" w:pos="170"/>
                <w:tab w:val="left" w:pos="459"/>
              </w:tabs>
              <w:spacing w:before="12" w:after="12"/>
              <w:ind w:left="-108"/>
              <w:rPr>
                <w:color w:val="000000"/>
                <w:lang w:val="en-US"/>
                <w:rPrChange w:id="194" w:author="Riz, Imad " w:date="2015-10-21T21:27:00Z">
                  <w:rPr>
                    <w:color w:val="000000"/>
                  </w:rPr>
                </w:rPrChange>
              </w:rPr>
            </w:pPr>
            <w:r w:rsidRPr="0014348A">
              <w:rPr>
                <w:color w:val="000000"/>
                <w:lang w:val="en-US"/>
                <w:rPrChange w:id="195" w:author="Riz, Imad " w:date="2015-10-21T21:27:00Z">
                  <w:rPr>
                    <w:color w:val="000000"/>
                  </w:rPr>
                </w:rPrChange>
              </w:rPr>
              <w:tab/>
              <w:t>FIXED</w:t>
            </w:r>
          </w:p>
          <w:p w:rsidR="00BB59AF" w:rsidRPr="0014348A" w:rsidRDefault="00BB59AF" w:rsidP="00BB59AF">
            <w:pPr>
              <w:pStyle w:val="TableTextS5"/>
              <w:keepNext/>
              <w:tabs>
                <w:tab w:val="clear" w:pos="170"/>
                <w:tab w:val="left" w:pos="459"/>
              </w:tabs>
              <w:spacing w:before="12" w:after="12"/>
              <w:ind w:left="-108"/>
              <w:rPr>
                <w:ins w:id="196" w:author="Riz, Imad " w:date="2015-10-21T21:29:00Z"/>
                <w:color w:val="000000"/>
                <w:lang w:val="en-US"/>
              </w:rPr>
            </w:pPr>
            <w:r w:rsidRPr="0014348A">
              <w:rPr>
                <w:color w:val="000000"/>
                <w:lang w:val="en-US"/>
                <w:rPrChange w:id="197" w:author="Riz, Imad " w:date="2015-10-21T21:27:00Z">
                  <w:rPr>
                    <w:color w:val="000000"/>
                  </w:rPr>
                </w:rPrChange>
              </w:rPr>
              <w:tab/>
              <w:t>MOBILE</w:t>
            </w:r>
          </w:p>
          <w:p w:rsidR="003E4062" w:rsidRPr="0014348A" w:rsidRDefault="003E4062">
            <w:pPr>
              <w:pStyle w:val="TableTextS5"/>
              <w:keepNext/>
              <w:tabs>
                <w:tab w:val="clear" w:pos="170"/>
                <w:tab w:val="left" w:pos="459"/>
              </w:tabs>
              <w:spacing w:before="12" w:after="12"/>
              <w:ind w:left="459" w:hanging="459"/>
              <w:rPr>
                <w:color w:val="000000"/>
                <w:lang w:val="en-US"/>
                <w:rPrChange w:id="198" w:author="Riz, Imad " w:date="2015-10-21T21:29:00Z">
                  <w:rPr>
                    <w:color w:val="000000"/>
                  </w:rPr>
                </w:rPrChange>
              </w:rPr>
              <w:pPrChange w:id="199" w:author="Riz, Imad " w:date="2015-10-21T21:31:00Z">
                <w:pPr>
                  <w:pStyle w:val="TableTextS5"/>
                  <w:keepNext/>
                  <w:framePr w:hSpace="180" w:wrap="around" w:vAnchor="text" w:hAnchor="text" w:xAlign="center" w:y="1"/>
                  <w:tabs>
                    <w:tab w:val="clear" w:pos="170"/>
                    <w:tab w:val="left" w:pos="459"/>
                  </w:tabs>
                  <w:spacing w:before="12" w:after="12"/>
                  <w:ind w:left="-108"/>
                  <w:suppressOverlap/>
                </w:pPr>
              </w:pPrChange>
            </w:pPr>
            <w:r w:rsidRPr="0014348A">
              <w:rPr>
                <w:color w:val="000000"/>
                <w:lang w:val="en-US"/>
              </w:rPr>
              <w:tab/>
            </w:r>
            <w:ins w:id="200" w:author="Riz, Imad " w:date="2015-10-21T21:29:00Z">
              <w:r w:rsidRPr="0014348A">
                <w:rPr>
                  <w:color w:val="000000"/>
                </w:rPr>
                <w:t>Maritime mobile-satellite</w:t>
              </w:r>
            </w:ins>
            <w:ins w:id="201" w:author="Riz, Imad " w:date="2015-10-21T21:31:00Z">
              <w:r w:rsidR="00943F04" w:rsidRPr="0014348A">
                <w:rPr>
                  <w:color w:val="000000"/>
                </w:rPr>
                <w:t xml:space="preserve"> </w:t>
              </w:r>
            </w:ins>
            <w:ins w:id="202" w:author="Riz, Imad " w:date="2015-10-21T21:29:00Z">
              <w:r w:rsidRPr="0014348A">
                <w:rPr>
                  <w:color w:val="000000"/>
                </w:rPr>
                <w:t>(Earth-to-space)</w:t>
              </w:r>
            </w:ins>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47571C" w:rsidRDefault="00BB59AF" w:rsidP="002F7177">
            <w:pPr>
              <w:pStyle w:val="TableTextS5"/>
              <w:keepNext/>
              <w:spacing w:before="12" w:after="12"/>
              <w:rPr>
                <w:rStyle w:val="Tablefreq"/>
                <w:color w:val="000000"/>
                <w:lang w:val="en-US"/>
                <w:rPrChange w:id="203" w:author="Pitt, Anthony" w:date="2015-10-26T20:34:00Z">
                  <w:rPr>
                    <w:rStyle w:val="Tablefreq"/>
                    <w:color w:val="000000"/>
                  </w:rPr>
                </w:rPrChange>
              </w:rPr>
            </w:pPr>
            <w:r w:rsidRPr="0047571C">
              <w:rPr>
                <w:rStyle w:val="Artref"/>
                <w:color w:val="000000"/>
                <w:lang w:val="en-US"/>
                <w:rPrChange w:id="204" w:author="Pitt, Anthony" w:date="2015-10-26T20:34:00Z">
                  <w:rPr>
                    <w:rStyle w:val="Artref"/>
                    <w:color w:val="000000"/>
                  </w:rPr>
                </w:rPrChange>
              </w:rPr>
              <w:t>5.226</w:t>
            </w:r>
            <w:ins w:id="205" w:author="Riz, Imad " w:date="2015-10-21T21:29:00Z">
              <w:r w:rsidR="003E4062" w:rsidRPr="0047571C">
                <w:rPr>
                  <w:rStyle w:val="Artref"/>
                  <w:color w:val="000000"/>
                  <w:lang w:val="en-US"/>
                  <w:rPrChange w:id="206" w:author="Pitt, Anthony" w:date="2015-10-26T20:34:00Z">
                    <w:rPr>
                      <w:rStyle w:val="Artref"/>
                      <w:color w:val="000000"/>
                      <w:lang w:val="fr-CH"/>
                    </w:rPr>
                  </w:rPrChange>
                </w:rPr>
                <w:t xml:space="preserve"> ADD 5.226A</w:t>
              </w:r>
            </w:ins>
          </w:p>
        </w:tc>
        <w:tc>
          <w:tcPr>
            <w:tcW w:w="3334" w:type="pct"/>
            <w:gridSpan w:val="2"/>
            <w:tcBorders>
              <w:left w:val="single" w:sz="6" w:space="0" w:color="auto"/>
              <w:bottom w:val="single" w:sz="4" w:space="0" w:color="auto"/>
              <w:right w:val="single" w:sz="4" w:space="0" w:color="auto"/>
            </w:tcBorders>
          </w:tcPr>
          <w:p w:rsidR="00BB59AF" w:rsidRPr="0047571C" w:rsidRDefault="00BB59AF" w:rsidP="002F7177">
            <w:pPr>
              <w:pStyle w:val="TableTextS5"/>
              <w:keepNext/>
              <w:tabs>
                <w:tab w:val="clear" w:pos="170"/>
                <w:tab w:val="left" w:pos="459"/>
              </w:tabs>
              <w:spacing w:before="12" w:after="12"/>
              <w:rPr>
                <w:rStyle w:val="Tablefreq"/>
                <w:color w:val="000000"/>
                <w:lang w:val="en-US"/>
                <w:rPrChange w:id="207" w:author="Pitt, Anthony" w:date="2015-10-26T20:34:00Z">
                  <w:rPr>
                    <w:rStyle w:val="Tablefreq"/>
                    <w:color w:val="000000"/>
                  </w:rPr>
                </w:rPrChange>
              </w:rPr>
            </w:pPr>
            <w:r w:rsidRPr="0047571C">
              <w:rPr>
                <w:rStyle w:val="Artref"/>
                <w:color w:val="000000"/>
                <w:lang w:val="en-US"/>
                <w:rPrChange w:id="208" w:author="Pitt, Anthony" w:date="2015-10-26T20:34:00Z">
                  <w:rPr>
                    <w:rStyle w:val="Artref"/>
                    <w:color w:val="000000"/>
                  </w:rPr>
                </w:rPrChange>
              </w:rPr>
              <w:tab/>
              <w:t>5.226</w:t>
            </w:r>
            <w:ins w:id="209" w:author="Riz, Imad " w:date="2015-10-21T21:29:00Z">
              <w:r w:rsidR="003E4062" w:rsidRPr="0047571C">
                <w:rPr>
                  <w:rStyle w:val="Artref"/>
                  <w:color w:val="000000"/>
                  <w:lang w:val="en-US"/>
                  <w:rPrChange w:id="210" w:author="Pitt, Anthony" w:date="2015-10-26T20:34:00Z">
                    <w:rPr>
                      <w:rStyle w:val="Artref"/>
                      <w:color w:val="000000"/>
                      <w:lang w:val="fr-CH"/>
                    </w:rPr>
                  </w:rPrChange>
                </w:rPr>
                <w:t xml:space="preserve"> ADD 5.226A</w:t>
              </w:r>
            </w:ins>
          </w:p>
        </w:tc>
      </w:tr>
      <w:tr w:rsidR="00BB59AF" w:rsidRPr="0014348A" w:rsidTr="008B3DAF">
        <w:trPr>
          <w:cantSplit/>
        </w:trPr>
        <w:tc>
          <w:tcPr>
            <w:tcW w:w="1666" w:type="pct"/>
            <w:tcBorders>
              <w:top w:val="single" w:sz="4" w:space="0" w:color="auto"/>
              <w:left w:val="single" w:sz="4" w:space="0" w:color="auto"/>
              <w:right w:val="single" w:sz="6" w:space="0" w:color="auto"/>
            </w:tcBorders>
          </w:tcPr>
          <w:p w:rsidR="00BB59AF" w:rsidRPr="0014348A" w:rsidRDefault="00BB59AF" w:rsidP="00BB59AF">
            <w:pPr>
              <w:pStyle w:val="TableTextS5"/>
              <w:keepNext/>
              <w:spacing w:before="12" w:after="12"/>
              <w:rPr>
                <w:rStyle w:val="Tablefreq"/>
                <w:lang w:val="fr-CH"/>
                <w:rPrChange w:id="211" w:author="Riz, Imad " w:date="2015-10-21T21:27:00Z">
                  <w:rPr>
                    <w:rStyle w:val="Tablefreq"/>
                  </w:rPr>
                </w:rPrChange>
              </w:rPr>
            </w:pPr>
            <w:r w:rsidRPr="0014348A">
              <w:rPr>
                <w:rStyle w:val="Tablefreq"/>
                <w:lang w:val="fr-CH"/>
                <w:rPrChange w:id="212" w:author="Riz, Imad " w:date="2015-10-21T21:27:00Z">
                  <w:rPr>
                    <w:rStyle w:val="Tablefreq"/>
                  </w:rPr>
                </w:rPrChange>
              </w:rPr>
              <w:t>161.9625-161.9875</w:t>
            </w:r>
          </w:p>
          <w:p w:rsidR="00BB59AF" w:rsidRPr="0014348A" w:rsidRDefault="00BB59AF" w:rsidP="00BB59AF">
            <w:pPr>
              <w:pStyle w:val="TableTextS5"/>
              <w:keepNext/>
              <w:spacing w:before="12" w:after="12"/>
              <w:rPr>
                <w:color w:val="000000"/>
                <w:lang w:val="fr-CH"/>
                <w:rPrChange w:id="213" w:author="Riz, Imad " w:date="2015-10-21T21:27:00Z">
                  <w:rPr>
                    <w:color w:val="000000"/>
                  </w:rPr>
                </w:rPrChange>
              </w:rPr>
            </w:pPr>
            <w:r w:rsidRPr="0014348A">
              <w:rPr>
                <w:color w:val="000000"/>
                <w:lang w:val="fr-CH"/>
                <w:rPrChange w:id="214" w:author="Riz, Imad " w:date="2015-10-21T21:27:00Z">
                  <w:rPr>
                    <w:color w:val="000000"/>
                  </w:rPr>
                </w:rPrChange>
              </w:rPr>
              <w:t>FIXED</w:t>
            </w:r>
          </w:p>
          <w:p w:rsidR="00BB59AF" w:rsidRPr="0014348A" w:rsidRDefault="00BB59AF" w:rsidP="00BB59AF">
            <w:pPr>
              <w:pStyle w:val="TableTextS5"/>
              <w:keepNext/>
              <w:spacing w:before="12" w:after="12"/>
              <w:ind w:left="170" w:hanging="170"/>
              <w:rPr>
                <w:color w:val="000000"/>
                <w:lang w:val="fr-CH"/>
                <w:rPrChange w:id="215" w:author="Riz, Imad " w:date="2015-10-21T21:27:00Z">
                  <w:rPr>
                    <w:color w:val="000000"/>
                  </w:rPr>
                </w:rPrChange>
              </w:rPr>
            </w:pPr>
            <w:r w:rsidRPr="0014348A">
              <w:rPr>
                <w:color w:val="000000"/>
                <w:lang w:val="fr-CH"/>
                <w:rPrChange w:id="216" w:author="Riz, Imad " w:date="2015-10-21T21:27:00Z">
                  <w:rPr>
                    <w:color w:val="000000"/>
                  </w:rPr>
                </w:rPrChange>
              </w:rPr>
              <w:t xml:space="preserve">MOBILE </w:t>
            </w:r>
            <w:proofErr w:type="spellStart"/>
            <w:r w:rsidRPr="0014348A">
              <w:rPr>
                <w:color w:val="000000"/>
                <w:lang w:val="fr-CH"/>
                <w:rPrChange w:id="217" w:author="Riz, Imad " w:date="2015-10-21T21:27:00Z">
                  <w:rPr>
                    <w:color w:val="000000"/>
                  </w:rPr>
                </w:rPrChange>
              </w:rPr>
              <w:t>except</w:t>
            </w:r>
            <w:proofErr w:type="spellEnd"/>
            <w:r w:rsidRPr="0014348A">
              <w:rPr>
                <w:color w:val="000000"/>
                <w:lang w:val="fr-CH"/>
                <w:rPrChange w:id="218" w:author="Riz, Imad " w:date="2015-10-21T21:27:00Z">
                  <w:rPr>
                    <w:color w:val="000000"/>
                  </w:rPr>
                </w:rPrChange>
              </w:rPr>
              <w:t xml:space="preserve"> </w:t>
            </w:r>
            <w:proofErr w:type="spellStart"/>
            <w:r w:rsidRPr="0014348A">
              <w:rPr>
                <w:color w:val="000000"/>
                <w:lang w:val="fr-CH"/>
                <w:rPrChange w:id="219" w:author="Riz, Imad " w:date="2015-10-21T21:27:00Z">
                  <w:rPr>
                    <w:color w:val="000000"/>
                  </w:rPr>
                </w:rPrChange>
              </w:rPr>
              <w:t>aeronautical</w:t>
            </w:r>
            <w:proofErr w:type="spellEnd"/>
            <w:r w:rsidRPr="0014348A">
              <w:rPr>
                <w:color w:val="000000"/>
                <w:lang w:val="fr-CH"/>
                <w:rPrChange w:id="220" w:author="Riz, Imad " w:date="2015-10-21T21:27:00Z">
                  <w:rPr>
                    <w:color w:val="000000"/>
                  </w:rPr>
                </w:rPrChange>
              </w:rPr>
              <w:br/>
              <w:t>mobile</w:t>
            </w:r>
          </w:p>
          <w:p w:rsidR="00BB59AF" w:rsidRPr="0014348A" w:rsidRDefault="00BB59AF" w:rsidP="00BB59AF">
            <w:pPr>
              <w:pStyle w:val="TableTextS5"/>
              <w:keepNext/>
              <w:spacing w:before="12" w:after="12"/>
              <w:ind w:left="170" w:hanging="170"/>
              <w:rPr>
                <w:color w:val="000000"/>
              </w:rPr>
            </w:pPr>
            <w:r w:rsidRPr="0014348A">
              <w:rPr>
                <w:color w:val="000000"/>
                <w:lang w:val="fr-CH"/>
                <w:rPrChange w:id="221" w:author="Riz, Imad " w:date="2015-10-21T21:27:00Z">
                  <w:rPr>
                    <w:color w:val="000000"/>
                  </w:rPr>
                </w:rPrChange>
              </w:rPr>
              <w:t>Mobile-satellite (</w:t>
            </w:r>
            <w:r w:rsidRPr="0014348A">
              <w:rPr>
                <w:color w:val="000000"/>
              </w:rPr>
              <w:t>Earth-to-space)  5.228F</w:t>
            </w:r>
          </w:p>
        </w:tc>
        <w:tc>
          <w:tcPr>
            <w:tcW w:w="1666" w:type="pct"/>
            <w:tcBorders>
              <w:top w:val="single" w:sz="4" w:space="0" w:color="auto"/>
              <w:left w:val="single" w:sz="6" w:space="0" w:color="auto"/>
              <w:right w:val="single" w:sz="6" w:space="0" w:color="auto"/>
            </w:tcBorders>
          </w:tcPr>
          <w:p w:rsidR="00BB59AF" w:rsidRPr="0014348A" w:rsidRDefault="00BB59AF" w:rsidP="00BB59AF">
            <w:pPr>
              <w:pStyle w:val="TableTextS5"/>
              <w:keepNext/>
              <w:spacing w:before="12" w:after="12"/>
              <w:rPr>
                <w:rStyle w:val="Tablefreq"/>
              </w:rPr>
            </w:pPr>
            <w:r w:rsidRPr="0014348A">
              <w:rPr>
                <w:rStyle w:val="Tablefreq"/>
              </w:rPr>
              <w:t>161.9625-161.9875</w:t>
            </w:r>
          </w:p>
          <w:p w:rsidR="00BB59AF" w:rsidRPr="0014348A" w:rsidRDefault="00BB59AF" w:rsidP="00BB59AF">
            <w:pPr>
              <w:pStyle w:val="TableTextS5"/>
              <w:keepNext/>
              <w:spacing w:before="12" w:after="12"/>
              <w:rPr>
                <w:color w:val="000000"/>
              </w:rPr>
            </w:pPr>
            <w:r w:rsidRPr="0014348A">
              <w:rPr>
                <w:color w:val="000000"/>
              </w:rPr>
              <w:t>AERONAUTICAL MOBILE (OR)</w:t>
            </w:r>
          </w:p>
          <w:p w:rsidR="00BB59AF" w:rsidRPr="0014348A" w:rsidRDefault="00BB59AF" w:rsidP="00BB59AF">
            <w:pPr>
              <w:pStyle w:val="TableTextS5"/>
              <w:keepNext/>
              <w:spacing w:before="12" w:after="12"/>
              <w:rPr>
                <w:color w:val="000000"/>
              </w:rPr>
            </w:pPr>
            <w:r w:rsidRPr="0014348A">
              <w:rPr>
                <w:color w:val="000000"/>
              </w:rPr>
              <w:t>MARITIME MOBILE</w:t>
            </w:r>
          </w:p>
          <w:p w:rsidR="00BB59AF" w:rsidRPr="0014348A" w:rsidRDefault="00BB59AF" w:rsidP="00BB59AF">
            <w:pPr>
              <w:pStyle w:val="TableTextS5"/>
              <w:keepNext/>
              <w:spacing w:before="12" w:after="12"/>
              <w:ind w:left="170" w:hanging="170"/>
              <w:rPr>
                <w:color w:val="000000"/>
              </w:rPr>
            </w:pPr>
            <w:r w:rsidRPr="0014348A">
              <w:rPr>
                <w:color w:val="000000"/>
              </w:rPr>
              <w:t>MOBILE-SATELITE (Earth-to-space)</w:t>
            </w:r>
          </w:p>
        </w:tc>
        <w:tc>
          <w:tcPr>
            <w:tcW w:w="1668" w:type="pct"/>
            <w:tcBorders>
              <w:top w:val="single" w:sz="4" w:space="0" w:color="auto"/>
              <w:left w:val="single" w:sz="6" w:space="0" w:color="auto"/>
              <w:right w:val="single" w:sz="4" w:space="0" w:color="auto"/>
            </w:tcBorders>
          </w:tcPr>
          <w:p w:rsidR="00BB59AF" w:rsidRPr="0014348A" w:rsidRDefault="00BB59AF" w:rsidP="00BB59AF">
            <w:pPr>
              <w:pStyle w:val="TableTextS5"/>
              <w:keepNext/>
              <w:spacing w:before="12" w:after="12"/>
              <w:rPr>
                <w:rStyle w:val="Tablefreq"/>
                <w:lang w:val="fr-CH"/>
              </w:rPr>
            </w:pPr>
            <w:r w:rsidRPr="0014348A">
              <w:rPr>
                <w:rStyle w:val="Tablefreq"/>
                <w:lang w:val="fr-CH"/>
              </w:rPr>
              <w:t>161.9625-161.9875</w:t>
            </w:r>
          </w:p>
          <w:p w:rsidR="00BB59AF" w:rsidRPr="0014348A" w:rsidRDefault="00BB59AF" w:rsidP="00BB59AF">
            <w:pPr>
              <w:pStyle w:val="TableTextS5"/>
              <w:keepNext/>
              <w:tabs>
                <w:tab w:val="clear" w:pos="170"/>
                <w:tab w:val="left" w:pos="459"/>
              </w:tabs>
              <w:spacing w:before="12" w:after="12"/>
              <w:rPr>
                <w:color w:val="000000"/>
                <w:lang w:val="fr-CH"/>
              </w:rPr>
            </w:pPr>
            <w:r w:rsidRPr="0014348A">
              <w:rPr>
                <w:color w:val="000000"/>
                <w:lang w:val="fr-CH"/>
              </w:rPr>
              <w:t>MARITIME MOBILE</w:t>
            </w:r>
          </w:p>
          <w:p w:rsidR="00BB59AF" w:rsidRPr="0014348A" w:rsidRDefault="00BB59AF" w:rsidP="00BB59AF">
            <w:pPr>
              <w:pStyle w:val="TableTextS5"/>
              <w:keepNext/>
              <w:spacing w:before="12" w:after="12"/>
              <w:ind w:left="170" w:hanging="170"/>
              <w:rPr>
                <w:color w:val="000000"/>
                <w:lang w:val="fr-CH"/>
              </w:rPr>
            </w:pPr>
            <w:proofErr w:type="spellStart"/>
            <w:r w:rsidRPr="0014348A">
              <w:rPr>
                <w:color w:val="000000"/>
                <w:lang w:val="fr-CH"/>
              </w:rPr>
              <w:t>Aeronautical</w:t>
            </w:r>
            <w:proofErr w:type="spellEnd"/>
            <w:r w:rsidRPr="0014348A">
              <w:rPr>
                <w:color w:val="000000"/>
                <w:lang w:val="fr-CH"/>
              </w:rPr>
              <w:t xml:space="preserve"> mobile (OR) 5.228E</w:t>
            </w:r>
          </w:p>
          <w:p w:rsidR="00BB59AF" w:rsidRPr="0014348A" w:rsidRDefault="00BB59AF" w:rsidP="00BB59AF">
            <w:pPr>
              <w:pStyle w:val="TableTextS5"/>
              <w:keepNext/>
              <w:spacing w:before="12" w:after="12"/>
              <w:ind w:left="170" w:hanging="170"/>
              <w:rPr>
                <w:color w:val="000000"/>
              </w:rPr>
            </w:pPr>
            <w:r w:rsidRPr="0014348A">
              <w:rPr>
                <w:color w:val="000000"/>
              </w:rPr>
              <w:t>Mobile-satellite (Earth-to-space) 5.228F</w:t>
            </w:r>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rsidP="00BB59AF">
            <w:pPr>
              <w:pStyle w:val="TableTextS5"/>
              <w:keepNext/>
              <w:spacing w:before="0" w:after="0"/>
              <w:rPr>
                <w:rStyle w:val="Tablefreq"/>
                <w:color w:val="000000"/>
              </w:rPr>
            </w:pPr>
            <w:r w:rsidRPr="0014348A">
              <w:rPr>
                <w:rStyle w:val="Artref"/>
                <w:color w:val="000000"/>
              </w:rPr>
              <w:t>5.226</w:t>
            </w:r>
            <w:r w:rsidRPr="0014348A">
              <w:rPr>
                <w:color w:val="000000"/>
              </w:rPr>
              <w:t xml:space="preserve">  5.228A  5.228B</w:t>
            </w:r>
          </w:p>
        </w:tc>
        <w:tc>
          <w:tcPr>
            <w:tcW w:w="1666" w:type="pct"/>
            <w:tcBorders>
              <w:left w:val="single" w:sz="6" w:space="0" w:color="auto"/>
              <w:bottom w:val="single" w:sz="4" w:space="0" w:color="auto"/>
              <w:right w:val="single" w:sz="6" w:space="0" w:color="auto"/>
            </w:tcBorders>
          </w:tcPr>
          <w:p w:rsidR="00BB59AF" w:rsidRPr="0014348A" w:rsidRDefault="00BB59AF" w:rsidP="00BB59AF">
            <w:pPr>
              <w:pStyle w:val="TableTextS5"/>
              <w:keepNext/>
              <w:spacing w:before="12" w:after="12"/>
              <w:rPr>
                <w:rStyle w:val="Tablefreq"/>
                <w:color w:val="000000"/>
              </w:rPr>
            </w:pPr>
            <w:r w:rsidRPr="0014348A">
              <w:rPr>
                <w:color w:val="000000"/>
              </w:rPr>
              <w:t>5.228C  5.228D</w:t>
            </w:r>
          </w:p>
        </w:tc>
        <w:tc>
          <w:tcPr>
            <w:tcW w:w="1668" w:type="pct"/>
            <w:tcBorders>
              <w:left w:val="single" w:sz="6" w:space="0" w:color="auto"/>
              <w:bottom w:val="single" w:sz="4" w:space="0" w:color="auto"/>
              <w:right w:val="single" w:sz="4" w:space="0" w:color="auto"/>
            </w:tcBorders>
          </w:tcPr>
          <w:p w:rsidR="00BB59AF" w:rsidRPr="0014348A" w:rsidRDefault="00BB59AF" w:rsidP="00BB59AF">
            <w:pPr>
              <w:pStyle w:val="TableTextS5"/>
              <w:keepNext/>
              <w:spacing w:before="12" w:after="12"/>
              <w:rPr>
                <w:rStyle w:val="Tablefreq"/>
                <w:color w:val="000000"/>
              </w:rPr>
            </w:pPr>
            <w:r w:rsidRPr="0014348A">
              <w:rPr>
                <w:rStyle w:val="Artref"/>
                <w:color w:val="000000"/>
              </w:rPr>
              <w:t>5.226</w:t>
            </w:r>
          </w:p>
        </w:tc>
      </w:tr>
      <w:tr w:rsidR="00BB59AF" w:rsidRPr="0014348A" w:rsidTr="008B3DAF">
        <w:trPr>
          <w:cantSplit/>
        </w:trPr>
        <w:tc>
          <w:tcPr>
            <w:tcW w:w="1666" w:type="pct"/>
            <w:tcBorders>
              <w:top w:val="single" w:sz="4" w:space="0" w:color="auto"/>
              <w:left w:val="single" w:sz="4" w:space="0" w:color="auto"/>
              <w:right w:val="single" w:sz="6" w:space="0" w:color="auto"/>
            </w:tcBorders>
          </w:tcPr>
          <w:p w:rsidR="00BB59AF" w:rsidRPr="0014348A" w:rsidRDefault="00BB59AF" w:rsidP="00BB59AF">
            <w:pPr>
              <w:pStyle w:val="TableTextS5"/>
              <w:keepNext/>
              <w:spacing w:before="12" w:after="12"/>
              <w:rPr>
                <w:rStyle w:val="Tablefreq"/>
                <w:lang w:val="fr-CH"/>
              </w:rPr>
            </w:pPr>
            <w:r w:rsidRPr="0014348A">
              <w:rPr>
                <w:rStyle w:val="Tablefreq"/>
                <w:lang w:val="fr-CH"/>
              </w:rPr>
              <w:t>161.9875-162.0125</w:t>
            </w:r>
          </w:p>
          <w:p w:rsidR="00BB59AF" w:rsidRPr="0014348A" w:rsidRDefault="00BB59AF" w:rsidP="00BB59AF">
            <w:pPr>
              <w:pStyle w:val="TableTextS5"/>
              <w:keepNext/>
              <w:spacing w:before="12" w:after="12"/>
              <w:rPr>
                <w:color w:val="000000"/>
                <w:lang w:val="fr-CH"/>
              </w:rPr>
            </w:pPr>
            <w:r w:rsidRPr="0014348A">
              <w:rPr>
                <w:color w:val="000000"/>
                <w:lang w:val="fr-CH"/>
              </w:rPr>
              <w:lastRenderedPageBreak/>
              <w:t>FIXED</w:t>
            </w:r>
          </w:p>
          <w:p w:rsidR="00BB59AF" w:rsidRPr="0014348A" w:rsidRDefault="00BB59AF" w:rsidP="00BB59AF">
            <w:pPr>
              <w:pStyle w:val="TableTextS5"/>
              <w:keepNext/>
              <w:spacing w:before="12" w:after="12"/>
              <w:ind w:left="170" w:hanging="170"/>
              <w:rPr>
                <w:color w:val="000000"/>
                <w:lang w:val="fr-CH"/>
              </w:rPr>
            </w:pPr>
            <w:r w:rsidRPr="0014348A">
              <w:rPr>
                <w:color w:val="000000"/>
                <w:lang w:val="fr-CH"/>
              </w:rPr>
              <w:t xml:space="preserve">MOBILE </w:t>
            </w:r>
            <w:proofErr w:type="spellStart"/>
            <w:r w:rsidRPr="0014348A">
              <w:rPr>
                <w:color w:val="000000"/>
                <w:lang w:val="fr-CH"/>
              </w:rPr>
              <w:t>except</w:t>
            </w:r>
            <w:proofErr w:type="spellEnd"/>
            <w:r w:rsidRPr="0014348A">
              <w:rPr>
                <w:color w:val="000000"/>
                <w:lang w:val="fr-CH"/>
              </w:rPr>
              <w:t xml:space="preserve"> </w:t>
            </w:r>
            <w:proofErr w:type="spellStart"/>
            <w:r w:rsidRPr="0014348A">
              <w:rPr>
                <w:color w:val="000000"/>
                <w:lang w:val="fr-CH"/>
              </w:rPr>
              <w:t>aeronautical</w:t>
            </w:r>
            <w:proofErr w:type="spellEnd"/>
            <w:r w:rsidRPr="0014348A">
              <w:rPr>
                <w:color w:val="000000"/>
                <w:lang w:val="fr-CH"/>
              </w:rPr>
              <w:br/>
              <w:t>mobile</w:t>
            </w:r>
          </w:p>
          <w:p w:rsidR="00943F04" w:rsidRPr="0014348A" w:rsidRDefault="00943F04" w:rsidP="00943F04">
            <w:pPr>
              <w:pStyle w:val="TableTextS5"/>
              <w:keepNext/>
              <w:spacing w:before="12" w:after="12"/>
              <w:ind w:left="170" w:hanging="170"/>
              <w:rPr>
                <w:color w:val="000000"/>
                <w:lang w:val="en-US"/>
                <w:rPrChange w:id="222" w:author="Riz, Imad " w:date="2015-10-21T21:30:00Z">
                  <w:rPr>
                    <w:color w:val="000000"/>
                    <w:lang w:val="fr-CH"/>
                  </w:rPr>
                </w:rPrChange>
              </w:rPr>
            </w:pPr>
            <w:ins w:id="223" w:author="Riz, Imad " w:date="2015-10-21T21:30:00Z">
              <w:r w:rsidRPr="0014348A">
                <w:rPr>
                  <w:color w:val="000000"/>
                </w:rPr>
                <w:t>Maritime mobile-satellite</w:t>
              </w:r>
              <w:r w:rsidRPr="0014348A">
                <w:rPr>
                  <w:color w:val="000000"/>
                </w:rPr>
                <w:br/>
                <w:t>(Earth-to-space)</w:t>
              </w:r>
            </w:ins>
          </w:p>
        </w:tc>
        <w:tc>
          <w:tcPr>
            <w:tcW w:w="3334" w:type="pct"/>
            <w:gridSpan w:val="2"/>
            <w:tcBorders>
              <w:top w:val="single" w:sz="4" w:space="0" w:color="auto"/>
              <w:left w:val="single" w:sz="6" w:space="0" w:color="auto"/>
              <w:right w:val="single" w:sz="4" w:space="0" w:color="auto"/>
            </w:tcBorders>
          </w:tcPr>
          <w:p w:rsidR="00BB59AF" w:rsidRPr="0014348A" w:rsidRDefault="00BB59AF" w:rsidP="00BB59AF">
            <w:pPr>
              <w:pStyle w:val="TableTextS5"/>
              <w:keepNext/>
              <w:spacing w:before="12" w:after="12"/>
              <w:rPr>
                <w:rStyle w:val="Tablefreq"/>
              </w:rPr>
            </w:pPr>
            <w:r w:rsidRPr="0014348A">
              <w:rPr>
                <w:rStyle w:val="Tablefreq"/>
              </w:rPr>
              <w:lastRenderedPageBreak/>
              <w:t>161.9875-162.0125</w:t>
            </w:r>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lastRenderedPageBreak/>
              <w:tab/>
              <w:t>FIXED</w:t>
            </w:r>
          </w:p>
          <w:p w:rsidR="00BB59AF" w:rsidRPr="0014348A" w:rsidRDefault="00BB59AF" w:rsidP="00BB59AF">
            <w:pPr>
              <w:pStyle w:val="TableTextS5"/>
              <w:keepNext/>
              <w:tabs>
                <w:tab w:val="clear" w:pos="170"/>
                <w:tab w:val="left" w:pos="459"/>
              </w:tabs>
              <w:spacing w:before="12" w:after="12"/>
              <w:ind w:left="-108"/>
              <w:rPr>
                <w:color w:val="000000"/>
              </w:rPr>
            </w:pPr>
            <w:r w:rsidRPr="0014348A">
              <w:rPr>
                <w:color w:val="000000"/>
              </w:rPr>
              <w:tab/>
              <w:t>MOBILE</w:t>
            </w:r>
          </w:p>
          <w:p w:rsidR="00943F04" w:rsidRPr="0014348A" w:rsidRDefault="00943F04">
            <w:pPr>
              <w:pStyle w:val="TableTextS5"/>
              <w:keepNext/>
              <w:tabs>
                <w:tab w:val="clear" w:pos="170"/>
                <w:tab w:val="left" w:pos="459"/>
              </w:tabs>
              <w:spacing w:before="12" w:after="12"/>
              <w:ind w:left="459" w:hanging="459"/>
              <w:rPr>
                <w:color w:val="000000"/>
              </w:rPr>
              <w:pPrChange w:id="224" w:author="Riz, Imad " w:date="2015-10-21T21:31:00Z">
                <w:pPr>
                  <w:pStyle w:val="TableTextS5"/>
                  <w:keepNext/>
                  <w:framePr w:hSpace="180" w:wrap="around" w:vAnchor="text" w:hAnchor="text" w:xAlign="center" w:y="1"/>
                  <w:tabs>
                    <w:tab w:val="clear" w:pos="170"/>
                    <w:tab w:val="left" w:pos="459"/>
                  </w:tabs>
                  <w:spacing w:before="12" w:after="12"/>
                  <w:ind w:left="-108"/>
                  <w:suppressOverlap/>
                </w:pPr>
              </w:pPrChange>
            </w:pPr>
            <w:r w:rsidRPr="0014348A">
              <w:rPr>
                <w:color w:val="000000"/>
              </w:rPr>
              <w:tab/>
            </w:r>
            <w:ins w:id="225" w:author="Riz, Imad " w:date="2015-10-21T21:30:00Z">
              <w:r w:rsidRPr="0014348A">
                <w:rPr>
                  <w:color w:val="000000"/>
                </w:rPr>
                <w:t>Maritime mobile-satellite</w:t>
              </w:r>
            </w:ins>
            <w:ins w:id="226" w:author="Riz, Imad " w:date="2015-10-21T21:31:00Z">
              <w:r w:rsidR="00AE056A" w:rsidRPr="0014348A">
                <w:rPr>
                  <w:color w:val="000000"/>
                </w:rPr>
                <w:t xml:space="preserve"> </w:t>
              </w:r>
            </w:ins>
            <w:ins w:id="227" w:author="Riz, Imad " w:date="2015-10-21T21:30:00Z">
              <w:r w:rsidRPr="0014348A">
                <w:rPr>
                  <w:color w:val="000000"/>
                </w:rPr>
                <w:t>(Earth-to-space)</w:t>
              </w:r>
            </w:ins>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pPr>
              <w:pStyle w:val="TableTextS5"/>
              <w:keepNext/>
              <w:spacing w:before="12" w:after="12"/>
              <w:rPr>
                <w:rStyle w:val="Tablefreq"/>
                <w:color w:val="000000"/>
              </w:rPr>
              <w:pPrChange w:id="228" w:author="Riz, Imad " w:date="2015-10-21T21:32:00Z">
                <w:pPr>
                  <w:pStyle w:val="TableTextS5"/>
                  <w:keepNext/>
                  <w:framePr w:hSpace="180" w:wrap="around" w:vAnchor="text" w:hAnchor="text" w:xAlign="center" w:y="1"/>
                  <w:spacing w:before="12" w:after="12"/>
                  <w:suppressOverlap/>
                </w:pPr>
              </w:pPrChange>
            </w:pPr>
            <w:r w:rsidRPr="0014348A">
              <w:rPr>
                <w:rStyle w:val="Artref"/>
                <w:color w:val="000000"/>
              </w:rPr>
              <w:lastRenderedPageBreak/>
              <w:t>5.226</w:t>
            </w:r>
            <w:ins w:id="229" w:author="Riz, Imad " w:date="2015-10-21T21:32:00Z">
              <w:r w:rsidR="00B60767" w:rsidRPr="0014348A">
                <w:rPr>
                  <w:rStyle w:val="Artref"/>
                  <w:color w:val="000000"/>
                </w:rPr>
                <w:t xml:space="preserve"> ADD 5.226A</w:t>
              </w:r>
            </w:ins>
            <w:r w:rsidRPr="0014348A">
              <w:rPr>
                <w:color w:val="000000"/>
              </w:rPr>
              <w:t xml:space="preserve">  </w:t>
            </w:r>
            <w:r w:rsidRPr="0014348A">
              <w:rPr>
                <w:rStyle w:val="Artref"/>
                <w:color w:val="000000"/>
              </w:rPr>
              <w:t>5.229</w:t>
            </w:r>
          </w:p>
        </w:tc>
        <w:tc>
          <w:tcPr>
            <w:tcW w:w="3334" w:type="pct"/>
            <w:gridSpan w:val="2"/>
            <w:tcBorders>
              <w:left w:val="single" w:sz="6" w:space="0" w:color="auto"/>
              <w:bottom w:val="single" w:sz="4" w:space="0" w:color="auto"/>
              <w:right w:val="single" w:sz="4" w:space="0" w:color="auto"/>
            </w:tcBorders>
          </w:tcPr>
          <w:p w:rsidR="00BB59AF" w:rsidRPr="0014348A" w:rsidRDefault="00BB59AF" w:rsidP="002F7177">
            <w:pPr>
              <w:pStyle w:val="TableTextS5"/>
              <w:keepNext/>
              <w:tabs>
                <w:tab w:val="clear" w:pos="170"/>
                <w:tab w:val="left" w:pos="459"/>
              </w:tabs>
              <w:spacing w:before="12" w:after="12"/>
              <w:rPr>
                <w:rStyle w:val="Tablefreq"/>
                <w:color w:val="000000"/>
              </w:rPr>
            </w:pPr>
            <w:r w:rsidRPr="0014348A">
              <w:rPr>
                <w:rStyle w:val="Artref"/>
                <w:color w:val="000000"/>
              </w:rPr>
              <w:tab/>
              <w:t>5.226</w:t>
            </w:r>
            <w:ins w:id="230" w:author="Riz, Imad " w:date="2015-10-21T21:32:00Z">
              <w:r w:rsidR="00B60767" w:rsidRPr="0014348A">
                <w:rPr>
                  <w:rStyle w:val="Artref"/>
                  <w:color w:val="000000"/>
                </w:rPr>
                <w:t xml:space="preserve"> ADD 5.226A</w:t>
              </w:r>
            </w:ins>
          </w:p>
        </w:tc>
      </w:tr>
      <w:tr w:rsidR="00BB59AF" w:rsidRPr="0014348A" w:rsidTr="008B3DAF">
        <w:trPr>
          <w:cantSplit/>
        </w:trPr>
        <w:tc>
          <w:tcPr>
            <w:tcW w:w="1666" w:type="pct"/>
            <w:tcBorders>
              <w:top w:val="single" w:sz="4" w:space="0" w:color="auto"/>
              <w:left w:val="single" w:sz="4" w:space="0" w:color="auto"/>
              <w:right w:val="single" w:sz="6" w:space="0" w:color="auto"/>
            </w:tcBorders>
          </w:tcPr>
          <w:p w:rsidR="00BB59AF" w:rsidRPr="0014348A" w:rsidRDefault="00BB59AF" w:rsidP="00BB59AF">
            <w:pPr>
              <w:pStyle w:val="TableTextS5"/>
              <w:keepNext/>
              <w:keepLines/>
              <w:tabs>
                <w:tab w:val="left" w:leader="dot" w:pos="7938"/>
                <w:tab w:val="center" w:pos="9526"/>
              </w:tabs>
              <w:spacing w:before="12" w:after="12"/>
              <w:ind w:left="567" w:hanging="567"/>
              <w:rPr>
                <w:rStyle w:val="Tablefreq"/>
              </w:rPr>
            </w:pPr>
            <w:r w:rsidRPr="0014348A">
              <w:rPr>
                <w:rStyle w:val="Tablefreq"/>
              </w:rPr>
              <w:t>162.0125-162.0375</w:t>
            </w:r>
          </w:p>
          <w:p w:rsidR="00BB59AF" w:rsidRPr="0014348A" w:rsidRDefault="00BB59AF" w:rsidP="00BB59AF">
            <w:pPr>
              <w:pStyle w:val="TableTextS5"/>
              <w:keepNext/>
              <w:keepLines/>
              <w:tabs>
                <w:tab w:val="left" w:leader="dot" w:pos="7938"/>
                <w:tab w:val="center" w:pos="9526"/>
              </w:tabs>
              <w:spacing w:before="12" w:after="12"/>
              <w:ind w:left="567" w:hanging="567"/>
              <w:rPr>
                <w:color w:val="000000"/>
              </w:rPr>
            </w:pPr>
            <w:r w:rsidRPr="0014348A">
              <w:rPr>
                <w:color w:val="000000"/>
              </w:rPr>
              <w:t>FIXED</w:t>
            </w:r>
          </w:p>
          <w:p w:rsidR="00BB59AF" w:rsidRPr="0014348A" w:rsidRDefault="00BB59AF" w:rsidP="00BB59AF">
            <w:pPr>
              <w:pStyle w:val="TableTextS5"/>
              <w:keepNext/>
              <w:spacing w:before="12" w:after="12"/>
              <w:ind w:left="170" w:hanging="170"/>
              <w:rPr>
                <w:color w:val="000000"/>
              </w:rPr>
            </w:pPr>
            <w:r w:rsidRPr="0014348A">
              <w:rPr>
                <w:color w:val="000000"/>
              </w:rPr>
              <w:t>MOBILE except aeronautical</w:t>
            </w:r>
            <w:r w:rsidRPr="0014348A">
              <w:rPr>
                <w:color w:val="000000"/>
              </w:rPr>
              <w:br/>
              <w:t>mobile</w:t>
            </w:r>
          </w:p>
          <w:p w:rsidR="00BB59AF" w:rsidRPr="0014348A" w:rsidRDefault="00BB59AF" w:rsidP="00BB59AF">
            <w:pPr>
              <w:pStyle w:val="TableTextS5"/>
              <w:keepNext/>
              <w:spacing w:before="12" w:after="12"/>
              <w:ind w:left="170" w:hanging="170"/>
              <w:rPr>
                <w:color w:val="000000"/>
              </w:rPr>
            </w:pPr>
            <w:r w:rsidRPr="0014348A">
              <w:rPr>
                <w:color w:val="000000"/>
              </w:rPr>
              <w:t>Mobile-satellite (Earth-to-space) 5.228F</w:t>
            </w:r>
          </w:p>
        </w:tc>
        <w:tc>
          <w:tcPr>
            <w:tcW w:w="1666" w:type="pct"/>
            <w:tcBorders>
              <w:top w:val="single" w:sz="4" w:space="0" w:color="auto"/>
              <w:left w:val="single" w:sz="6" w:space="0" w:color="auto"/>
              <w:right w:val="single" w:sz="6" w:space="0" w:color="auto"/>
            </w:tcBorders>
          </w:tcPr>
          <w:p w:rsidR="00BB59AF" w:rsidRPr="0014348A" w:rsidRDefault="00BB59AF" w:rsidP="00BB59AF">
            <w:pPr>
              <w:pStyle w:val="TableTextS5"/>
              <w:keepNext/>
              <w:keepLines/>
              <w:tabs>
                <w:tab w:val="left" w:leader="dot" w:pos="7938"/>
                <w:tab w:val="center" w:pos="9526"/>
              </w:tabs>
              <w:spacing w:before="12" w:after="12"/>
              <w:ind w:left="567" w:hanging="567"/>
              <w:rPr>
                <w:rStyle w:val="Tablefreq"/>
              </w:rPr>
            </w:pPr>
            <w:r w:rsidRPr="0014348A">
              <w:rPr>
                <w:rStyle w:val="Tablefreq"/>
              </w:rPr>
              <w:t>162.0125-162.0375</w:t>
            </w:r>
          </w:p>
          <w:p w:rsidR="00BB59AF" w:rsidRPr="0014348A" w:rsidRDefault="00BB59AF" w:rsidP="00BB59AF">
            <w:pPr>
              <w:pStyle w:val="TableTextS5"/>
              <w:keepNext/>
              <w:spacing w:before="12" w:after="12"/>
              <w:rPr>
                <w:color w:val="000000"/>
              </w:rPr>
            </w:pPr>
            <w:r w:rsidRPr="0014348A">
              <w:rPr>
                <w:color w:val="000000"/>
              </w:rPr>
              <w:t>AERONAUTICAL MOBILE (OR)</w:t>
            </w:r>
          </w:p>
          <w:p w:rsidR="00BB59AF" w:rsidRPr="0014348A" w:rsidRDefault="00BB59AF" w:rsidP="00BB59AF">
            <w:pPr>
              <w:pStyle w:val="TableTextS5"/>
              <w:keepNext/>
              <w:spacing w:before="12" w:after="12"/>
              <w:rPr>
                <w:color w:val="000000"/>
              </w:rPr>
            </w:pPr>
            <w:r w:rsidRPr="0014348A">
              <w:rPr>
                <w:color w:val="000000"/>
              </w:rPr>
              <w:t>MARITIME MOBILE</w:t>
            </w:r>
          </w:p>
          <w:p w:rsidR="00BB59AF" w:rsidRPr="0014348A" w:rsidRDefault="00BB59AF" w:rsidP="00BB59AF">
            <w:pPr>
              <w:pStyle w:val="TableTextS5"/>
              <w:keepNext/>
              <w:spacing w:before="12" w:after="12"/>
              <w:ind w:left="170" w:hanging="170"/>
              <w:rPr>
                <w:color w:val="000000"/>
              </w:rPr>
            </w:pPr>
            <w:r w:rsidRPr="0014348A">
              <w:rPr>
                <w:color w:val="000000"/>
              </w:rPr>
              <w:t>MOBILE-SATELITE (Earth-to-space)</w:t>
            </w:r>
          </w:p>
        </w:tc>
        <w:tc>
          <w:tcPr>
            <w:tcW w:w="1668" w:type="pct"/>
            <w:tcBorders>
              <w:top w:val="single" w:sz="4" w:space="0" w:color="auto"/>
              <w:left w:val="single" w:sz="6" w:space="0" w:color="auto"/>
              <w:right w:val="single" w:sz="4" w:space="0" w:color="auto"/>
            </w:tcBorders>
          </w:tcPr>
          <w:p w:rsidR="00BB59AF" w:rsidRPr="0014348A" w:rsidRDefault="00BB59AF" w:rsidP="00BB59AF">
            <w:pPr>
              <w:pStyle w:val="TableTextS5"/>
              <w:keepNext/>
              <w:spacing w:before="12" w:after="12"/>
              <w:rPr>
                <w:rStyle w:val="Tablefreq"/>
                <w:lang w:val="fr-CH"/>
              </w:rPr>
            </w:pPr>
            <w:r w:rsidRPr="0014348A">
              <w:rPr>
                <w:rStyle w:val="Tablefreq"/>
                <w:lang w:val="fr-CH"/>
              </w:rPr>
              <w:t>162.0125-162.0375</w:t>
            </w:r>
          </w:p>
          <w:p w:rsidR="00BB59AF" w:rsidRPr="0014348A" w:rsidRDefault="00BB59AF" w:rsidP="00BB59AF">
            <w:pPr>
              <w:pStyle w:val="TableTextS5"/>
              <w:keepNext/>
              <w:tabs>
                <w:tab w:val="clear" w:pos="170"/>
                <w:tab w:val="left" w:pos="459"/>
              </w:tabs>
              <w:spacing w:before="12" w:after="12"/>
              <w:rPr>
                <w:color w:val="000000"/>
                <w:lang w:val="fr-CH"/>
              </w:rPr>
            </w:pPr>
            <w:r w:rsidRPr="0014348A">
              <w:rPr>
                <w:color w:val="000000"/>
                <w:lang w:val="fr-CH"/>
              </w:rPr>
              <w:t>MARITIME MOBILE</w:t>
            </w:r>
          </w:p>
          <w:p w:rsidR="00BB59AF" w:rsidRPr="0014348A" w:rsidRDefault="00BB59AF" w:rsidP="00BB59AF">
            <w:pPr>
              <w:pStyle w:val="TableTextS5"/>
              <w:keepNext/>
              <w:spacing w:before="12" w:after="12"/>
              <w:ind w:left="170" w:hanging="170"/>
              <w:rPr>
                <w:color w:val="000000"/>
                <w:lang w:val="fr-CH"/>
              </w:rPr>
            </w:pPr>
            <w:proofErr w:type="spellStart"/>
            <w:r w:rsidRPr="0014348A">
              <w:rPr>
                <w:color w:val="000000"/>
                <w:lang w:val="fr-CH"/>
              </w:rPr>
              <w:t>Aeronautical</w:t>
            </w:r>
            <w:proofErr w:type="spellEnd"/>
            <w:r w:rsidRPr="0014348A">
              <w:rPr>
                <w:color w:val="000000"/>
                <w:lang w:val="fr-CH"/>
              </w:rPr>
              <w:t xml:space="preserve"> mobile (OR) 5.228E</w:t>
            </w:r>
          </w:p>
          <w:p w:rsidR="00BB59AF" w:rsidRPr="0014348A" w:rsidRDefault="00BB59AF" w:rsidP="00BB59AF">
            <w:pPr>
              <w:pStyle w:val="TableTextS5"/>
              <w:keepNext/>
              <w:spacing w:before="12" w:after="12"/>
              <w:ind w:left="170" w:hanging="170"/>
              <w:rPr>
                <w:color w:val="000000"/>
              </w:rPr>
            </w:pPr>
            <w:r w:rsidRPr="0014348A">
              <w:rPr>
                <w:color w:val="000000"/>
              </w:rPr>
              <w:t>Mobile-satellite (Earth-to-space) 5.228F</w:t>
            </w:r>
          </w:p>
        </w:tc>
      </w:tr>
      <w:tr w:rsidR="00BB59AF" w:rsidRPr="0014348A" w:rsidTr="008B3DAF">
        <w:trPr>
          <w:cantSplit/>
        </w:trPr>
        <w:tc>
          <w:tcPr>
            <w:tcW w:w="1666" w:type="pct"/>
            <w:tcBorders>
              <w:left w:val="single" w:sz="4" w:space="0" w:color="auto"/>
              <w:bottom w:val="single" w:sz="4" w:space="0" w:color="auto"/>
              <w:right w:val="single" w:sz="6" w:space="0" w:color="auto"/>
            </w:tcBorders>
          </w:tcPr>
          <w:p w:rsidR="00BB59AF" w:rsidRPr="0014348A" w:rsidRDefault="00BB59AF" w:rsidP="00BB59AF">
            <w:pPr>
              <w:pStyle w:val="TableTextS5"/>
              <w:keepNext/>
              <w:spacing w:before="12" w:after="12"/>
              <w:rPr>
                <w:rStyle w:val="Tablefreq"/>
                <w:color w:val="000000"/>
              </w:rPr>
            </w:pPr>
            <w:r w:rsidRPr="0014348A">
              <w:rPr>
                <w:rStyle w:val="Artref"/>
                <w:color w:val="000000"/>
              </w:rPr>
              <w:t>5.226</w:t>
            </w:r>
            <w:r w:rsidRPr="0014348A">
              <w:rPr>
                <w:color w:val="000000"/>
              </w:rPr>
              <w:t xml:space="preserve">  5.228A  </w:t>
            </w:r>
            <w:r w:rsidRPr="0014348A">
              <w:rPr>
                <w:color w:val="000000"/>
              </w:rPr>
              <w:br/>
              <w:t xml:space="preserve">5.228B  </w:t>
            </w:r>
            <w:r w:rsidRPr="0014348A">
              <w:rPr>
                <w:rStyle w:val="Artref"/>
                <w:color w:val="000000"/>
              </w:rPr>
              <w:t>5.229</w:t>
            </w:r>
          </w:p>
        </w:tc>
        <w:tc>
          <w:tcPr>
            <w:tcW w:w="1666" w:type="pct"/>
            <w:tcBorders>
              <w:left w:val="single" w:sz="6" w:space="0" w:color="auto"/>
              <w:bottom w:val="single" w:sz="4" w:space="0" w:color="auto"/>
              <w:right w:val="single" w:sz="6" w:space="0" w:color="auto"/>
            </w:tcBorders>
          </w:tcPr>
          <w:p w:rsidR="00BB59AF" w:rsidRPr="0014348A" w:rsidRDefault="00BB59AF" w:rsidP="00BB59AF">
            <w:pPr>
              <w:pStyle w:val="TableTextS5"/>
              <w:keepNext/>
              <w:spacing w:before="12" w:after="12"/>
              <w:rPr>
                <w:rStyle w:val="Tablefreq"/>
                <w:color w:val="000000"/>
              </w:rPr>
            </w:pPr>
            <w:r w:rsidRPr="0014348A">
              <w:rPr>
                <w:color w:val="000000"/>
              </w:rPr>
              <w:br/>
              <w:t>5.228C  5.228D</w:t>
            </w:r>
          </w:p>
        </w:tc>
        <w:tc>
          <w:tcPr>
            <w:tcW w:w="1668" w:type="pct"/>
            <w:tcBorders>
              <w:left w:val="single" w:sz="6" w:space="0" w:color="auto"/>
              <w:bottom w:val="single" w:sz="4" w:space="0" w:color="auto"/>
              <w:right w:val="single" w:sz="4" w:space="0" w:color="auto"/>
            </w:tcBorders>
          </w:tcPr>
          <w:p w:rsidR="00BB59AF" w:rsidRPr="0014348A" w:rsidRDefault="00BB59AF" w:rsidP="00BB59AF">
            <w:pPr>
              <w:pStyle w:val="TableTextS5"/>
              <w:keepNext/>
              <w:spacing w:before="12" w:after="12"/>
              <w:rPr>
                <w:rStyle w:val="Tablefreq"/>
                <w:color w:val="000000"/>
              </w:rPr>
            </w:pPr>
            <w:r w:rsidRPr="0014348A">
              <w:rPr>
                <w:rStyle w:val="Artref"/>
                <w:color w:val="000000"/>
              </w:rPr>
              <w:br/>
              <w:t>5.226</w:t>
            </w:r>
          </w:p>
        </w:tc>
      </w:tr>
    </w:tbl>
    <w:p w:rsidR="001112BF" w:rsidRDefault="001112BF">
      <w:pPr>
        <w:pStyle w:val="Reasons"/>
      </w:pPr>
    </w:p>
    <w:p w:rsidR="001112BF" w:rsidRDefault="00326C38">
      <w:pPr>
        <w:pStyle w:val="Proposal"/>
      </w:pPr>
      <w:r>
        <w:t>ADD</w:t>
      </w:r>
      <w:r>
        <w:tab/>
        <w:t>SDN/86A16/8</w:t>
      </w:r>
    </w:p>
    <w:p w:rsidR="00392B1A" w:rsidRPr="008D7EBF" w:rsidRDefault="00392B1A" w:rsidP="00392B1A">
      <w:pPr>
        <w:pStyle w:val="Note"/>
      </w:pPr>
      <w:r w:rsidRPr="008D7EBF">
        <w:rPr>
          <w:rStyle w:val="Artdef"/>
        </w:rPr>
        <w:t>5.226A</w:t>
      </w:r>
      <w:r w:rsidRPr="008D7EBF">
        <w:rPr>
          <w:lang w:eastAsia="ja-JP"/>
        </w:rPr>
        <w:tab/>
      </w:r>
      <w:r w:rsidRPr="008D7EBF">
        <w:t>The use of the frequency bands 157.1875-157.3375 MHz, 161.9375-161.9625 MHz and 161.9875-162.0125 MHz by the maritime mobile-satellite (Earth-to-space) service is lim</w:t>
      </w:r>
      <w:r w:rsidRPr="008D7EBF">
        <w:rPr>
          <w:lang w:eastAsia="ja-JP"/>
        </w:rPr>
        <w:t xml:space="preserve">ited to the systems which operate </w:t>
      </w:r>
      <w:r w:rsidRPr="008D7EBF">
        <w:t>in accordance with Appendix </w:t>
      </w:r>
      <w:r w:rsidRPr="008D7EBF">
        <w:rPr>
          <w:b/>
        </w:rPr>
        <w:t>18</w:t>
      </w:r>
      <w:r w:rsidRPr="008D7EBF">
        <w:t>.</w:t>
      </w:r>
      <w:r w:rsidRPr="008D7EBF">
        <w:rPr>
          <w:sz w:val="16"/>
          <w:szCs w:val="16"/>
        </w:rPr>
        <w:t>     (WRC</w:t>
      </w:r>
      <w:r w:rsidRPr="008D7EBF">
        <w:rPr>
          <w:sz w:val="16"/>
          <w:szCs w:val="16"/>
        </w:rPr>
        <w:noBreakHyphen/>
        <w:t>15)</w:t>
      </w:r>
    </w:p>
    <w:p w:rsidR="001112BF" w:rsidRDefault="001112BF">
      <w:pPr>
        <w:pStyle w:val="Reasons"/>
      </w:pPr>
    </w:p>
    <w:p w:rsidR="001112BF" w:rsidRDefault="00326C38">
      <w:pPr>
        <w:pStyle w:val="Proposal"/>
      </w:pPr>
      <w:r>
        <w:t>ADD</w:t>
      </w:r>
      <w:r>
        <w:tab/>
        <w:t>SDN/86A16/9</w:t>
      </w:r>
    </w:p>
    <w:p w:rsidR="00E36FBC" w:rsidRPr="008D7EBF" w:rsidRDefault="00E36FBC" w:rsidP="00E36FBC">
      <w:pPr>
        <w:pStyle w:val="Note"/>
      </w:pPr>
      <w:r w:rsidRPr="008D7EBF">
        <w:rPr>
          <w:rStyle w:val="Artdef"/>
        </w:rPr>
        <w:t>5.226B</w:t>
      </w:r>
      <w:r w:rsidRPr="008D7EBF">
        <w:rPr>
          <w:lang w:eastAsia="ja-JP"/>
        </w:rPr>
        <w:tab/>
      </w:r>
      <w:r w:rsidRPr="008D7EBF">
        <w:t>The use of the frequency band 161.7875-161.9375 MHz by the maritime mobile-satellite (space-to-Earth) service is limited to the systems which operate in accordance with Appendix </w:t>
      </w:r>
      <w:r w:rsidRPr="008D7EBF">
        <w:rPr>
          <w:b/>
          <w:bCs/>
        </w:rPr>
        <w:t>18</w:t>
      </w:r>
      <w:r w:rsidRPr="008D7EBF">
        <w:t>. Such use is subject to the application of the provisions of No. </w:t>
      </w:r>
      <w:r w:rsidRPr="008D7EBF">
        <w:rPr>
          <w:b/>
          <w:bCs/>
        </w:rPr>
        <w:t>9.14</w:t>
      </w:r>
      <w:r w:rsidRPr="008D7EBF">
        <w:t xml:space="preserve"> for coordination with stations of terrestrial services.</w:t>
      </w:r>
      <w:r w:rsidRPr="008D7EBF">
        <w:rPr>
          <w:sz w:val="16"/>
          <w:szCs w:val="16"/>
        </w:rPr>
        <w:t>     (WRC</w:t>
      </w:r>
      <w:r w:rsidRPr="008D7EBF">
        <w:rPr>
          <w:sz w:val="16"/>
          <w:szCs w:val="16"/>
        </w:rPr>
        <w:noBreakHyphen/>
        <w:t>15)</w:t>
      </w:r>
    </w:p>
    <w:p w:rsidR="001112BF" w:rsidRDefault="00326C38" w:rsidP="00E36FBC">
      <w:pPr>
        <w:pStyle w:val="Reasons"/>
      </w:pPr>
      <w:r>
        <w:rPr>
          <w:b/>
        </w:rPr>
        <w:t>Reasons:</w:t>
      </w:r>
      <w:r>
        <w:tab/>
      </w:r>
      <w:r w:rsidR="00E36FBC" w:rsidRPr="00E36FBC">
        <w:t xml:space="preserve">The above modifications of RR Article </w:t>
      </w:r>
      <w:r w:rsidR="00E36FBC" w:rsidRPr="00E36FBC">
        <w:rPr>
          <w:b/>
          <w:bCs/>
        </w:rPr>
        <w:t>5</w:t>
      </w:r>
      <w:r w:rsidR="00E36FBC" w:rsidRPr="00E36FBC">
        <w:t xml:space="preserve"> identify a MMSS allocation uplink and downlink for the VHF Data Exchange System which is described in the Recommendation ITU</w:t>
      </w:r>
      <w:r w:rsidR="00E36FBC" w:rsidRPr="00E36FBC">
        <w:noBreakHyphen/>
        <w:t xml:space="preserve">R M.[VDES]. It is also clarified, in the footnote RR No. </w:t>
      </w:r>
      <w:r w:rsidR="00E36FBC" w:rsidRPr="00E36FBC">
        <w:rPr>
          <w:b/>
          <w:bCs/>
        </w:rPr>
        <w:t>5.226B</w:t>
      </w:r>
      <w:r w:rsidR="00E36FBC" w:rsidRPr="00E36FBC">
        <w:t xml:space="preserve">, that the coordination between MMSS and terrestrial services is subject to the application of the provision of RR No. </w:t>
      </w:r>
      <w:r w:rsidR="00E36FBC" w:rsidRPr="00E36FBC">
        <w:rPr>
          <w:b/>
          <w:bCs/>
        </w:rPr>
        <w:t>9.14</w:t>
      </w:r>
      <w:r w:rsidR="00E36FBC" w:rsidRPr="00E36FBC">
        <w:t>.</w:t>
      </w:r>
    </w:p>
    <w:p w:rsidR="001112BF" w:rsidRDefault="00326C38">
      <w:pPr>
        <w:pStyle w:val="Proposal"/>
      </w:pPr>
      <w:r>
        <w:t>MOD</w:t>
      </w:r>
      <w:r>
        <w:tab/>
        <w:t>SDN/86A16/10</w:t>
      </w:r>
    </w:p>
    <w:p w:rsidR="00326C38" w:rsidRPr="006A615C" w:rsidRDefault="00326C38" w:rsidP="004A74DF">
      <w:pPr>
        <w:pStyle w:val="Note"/>
      </w:pPr>
      <w:r w:rsidRPr="00AC11BA">
        <w:rPr>
          <w:rStyle w:val="Artdef"/>
        </w:rPr>
        <w:t>5.208A</w:t>
      </w:r>
      <w:r w:rsidRPr="000E48BF">
        <w:tab/>
      </w:r>
      <w:r w:rsidR="004A74DF" w:rsidRPr="008D7EBF">
        <w:t>In making assignments to space stations in the mobile-satellite service in the bands 137-138 MHz, 387-390 MHz</w:t>
      </w:r>
      <w:ins w:id="231" w:author="Currie, Jane" w:date="2015-03-04T16:29:00Z">
        <w:r w:rsidR="004A74DF" w:rsidRPr="008D7EBF">
          <w:t>,</w:t>
        </w:r>
      </w:ins>
      <w:r w:rsidR="004A74DF" w:rsidRPr="008D7EBF">
        <w:t xml:space="preserve"> </w:t>
      </w:r>
      <w:del w:id="232" w:author="Currie, Jane" w:date="2015-03-04T16:29:00Z">
        <w:r w:rsidR="004A74DF" w:rsidRPr="008D7EBF" w:rsidDel="00E64E27">
          <w:delText xml:space="preserve">and </w:delText>
        </w:r>
      </w:del>
      <w:r w:rsidR="004A74DF" w:rsidRPr="008D7EBF">
        <w:t>400.15-401 MHz</w:t>
      </w:r>
      <w:ins w:id="233" w:author="Currie, Jane" w:date="2015-03-04T16:32:00Z">
        <w:r w:rsidR="004A74DF" w:rsidRPr="008D7EBF">
          <w:t xml:space="preserve"> </w:t>
        </w:r>
      </w:ins>
      <w:ins w:id="234" w:author="Currie, Jane" w:date="2015-03-04T16:31:00Z">
        <w:r w:rsidR="004A74DF" w:rsidRPr="008D7EBF">
          <w:t>and for the maritime-mobile-satellite service (space-to-Earth) in the band 161.7875-161.9375</w:t>
        </w:r>
      </w:ins>
      <w:ins w:id="235" w:author="Turnbull, Karen" w:date="2015-04-07T15:28:00Z">
        <w:r w:rsidR="004A74DF" w:rsidRPr="008D7EBF">
          <w:rPr>
            <w:szCs w:val="24"/>
          </w:rPr>
          <w:t> </w:t>
        </w:r>
      </w:ins>
      <w:ins w:id="236" w:author="Currie, Jane" w:date="2015-03-04T16:31:00Z">
        <w:r w:rsidR="004A74DF" w:rsidRPr="008D7EBF">
          <w:t>MHz</w:t>
        </w:r>
      </w:ins>
      <w:r w:rsidR="004A74DF" w:rsidRPr="008D7EBF">
        <w:t>, administrations shall take all practicable steps to protect the radio astronomy service in the bands 150.05-153 MHz, 322-328.6 MHz, 406.1-410 MHz and 608-614 MHz from harmful interference from unwanted emissions. The threshold levels of interference detrimental to the radio astronomy service are shown in the relevant ITU</w:t>
      </w:r>
      <w:r w:rsidR="004A74DF" w:rsidRPr="008D7EBF">
        <w:noBreakHyphen/>
        <w:t>R Recommendation.</w:t>
      </w:r>
      <w:r w:rsidR="004A74DF" w:rsidRPr="008D7EBF">
        <w:rPr>
          <w:sz w:val="16"/>
        </w:rPr>
        <w:t>     (WRC-</w:t>
      </w:r>
      <w:del w:id="237" w:author="Turnbull, Karen" w:date="2015-04-07T17:31:00Z">
        <w:r w:rsidR="004A74DF" w:rsidRPr="008D7EBF" w:rsidDel="00734065">
          <w:rPr>
            <w:sz w:val="16"/>
          </w:rPr>
          <w:delText>07</w:delText>
        </w:r>
      </w:del>
      <w:ins w:id="238" w:author="Turnbull, Karen" w:date="2015-04-07T17:31:00Z">
        <w:r w:rsidR="004A74DF" w:rsidRPr="008D7EBF">
          <w:rPr>
            <w:sz w:val="16"/>
          </w:rPr>
          <w:t>15</w:t>
        </w:r>
      </w:ins>
      <w:r w:rsidR="004A74DF" w:rsidRPr="008D7EBF">
        <w:rPr>
          <w:sz w:val="16"/>
        </w:rPr>
        <w:t>)</w:t>
      </w:r>
    </w:p>
    <w:p w:rsidR="001112BF" w:rsidRDefault="00326C38" w:rsidP="00B22AEA">
      <w:pPr>
        <w:pStyle w:val="Reasons"/>
      </w:pPr>
      <w:r>
        <w:rPr>
          <w:b/>
        </w:rPr>
        <w:t>Reasons:</w:t>
      </w:r>
      <w:r>
        <w:tab/>
      </w:r>
      <w:r w:rsidR="00B22AEA" w:rsidRPr="00B22AEA">
        <w:t xml:space="preserve">The frequency range 161.7875-161.9375 MHz is a new allocation to the maritime mobile-satellite service (space-to-Earth). To ensure protection of the RAS this frequency range has to be added to RR No. </w:t>
      </w:r>
      <w:r w:rsidR="00B22AEA" w:rsidRPr="00B22AEA">
        <w:rPr>
          <w:b/>
          <w:bCs/>
        </w:rPr>
        <w:t>5.208A</w:t>
      </w:r>
      <w:r w:rsidR="00B22AEA" w:rsidRPr="00B22AEA">
        <w:t>.</w:t>
      </w:r>
    </w:p>
    <w:p w:rsidR="001112BF" w:rsidRDefault="00326C38">
      <w:pPr>
        <w:pStyle w:val="Proposal"/>
      </w:pPr>
      <w:r>
        <w:t>MOD</w:t>
      </w:r>
      <w:r>
        <w:tab/>
        <w:t>SDN/86A16/11</w:t>
      </w:r>
    </w:p>
    <w:p w:rsidR="00326C38" w:rsidRPr="00EC683E" w:rsidRDefault="00326C38" w:rsidP="00687C74">
      <w:pPr>
        <w:pStyle w:val="Note"/>
        <w:keepNext/>
        <w:keepLines/>
      </w:pPr>
      <w:r w:rsidRPr="00AC11BA">
        <w:rPr>
          <w:rStyle w:val="Artdef"/>
        </w:rPr>
        <w:t>5.208B</w:t>
      </w:r>
      <w:r w:rsidR="00687C74" w:rsidRPr="00687C74">
        <w:rPr>
          <w:rStyle w:val="FootnoteReference"/>
        </w:rPr>
        <w:t>*</w:t>
      </w:r>
      <w:r>
        <w:tab/>
        <w:t>In the bands:</w:t>
      </w:r>
    </w:p>
    <w:p w:rsidR="00326C38" w:rsidRPr="00AC11BA" w:rsidRDefault="00326C38" w:rsidP="00326C38">
      <w:pPr>
        <w:pStyle w:val="Note"/>
      </w:pPr>
      <w:r>
        <w:tab/>
      </w:r>
      <w:r>
        <w:tab/>
      </w:r>
      <w:r w:rsidRPr="00AC11BA">
        <w:t>137-138 MHz,</w:t>
      </w:r>
      <w:r w:rsidRPr="00AC11BA">
        <w:br/>
      </w:r>
      <w:r>
        <w:tab/>
      </w:r>
      <w:r w:rsidRPr="00AC11BA">
        <w:tab/>
        <w:t>387-390 MHz,</w:t>
      </w:r>
      <w:r w:rsidR="00B22AEA">
        <w:br/>
      </w:r>
      <w:r w:rsidR="00B22AEA">
        <w:tab/>
      </w:r>
      <w:r w:rsidR="00B22AEA">
        <w:tab/>
      </w:r>
      <w:ins w:id="239" w:author="Riz, Imad " w:date="2015-10-21T21:36:00Z">
        <w:r w:rsidR="00B22AEA" w:rsidRPr="008D7EBF">
          <w:t>161.7875-161.9375 MHz,</w:t>
        </w:r>
      </w:ins>
      <w:r w:rsidRPr="00AC11BA">
        <w:br/>
      </w:r>
      <w:r>
        <w:lastRenderedPageBreak/>
        <w:tab/>
      </w:r>
      <w:r w:rsidRPr="00AC11BA">
        <w:tab/>
        <w:t>400.15-401 MHz,</w:t>
      </w:r>
      <w:r w:rsidRPr="00AC11BA">
        <w:br/>
      </w:r>
      <w:r>
        <w:tab/>
      </w:r>
      <w:r w:rsidRPr="00AC11BA">
        <w:tab/>
        <w:t>1 452-1 492 MHz,</w:t>
      </w:r>
      <w:r w:rsidRPr="00AC11BA">
        <w:br/>
      </w:r>
      <w:r>
        <w:tab/>
      </w:r>
      <w:r w:rsidRPr="00AC11BA">
        <w:tab/>
        <w:t>1 525-1 610 MHz,</w:t>
      </w:r>
      <w:r w:rsidRPr="00AC11BA">
        <w:br/>
      </w:r>
      <w:r>
        <w:tab/>
      </w:r>
      <w:r w:rsidRPr="00AC11BA">
        <w:tab/>
        <w:t>1 613.8-1 626.5 MHz,</w:t>
      </w:r>
      <w:r w:rsidRPr="00AC11BA">
        <w:br/>
      </w:r>
      <w:r>
        <w:tab/>
      </w:r>
      <w:r w:rsidRPr="00AC11BA">
        <w:tab/>
        <w:t>2 655-2 690 MHz,</w:t>
      </w:r>
      <w:r w:rsidRPr="00AC11BA">
        <w:br/>
      </w:r>
      <w:r>
        <w:tab/>
      </w:r>
      <w:r w:rsidRPr="00AC11BA">
        <w:tab/>
        <w:t>21.4-22 GHz,</w:t>
      </w:r>
    </w:p>
    <w:p w:rsidR="00326C38" w:rsidRPr="00EB1F40" w:rsidRDefault="00326C38">
      <w:pPr>
        <w:pStyle w:val="Note"/>
      </w:pPr>
      <w:r>
        <w:t>Resol</w:t>
      </w:r>
      <w:r w:rsidRPr="00625415">
        <w:t>u</w:t>
      </w:r>
      <w:r>
        <w:t xml:space="preserve">tion </w:t>
      </w:r>
      <w:r>
        <w:rPr>
          <w:b/>
          <w:bCs/>
        </w:rPr>
        <w:t>739</w:t>
      </w:r>
      <w:r>
        <w:t xml:space="preserve"> </w:t>
      </w:r>
      <w:r>
        <w:rPr>
          <w:b/>
          <w:bCs/>
        </w:rPr>
        <w:t>(Rev.WRC-</w:t>
      </w:r>
      <w:del w:id="240" w:author="Pitt, Anthony" w:date="2015-10-26T19:36:00Z">
        <w:r w:rsidDel="003C5D08">
          <w:rPr>
            <w:b/>
            <w:bCs/>
          </w:rPr>
          <w:delText>07</w:delText>
        </w:r>
      </w:del>
      <w:ins w:id="241" w:author="Pitt, Anthony" w:date="2015-10-26T19:36:00Z">
        <w:r w:rsidR="003C5D08">
          <w:rPr>
            <w:b/>
            <w:bCs/>
          </w:rPr>
          <w:t>15</w:t>
        </w:r>
      </w:ins>
      <w:r>
        <w:rPr>
          <w:b/>
          <w:bCs/>
        </w:rPr>
        <w:t>)</w:t>
      </w:r>
      <w:r>
        <w:t xml:space="preserve"> applies.</w:t>
      </w:r>
      <w:r w:rsidRPr="00D5373D">
        <w:rPr>
          <w:sz w:val="16"/>
        </w:rPr>
        <w:t>     (WRC-</w:t>
      </w:r>
      <w:del w:id="242" w:author="Pitt, Anthony" w:date="2015-10-26T19:36:00Z">
        <w:r w:rsidRPr="00D5373D" w:rsidDel="003C5D08">
          <w:rPr>
            <w:sz w:val="16"/>
          </w:rPr>
          <w:delText>07</w:delText>
        </w:r>
      </w:del>
      <w:ins w:id="243" w:author="Pitt, Anthony" w:date="2015-10-26T19:37:00Z">
        <w:r w:rsidR="003C5D08">
          <w:rPr>
            <w:sz w:val="16"/>
          </w:rPr>
          <w:t>15</w:t>
        </w:r>
      </w:ins>
      <w:r w:rsidRPr="00D5373D">
        <w:rPr>
          <w:sz w:val="16"/>
        </w:rPr>
        <w:t xml:space="preserve">) </w:t>
      </w:r>
    </w:p>
    <w:p w:rsidR="001112BF" w:rsidRDefault="001112BF">
      <w:pPr>
        <w:pStyle w:val="Reasons"/>
      </w:pPr>
    </w:p>
    <w:p w:rsidR="001112BF" w:rsidRDefault="00326C38">
      <w:pPr>
        <w:pStyle w:val="Proposal"/>
      </w:pPr>
      <w:r>
        <w:t>MOD</w:t>
      </w:r>
      <w:r>
        <w:tab/>
        <w:t>SDN/86A16/12</w:t>
      </w:r>
    </w:p>
    <w:p w:rsidR="00326C38" w:rsidRPr="006905BC" w:rsidRDefault="00326C38">
      <w:pPr>
        <w:pStyle w:val="ResNo"/>
      </w:pPr>
      <w:r w:rsidRPr="006905BC">
        <w:t xml:space="preserve">RESOLUTION </w:t>
      </w:r>
      <w:r w:rsidRPr="006905BC">
        <w:rPr>
          <w:rStyle w:val="href"/>
        </w:rPr>
        <w:t>739</w:t>
      </w:r>
      <w:r w:rsidRPr="006905BC">
        <w:t xml:space="preserve"> (Rev.WRC-</w:t>
      </w:r>
      <w:del w:id="244" w:author="Pitt, Anthony" w:date="2015-10-26T19:37:00Z">
        <w:r w:rsidRPr="006905BC" w:rsidDel="003C5D08">
          <w:delText>07</w:delText>
        </w:r>
      </w:del>
      <w:ins w:id="245" w:author="Pitt, Anthony" w:date="2015-10-26T19:37:00Z">
        <w:r w:rsidR="003C5D08">
          <w:t>15</w:t>
        </w:r>
      </w:ins>
      <w:r w:rsidRPr="006905BC">
        <w:t>)</w:t>
      </w:r>
    </w:p>
    <w:p w:rsidR="00326C38" w:rsidRPr="006905BC" w:rsidRDefault="00326C38" w:rsidP="00326C38">
      <w:pPr>
        <w:pStyle w:val="Restitle"/>
      </w:pPr>
      <w:bookmarkStart w:id="246" w:name="_Toc327364555"/>
      <w:r w:rsidRPr="006905BC">
        <w:t>Compatibility between the radio astronomy service and the active space services in certain adjacent and nearby frequency bands</w:t>
      </w:r>
      <w:bookmarkEnd w:id="246"/>
    </w:p>
    <w:p w:rsidR="001112BF" w:rsidRDefault="001112BF">
      <w:pPr>
        <w:pStyle w:val="Reasons"/>
      </w:pPr>
    </w:p>
    <w:p w:rsidR="001112BF" w:rsidRDefault="00326C38">
      <w:pPr>
        <w:pStyle w:val="Proposal"/>
      </w:pPr>
      <w:r>
        <w:t>MOD</w:t>
      </w:r>
      <w:r>
        <w:tab/>
        <w:t>SDN/86A16/13</w:t>
      </w:r>
    </w:p>
    <w:p w:rsidR="00326C38" w:rsidRPr="006905BC" w:rsidRDefault="00326C38">
      <w:pPr>
        <w:pStyle w:val="AnnexNo"/>
      </w:pPr>
      <w:r w:rsidRPr="006905BC">
        <w:t>ANNEX 1 TO RESOLUTION 739 (Rev.WRC-</w:t>
      </w:r>
      <w:del w:id="247" w:author="Pitt, Anthony" w:date="2015-10-26T19:37:00Z">
        <w:r w:rsidRPr="006905BC" w:rsidDel="003C5D08">
          <w:delText>07</w:delText>
        </w:r>
      </w:del>
      <w:ins w:id="248" w:author="Pitt, Anthony" w:date="2015-10-26T19:37:00Z">
        <w:r w:rsidR="003C5D08">
          <w:t>15</w:t>
        </w:r>
      </w:ins>
      <w:r w:rsidRPr="006905BC">
        <w:t>)</w:t>
      </w:r>
    </w:p>
    <w:p w:rsidR="00326C38" w:rsidRPr="006905BC" w:rsidRDefault="00326C38" w:rsidP="00326C38">
      <w:pPr>
        <w:pStyle w:val="Annextitle"/>
      </w:pPr>
      <w:r w:rsidRPr="006905BC">
        <w:t>Unwanted emission threshold levels</w:t>
      </w:r>
    </w:p>
    <w:p w:rsidR="00326C38" w:rsidRPr="006905BC" w:rsidRDefault="00326C38" w:rsidP="00326C38"/>
    <w:p w:rsidR="001112BF" w:rsidRDefault="001112BF">
      <w:pPr>
        <w:sectPr w:rsidR="001112BF">
          <w:headerReference w:type="even" r:id="rId14"/>
          <w:headerReference w:type="default" r:id="rId15"/>
          <w:footerReference w:type="even" r:id="rId16"/>
          <w:footerReference w:type="default" r:id="rId17"/>
          <w:headerReference w:type="first" r:id="rId18"/>
          <w:footerReference w:type="first" r:id="rId19"/>
          <w:type w:val="oddPage"/>
          <w:pgSz w:w="11907" w:h="16834" w:code="9"/>
          <w:pgMar w:top="1418" w:right="1134" w:bottom="1418" w:left="1134" w:header="567" w:footer="567" w:gutter="0"/>
          <w:cols w:space="720"/>
          <w:titlePg/>
          <w:docGrid w:linePitch="326"/>
        </w:sectPr>
      </w:pPr>
    </w:p>
    <w:p w:rsidR="00326C38" w:rsidRPr="006905BC" w:rsidRDefault="00326C38" w:rsidP="00326C38">
      <w:pPr>
        <w:pStyle w:val="TableNo"/>
      </w:pPr>
      <w:r w:rsidRPr="006905BC">
        <w:lastRenderedPageBreak/>
        <w:t>TABLE 1-2</w:t>
      </w:r>
    </w:p>
    <w:p w:rsidR="00326C38" w:rsidRPr="006905BC" w:rsidRDefault="00326C38" w:rsidP="00326C38">
      <w:pPr>
        <w:pStyle w:val="Tabletitle"/>
      </w:pPr>
      <w:proofErr w:type="spellStart"/>
      <w:r w:rsidRPr="006905BC">
        <w:rPr>
          <w:color w:val="000000"/>
        </w:rPr>
        <w:t>epfd</w:t>
      </w:r>
      <w:proofErr w:type="spellEnd"/>
      <w:r w:rsidRPr="006905BC">
        <w:rPr>
          <w:color w:val="000000"/>
        </w:rPr>
        <w:t xml:space="preserve"> thresholds</w:t>
      </w:r>
      <w:r w:rsidRPr="006905BC">
        <w:rPr>
          <w:b w:val="0"/>
          <w:bCs/>
          <w:color w:val="000000"/>
          <w:vertAlign w:val="superscript"/>
        </w:rPr>
        <w:t>(1)</w:t>
      </w:r>
      <w:r w:rsidRPr="006905BC">
        <w:rPr>
          <w:color w:val="000000"/>
        </w:rPr>
        <w:t xml:space="preserve"> for unwanted emissions from all space stations of a non-GSO satellite system </w:t>
      </w:r>
      <w:r w:rsidRPr="006905BC">
        <w:rPr>
          <w:color w:val="000000"/>
        </w:rPr>
        <w:br/>
        <w:t>at a radio astronomy station</w:t>
      </w:r>
    </w:p>
    <w:tbl>
      <w:tblPr>
        <w:tblW w:w="14686"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7"/>
        <w:gridCol w:w="1600"/>
        <w:gridCol w:w="1518"/>
        <w:gridCol w:w="1228"/>
        <w:gridCol w:w="1228"/>
        <w:gridCol w:w="1229"/>
        <w:gridCol w:w="1228"/>
        <w:gridCol w:w="1228"/>
        <w:gridCol w:w="1229"/>
        <w:gridCol w:w="2071"/>
      </w:tblGrid>
      <w:tr w:rsidR="00326C38" w:rsidRPr="006905BC" w:rsidTr="00326C38">
        <w:trPr>
          <w:cantSplit/>
          <w:jc w:val="center"/>
        </w:trPr>
        <w:tc>
          <w:tcPr>
            <w:tcW w:w="2127" w:type="dxa"/>
            <w:vMerge w:val="restart"/>
            <w:tcBorders>
              <w:top w:val="single" w:sz="4" w:space="0" w:color="auto"/>
              <w:right w:val="single" w:sz="4" w:space="0" w:color="auto"/>
            </w:tcBorders>
            <w:vAlign w:val="center"/>
          </w:tcPr>
          <w:p w:rsidR="00326C38" w:rsidRPr="006905BC" w:rsidRDefault="00326C38" w:rsidP="00326C38">
            <w:pPr>
              <w:pStyle w:val="Tablehead"/>
            </w:pPr>
            <w:r w:rsidRPr="006905BC">
              <w:t>Space service</w:t>
            </w:r>
          </w:p>
        </w:tc>
        <w:tc>
          <w:tcPr>
            <w:tcW w:w="1600" w:type="dxa"/>
            <w:vMerge w:val="restart"/>
            <w:tcBorders>
              <w:top w:val="single" w:sz="4" w:space="0" w:color="auto"/>
              <w:right w:val="single" w:sz="4" w:space="0" w:color="auto"/>
            </w:tcBorders>
            <w:vAlign w:val="center"/>
          </w:tcPr>
          <w:p w:rsidR="00326C38" w:rsidRPr="006905BC" w:rsidRDefault="00326C38" w:rsidP="00326C38">
            <w:pPr>
              <w:pStyle w:val="Tablehead"/>
              <w:rPr>
                <w:color w:val="000000"/>
              </w:rPr>
            </w:pPr>
            <w:r w:rsidRPr="006905BC">
              <w:rPr>
                <w:color w:val="000000"/>
              </w:rPr>
              <w:t>Space service</w:t>
            </w:r>
            <w:r w:rsidRPr="006905BC">
              <w:rPr>
                <w:color w:val="000000"/>
              </w:rPr>
              <w:br/>
              <w:t>band</w:t>
            </w:r>
          </w:p>
        </w:tc>
        <w:tc>
          <w:tcPr>
            <w:tcW w:w="1518" w:type="dxa"/>
            <w:vMerge w:val="restart"/>
            <w:tcBorders>
              <w:top w:val="single" w:sz="4" w:space="0" w:color="auto"/>
              <w:left w:val="single" w:sz="4" w:space="0" w:color="auto"/>
              <w:right w:val="single" w:sz="4" w:space="0" w:color="auto"/>
            </w:tcBorders>
            <w:vAlign w:val="center"/>
          </w:tcPr>
          <w:p w:rsidR="00326C38" w:rsidRPr="006905BC" w:rsidRDefault="00326C38" w:rsidP="00326C38">
            <w:pPr>
              <w:pStyle w:val="Tablehead"/>
              <w:rPr>
                <w:color w:val="000000"/>
              </w:rPr>
            </w:pPr>
            <w:r w:rsidRPr="006905BC">
              <w:rPr>
                <w:color w:val="000000"/>
              </w:rPr>
              <w:t>Radio astronomy</w:t>
            </w:r>
            <w:r w:rsidRPr="006905BC">
              <w:rPr>
                <w:color w:val="000000"/>
              </w:rPr>
              <w:br/>
              <w:t>band</w:t>
            </w:r>
          </w:p>
        </w:tc>
        <w:tc>
          <w:tcPr>
            <w:tcW w:w="2456" w:type="dxa"/>
            <w:gridSpan w:val="2"/>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head"/>
              <w:rPr>
                <w:bCs/>
                <w:color w:val="000000"/>
              </w:rPr>
            </w:pPr>
            <w:r w:rsidRPr="006905BC">
              <w:rPr>
                <w:color w:val="000000"/>
              </w:rPr>
              <w:t>Single dish, continuum observations</w:t>
            </w:r>
          </w:p>
        </w:tc>
        <w:tc>
          <w:tcPr>
            <w:tcW w:w="2457" w:type="dxa"/>
            <w:gridSpan w:val="2"/>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head"/>
              <w:rPr>
                <w:bCs/>
                <w:color w:val="000000"/>
              </w:rPr>
            </w:pPr>
            <w:r w:rsidRPr="006905BC">
              <w:rPr>
                <w:color w:val="000000"/>
              </w:rPr>
              <w:t>Single dish, spectral line observations</w:t>
            </w:r>
          </w:p>
        </w:tc>
        <w:tc>
          <w:tcPr>
            <w:tcW w:w="2457" w:type="dxa"/>
            <w:gridSpan w:val="2"/>
            <w:tcBorders>
              <w:top w:val="single" w:sz="4" w:space="0" w:color="auto"/>
              <w:left w:val="single" w:sz="4" w:space="0" w:color="auto"/>
              <w:bottom w:val="single" w:sz="4" w:space="0" w:color="auto"/>
            </w:tcBorders>
            <w:vAlign w:val="center"/>
          </w:tcPr>
          <w:p w:rsidR="00326C38" w:rsidRPr="001B5419" w:rsidRDefault="00326C38" w:rsidP="00326C38">
            <w:pPr>
              <w:pStyle w:val="Tablehead"/>
            </w:pPr>
            <w:r w:rsidRPr="001B5419">
              <w:t>VLBI</w:t>
            </w:r>
          </w:p>
        </w:tc>
        <w:tc>
          <w:tcPr>
            <w:tcW w:w="2071" w:type="dxa"/>
            <w:vMerge w:val="restart"/>
            <w:tcBorders>
              <w:top w:val="single" w:sz="4" w:space="0" w:color="auto"/>
              <w:left w:val="single" w:sz="4" w:space="0" w:color="auto"/>
            </w:tcBorders>
          </w:tcPr>
          <w:p w:rsidR="00326C38" w:rsidRPr="006905BC" w:rsidRDefault="00326C38" w:rsidP="00326C38">
            <w:pPr>
              <w:pStyle w:val="Tablehead"/>
              <w:ind w:left="-57" w:right="-57"/>
              <w:rPr>
                <w:b w:val="0"/>
              </w:rPr>
            </w:pPr>
            <w:r w:rsidRPr="006905BC">
              <w:t>Condition of application: the API is received by the Bureau following the entry into force of the Final Acts of:</w:t>
            </w:r>
          </w:p>
        </w:tc>
      </w:tr>
      <w:tr w:rsidR="00326C38" w:rsidRPr="006905BC" w:rsidTr="00326C38">
        <w:trPr>
          <w:cantSplit/>
          <w:jc w:val="center"/>
        </w:trPr>
        <w:tc>
          <w:tcPr>
            <w:tcW w:w="2127" w:type="dxa"/>
            <w:vMerge/>
            <w:tcBorders>
              <w:right w:val="single" w:sz="4" w:space="0" w:color="auto"/>
            </w:tcBorders>
          </w:tcPr>
          <w:p w:rsidR="00326C38" w:rsidRPr="006905BC" w:rsidRDefault="00326C38" w:rsidP="00326C38">
            <w:pPr>
              <w:pStyle w:val="Tabletext"/>
            </w:pPr>
          </w:p>
        </w:tc>
        <w:tc>
          <w:tcPr>
            <w:tcW w:w="1600" w:type="dxa"/>
            <w:vMerge/>
            <w:tcBorders>
              <w:left w:val="single" w:sz="4" w:space="0" w:color="auto"/>
              <w:bottom w:val="single" w:sz="4" w:space="0" w:color="auto"/>
              <w:right w:val="single" w:sz="4" w:space="0" w:color="auto"/>
            </w:tcBorders>
          </w:tcPr>
          <w:p w:rsidR="00326C38" w:rsidRPr="006905BC" w:rsidRDefault="00326C38" w:rsidP="00326C38">
            <w:pPr>
              <w:pStyle w:val="Tablehead"/>
              <w:rPr>
                <w:color w:val="000000"/>
              </w:rPr>
            </w:pPr>
          </w:p>
        </w:tc>
        <w:tc>
          <w:tcPr>
            <w:tcW w:w="1518" w:type="dxa"/>
            <w:vMerge/>
            <w:tcBorders>
              <w:left w:val="single" w:sz="4" w:space="0" w:color="auto"/>
              <w:bottom w:val="single" w:sz="4" w:space="0" w:color="auto"/>
              <w:right w:val="single" w:sz="4" w:space="0" w:color="auto"/>
            </w:tcBorders>
          </w:tcPr>
          <w:p w:rsidR="00326C38" w:rsidRPr="006905BC" w:rsidRDefault="00326C38" w:rsidP="00326C38">
            <w:pPr>
              <w:pStyle w:val="Tablehead"/>
              <w:rPr>
                <w:color w:val="000000"/>
              </w:rPr>
            </w:pP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326C38" w:rsidRPr="001B5419" w:rsidRDefault="00326C38" w:rsidP="00326C38">
            <w:pPr>
              <w:pStyle w:val="Tablehead"/>
            </w:pPr>
            <w:r w:rsidRPr="001B5419">
              <w:t>Reference bandwidth</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head"/>
              <w:ind w:left="-57" w:right="-57"/>
              <w:rPr>
                <w:color w:val="000000"/>
              </w:rPr>
            </w:pPr>
            <w:proofErr w:type="spellStart"/>
            <w:r w:rsidRPr="006905BC">
              <w:rPr>
                <w:color w:val="000000"/>
              </w:rPr>
              <w:t>epfd</w:t>
            </w:r>
            <w:proofErr w:type="spellEnd"/>
            <w:r w:rsidRPr="006905BC">
              <w:rPr>
                <w:b w:val="0"/>
                <w:color w:val="000000"/>
                <w:vertAlign w:val="superscript"/>
              </w:rPr>
              <w:t>(2)</w:t>
            </w:r>
          </w:p>
        </w:tc>
        <w:tc>
          <w:tcPr>
            <w:tcW w:w="1228" w:type="dxa"/>
            <w:tcBorders>
              <w:top w:val="single" w:sz="4" w:space="0" w:color="auto"/>
              <w:left w:val="single" w:sz="4" w:space="0" w:color="auto"/>
              <w:bottom w:val="single" w:sz="4" w:space="0" w:color="auto"/>
              <w:right w:val="single" w:sz="4" w:space="0" w:color="auto"/>
            </w:tcBorders>
          </w:tcPr>
          <w:p w:rsidR="00326C38" w:rsidRPr="001B5419" w:rsidRDefault="00326C38" w:rsidP="00326C38">
            <w:pPr>
              <w:pStyle w:val="Tablehead"/>
            </w:pPr>
            <w:r w:rsidRPr="001B5419">
              <w:t>Reference bandwidth</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head"/>
              <w:ind w:left="-57" w:right="-57"/>
              <w:rPr>
                <w:bCs/>
                <w:color w:val="000000"/>
              </w:rPr>
            </w:pPr>
            <w:proofErr w:type="spellStart"/>
            <w:r w:rsidRPr="006905BC">
              <w:rPr>
                <w:color w:val="000000"/>
              </w:rPr>
              <w:t>epfd</w:t>
            </w:r>
            <w:proofErr w:type="spellEnd"/>
            <w:r w:rsidRPr="006905BC">
              <w:rPr>
                <w:b w:val="0"/>
                <w:color w:val="000000"/>
                <w:vertAlign w:val="superscript"/>
              </w:rPr>
              <w:t>(2)</w:t>
            </w:r>
          </w:p>
        </w:tc>
        <w:tc>
          <w:tcPr>
            <w:tcW w:w="1229" w:type="dxa"/>
            <w:tcBorders>
              <w:top w:val="single" w:sz="4" w:space="0" w:color="auto"/>
              <w:left w:val="single" w:sz="4" w:space="0" w:color="auto"/>
              <w:bottom w:val="single" w:sz="4" w:space="0" w:color="auto"/>
            </w:tcBorders>
          </w:tcPr>
          <w:p w:rsidR="00326C38" w:rsidRPr="006905BC" w:rsidRDefault="00326C38" w:rsidP="00326C38">
            <w:pPr>
              <w:pStyle w:val="Tablehead"/>
            </w:pPr>
            <w:r w:rsidRPr="006905BC">
              <w:rPr>
                <w:color w:val="000000"/>
              </w:rPr>
              <w:t>Reference bandwidth</w:t>
            </w:r>
          </w:p>
        </w:tc>
        <w:tc>
          <w:tcPr>
            <w:tcW w:w="2071" w:type="dxa"/>
            <w:vMerge/>
            <w:tcBorders>
              <w:left w:val="single" w:sz="4" w:space="0" w:color="auto"/>
            </w:tcBorders>
          </w:tcPr>
          <w:p w:rsidR="00326C38" w:rsidRPr="006905BC" w:rsidRDefault="00326C38" w:rsidP="00326C38">
            <w:pPr>
              <w:pStyle w:val="Tablehead"/>
              <w:spacing w:before="0"/>
              <w:ind w:left="-57" w:right="-57"/>
              <w:rPr>
                <w:color w:val="000000"/>
              </w:rPr>
            </w:pPr>
          </w:p>
        </w:tc>
      </w:tr>
      <w:tr w:rsidR="00326C38" w:rsidRPr="006905BC" w:rsidTr="00326C38">
        <w:trPr>
          <w:cantSplit/>
          <w:jc w:val="center"/>
        </w:trPr>
        <w:tc>
          <w:tcPr>
            <w:tcW w:w="2127" w:type="dxa"/>
            <w:vMerge/>
            <w:tcBorders>
              <w:bottom w:val="single" w:sz="4" w:space="0" w:color="auto"/>
              <w:right w:val="single" w:sz="4" w:space="0" w:color="auto"/>
            </w:tcBorders>
          </w:tcPr>
          <w:p w:rsidR="00326C38" w:rsidRPr="006905BC" w:rsidRDefault="00326C38" w:rsidP="00326C38">
            <w:pPr>
              <w:pStyle w:val="Tabletext"/>
              <w:jc w:val="center"/>
              <w:rPr>
                <w:color w:val="000000"/>
              </w:rPr>
            </w:pPr>
          </w:p>
        </w:tc>
        <w:tc>
          <w:tcPr>
            <w:tcW w:w="1600"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(MHz)</w:t>
            </w:r>
          </w:p>
        </w:tc>
        <w:tc>
          <w:tcPr>
            <w:tcW w:w="1518"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(MHz)</w:t>
            </w:r>
          </w:p>
        </w:tc>
        <w:tc>
          <w:tcPr>
            <w:tcW w:w="1228"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(MHz)</w:t>
            </w:r>
          </w:p>
        </w:tc>
        <w:tc>
          <w:tcPr>
            <w:tcW w:w="1229"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8" w:type="dxa"/>
            <w:tcBorders>
              <w:top w:val="single" w:sz="4" w:space="0" w:color="auto"/>
              <w:left w:val="single" w:sz="4" w:space="0" w:color="auto"/>
              <w:bottom w:val="single" w:sz="4" w:space="0" w:color="auto"/>
              <w:right w:val="single" w:sz="4" w:space="0" w:color="auto"/>
            </w:tcBorders>
          </w:tcPr>
          <w:p w:rsidR="00326C38" w:rsidRPr="006905BC" w:rsidRDefault="00326C38" w:rsidP="00326C38">
            <w:pPr>
              <w:pStyle w:val="Tabletext"/>
              <w:jc w:val="center"/>
            </w:pPr>
            <w:r w:rsidRPr="006905BC">
              <w:rPr>
                <w:b/>
                <w:bCs/>
                <w:color w:val="000000"/>
              </w:rPr>
              <w:t>(kHz)</w:t>
            </w:r>
          </w:p>
        </w:tc>
        <w:tc>
          <w:tcPr>
            <w:tcW w:w="1228" w:type="dxa"/>
            <w:tcBorders>
              <w:top w:val="single" w:sz="4" w:space="0" w:color="auto"/>
              <w:left w:val="single" w:sz="4" w:space="0" w:color="auto"/>
              <w:bottom w:val="single" w:sz="4" w:space="0" w:color="auto"/>
            </w:tcBorders>
          </w:tcPr>
          <w:p w:rsidR="00326C38" w:rsidRPr="006905BC" w:rsidRDefault="00326C38" w:rsidP="00326C38">
            <w:pPr>
              <w:pStyle w:val="Tabletext"/>
              <w:jc w:val="center"/>
            </w:pPr>
            <w:r w:rsidRPr="006905BC">
              <w:rPr>
                <w:b/>
                <w:bCs/>
                <w:color w:val="000000"/>
              </w:rPr>
              <w:t>(dB(W/m</w:t>
            </w:r>
            <w:r w:rsidRPr="006905BC">
              <w:rPr>
                <w:b/>
                <w:color w:val="000000"/>
                <w:vertAlign w:val="superscript"/>
              </w:rPr>
              <w:t>2</w:t>
            </w:r>
            <w:r w:rsidRPr="006905BC">
              <w:rPr>
                <w:b/>
                <w:bCs/>
                <w:color w:val="000000"/>
              </w:rPr>
              <w:t>))</w:t>
            </w:r>
          </w:p>
        </w:tc>
        <w:tc>
          <w:tcPr>
            <w:tcW w:w="1229" w:type="dxa"/>
            <w:tcBorders>
              <w:top w:val="single" w:sz="4" w:space="0" w:color="auto"/>
              <w:left w:val="single" w:sz="4" w:space="0" w:color="auto"/>
              <w:bottom w:val="single" w:sz="4" w:space="0" w:color="auto"/>
            </w:tcBorders>
          </w:tcPr>
          <w:p w:rsidR="00326C38" w:rsidRPr="006905BC" w:rsidRDefault="00326C38" w:rsidP="00326C38">
            <w:pPr>
              <w:pStyle w:val="Tabletext"/>
              <w:jc w:val="center"/>
            </w:pPr>
            <w:r w:rsidRPr="006905BC">
              <w:rPr>
                <w:b/>
                <w:bCs/>
                <w:color w:val="000000"/>
              </w:rPr>
              <w:t>(kHz)</w:t>
            </w:r>
          </w:p>
        </w:tc>
        <w:tc>
          <w:tcPr>
            <w:tcW w:w="2071" w:type="dxa"/>
            <w:vMerge/>
            <w:tcBorders>
              <w:left w:val="single" w:sz="4" w:space="0" w:color="auto"/>
              <w:bottom w:val="single" w:sz="4" w:space="0" w:color="auto"/>
            </w:tcBorders>
          </w:tcPr>
          <w:p w:rsidR="00326C38" w:rsidRPr="006905BC" w:rsidRDefault="00326C38" w:rsidP="00326C38">
            <w:pPr>
              <w:pStyle w:val="Tabletext"/>
            </w:pP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137-138</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150.05-153</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−238</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2.95</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WRC-07</w:t>
            </w:r>
          </w:p>
        </w:tc>
      </w:tr>
      <w:tr w:rsidR="002B08C8" w:rsidRPr="006905BC" w:rsidTr="00326C38">
        <w:trPr>
          <w:cantSplit/>
          <w:jc w:val="center"/>
          <w:ins w:id="249" w:author="Riz, Imad " w:date="2015-10-21T21:38:00Z"/>
        </w:trPr>
        <w:tc>
          <w:tcPr>
            <w:tcW w:w="2127" w:type="dxa"/>
            <w:tcBorders>
              <w:top w:val="single" w:sz="4" w:space="0" w:color="auto"/>
              <w:bottom w:val="single" w:sz="4" w:space="0" w:color="auto"/>
              <w:right w:val="single" w:sz="4" w:space="0" w:color="auto"/>
            </w:tcBorders>
            <w:tcMar>
              <w:left w:w="85" w:type="dxa"/>
              <w:right w:w="57" w:type="dxa"/>
            </w:tcMar>
            <w:vAlign w:val="center"/>
          </w:tcPr>
          <w:p w:rsidR="002B08C8" w:rsidRPr="006905BC" w:rsidRDefault="002B08C8" w:rsidP="00326C38">
            <w:pPr>
              <w:pStyle w:val="Tabletext"/>
              <w:rPr>
                <w:ins w:id="250" w:author="Riz, Imad " w:date="2015-10-21T21:38:00Z"/>
              </w:rPr>
            </w:pPr>
            <w:ins w:id="251" w:author="Riz, Imad " w:date="2015-10-21T21:39:00Z">
              <w:r>
                <w:t>MMSS (space-to-Earth)</w:t>
              </w:r>
            </w:ins>
          </w:p>
        </w:tc>
        <w:tc>
          <w:tcPr>
            <w:tcW w:w="1600" w:type="dxa"/>
            <w:tcBorders>
              <w:top w:val="single" w:sz="4" w:space="0" w:color="auto"/>
              <w:bottom w:val="single" w:sz="4" w:space="0" w:color="auto"/>
              <w:right w:val="single" w:sz="4" w:space="0" w:color="auto"/>
            </w:tcBorders>
            <w:vAlign w:val="center"/>
          </w:tcPr>
          <w:p w:rsidR="002B08C8" w:rsidRPr="006905BC" w:rsidRDefault="00CF5899">
            <w:pPr>
              <w:pStyle w:val="Tabletext"/>
              <w:jc w:val="center"/>
              <w:rPr>
                <w:ins w:id="252" w:author="Riz, Imad " w:date="2015-10-21T21:38:00Z"/>
              </w:rPr>
            </w:pPr>
            <w:ins w:id="253" w:author="Riz, Imad " w:date="2015-10-21T21:41:00Z">
              <w:r>
                <w:t>161.7875-161.9375</w:t>
              </w:r>
            </w:ins>
          </w:p>
        </w:tc>
        <w:tc>
          <w:tcPr>
            <w:tcW w:w="1518" w:type="dxa"/>
            <w:tcBorders>
              <w:top w:val="single" w:sz="4" w:space="0" w:color="auto"/>
              <w:left w:val="single" w:sz="4" w:space="0" w:color="auto"/>
              <w:bottom w:val="single" w:sz="4" w:space="0" w:color="auto"/>
              <w:right w:val="single" w:sz="4" w:space="0" w:color="auto"/>
            </w:tcBorders>
            <w:vAlign w:val="center"/>
          </w:tcPr>
          <w:p w:rsidR="002B08C8" w:rsidRPr="006905BC" w:rsidRDefault="00CF5899" w:rsidP="00326C38">
            <w:pPr>
              <w:pStyle w:val="Tabletext"/>
              <w:jc w:val="center"/>
              <w:rPr>
                <w:ins w:id="254" w:author="Riz, Imad " w:date="2015-10-21T21:38:00Z"/>
              </w:rPr>
            </w:pPr>
            <w:ins w:id="255" w:author="Riz, Imad " w:date="2015-10-21T21:41:00Z">
              <w:r>
                <w:t>150.05-153</w:t>
              </w:r>
            </w:ins>
          </w:p>
        </w:tc>
        <w:tc>
          <w:tcPr>
            <w:tcW w:w="1228" w:type="dxa"/>
            <w:tcBorders>
              <w:top w:val="single" w:sz="4" w:space="0" w:color="auto"/>
              <w:left w:val="single" w:sz="4" w:space="0" w:color="auto"/>
              <w:bottom w:val="single" w:sz="4" w:space="0" w:color="auto"/>
              <w:right w:val="single" w:sz="4" w:space="0" w:color="auto"/>
            </w:tcBorders>
            <w:vAlign w:val="center"/>
          </w:tcPr>
          <w:p w:rsidR="002B08C8" w:rsidRPr="006905BC" w:rsidRDefault="00CF5899" w:rsidP="00326C38">
            <w:pPr>
              <w:pStyle w:val="Tabletext"/>
              <w:jc w:val="center"/>
              <w:rPr>
                <w:ins w:id="256" w:author="Riz, Imad " w:date="2015-10-21T21:38:00Z"/>
              </w:rPr>
            </w:pPr>
            <w:ins w:id="257" w:author="Riz, Imad " w:date="2015-10-21T21:41:00Z">
              <w:r>
                <w:t>–238</w:t>
              </w:r>
            </w:ins>
          </w:p>
        </w:tc>
        <w:tc>
          <w:tcPr>
            <w:tcW w:w="1228" w:type="dxa"/>
            <w:tcBorders>
              <w:top w:val="single" w:sz="4" w:space="0" w:color="auto"/>
              <w:left w:val="single" w:sz="4" w:space="0" w:color="auto"/>
              <w:bottom w:val="single" w:sz="4" w:space="0" w:color="auto"/>
              <w:right w:val="single" w:sz="4" w:space="0" w:color="auto"/>
            </w:tcBorders>
            <w:vAlign w:val="center"/>
          </w:tcPr>
          <w:p w:rsidR="002B08C8" w:rsidRPr="006905BC" w:rsidRDefault="00CF5899" w:rsidP="00326C38">
            <w:pPr>
              <w:pStyle w:val="Tabletext"/>
              <w:jc w:val="center"/>
              <w:rPr>
                <w:ins w:id="258" w:author="Riz, Imad " w:date="2015-10-21T21:38:00Z"/>
              </w:rPr>
            </w:pPr>
            <w:ins w:id="259" w:author="Riz, Imad " w:date="2015-10-21T21:42:00Z">
              <w:r>
                <w:t>2.95</w:t>
              </w:r>
            </w:ins>
          </w:p>
        </w:tc>
        <w:tc>
          <w:tcPr>
            <w:tcW w:w="1229" w:type="dxa"/>
            <w:tcBorders>
              <w:top w:val="single" w:sz="4" w:space="0" w:color="auto"/>
              <w:left w:val="single" w:sz="4" w:space="0" w:color="auto"/>
              <w:bottom w:val="single" w:sz="4" w:space="0" w:color="auto"/>
              <w:right w:val="single" w:sz="4" w:space="0" w:color="auto"/>
            </w:tcBorders>
            <w:vAlign w:val="center"/>
          </w:tcPr>
          <w:p w:rsidR="002B08C8" w:rsidRPr="006905BC" w:rsidRDefault="00CF5899" w:rsidP="00326C38">
            <w:pPr>
              <w:pStyle w:val="Tabletext"/>
              <w:jc w:val="center"/>
              <w:rPr>
                <w:ins w:id="260" w:author="Riz, Imad " w:date="2015-10-21T21:38:00Z"/>
              </w:rPr>
            </w:pPr>
            <w:ins w:id="261" w:author="Riz, Imad " w:date="2015-10-21T21:42:00Z">
              <w:r>
                <w:t>NA</w:t>
              </w:r>
            </w:ins>
          </w:p>
        </w:tc>
        <w:tc>
          <w:tcPr>
            <w:tcW w:w="1228" w:type="dxa"/>
            <w:tcBorders>
              <w:top w:val="single" w:sz="4" w:space="0" w:color="auto"/>
              <w:left w:val="single" w:sz="4" w:space="0" w:color="auto"/>
              <w:bottom w:val="single" w:sz="4" w:space="0" w:color="auto"/>
              <w:right w:val="single" w:sz="4" w:space="0" w:color="auto"/>
            </w:tcBorders>
            <w:vAlign w:val="center"/>
          </w:tcPr>
          <w:p w:rsidR="002B08C8" w:rsidRPr="006905BC" w:rsidRDefault="00CF5899" w:rsidP="00326C38">
            <w:pPr>
              <w:pStyle w:val="Tabletext"/>
              <w:jc w:val="center"/>
              <w:rPr>
                <w:ins w:id="262" w:author="Riz, Imad " w:date="2015-10-21T21:38:00Z"/>
              </w:rPr>
            </w:pPr>
            <w:ins w:id="263" w:author="Riz, Imad " w:date="2015-10-21T21:42:00Z">
              <w:r>
                <w:t>NA</w:t>
              </w:r>
            </w:ins>
          </w:p>
        </w:tc>
        <w:tc>
          <w:tcPr>
            <w:tcW w:w="1228" w:type="dxa"/>
            <w:tcBorders>
              <w:top w:val="single" w:sz="4" w:space="0" w:color="auto"/>
              <w:left w:val="single" w:sz="4" w:space="0" w:color="auto"/>
              <w:bottom w:val="single" w:sz="4" w:space="0" w:color="auto"/>
            </w:tcBorders>
            <w:vAlign w:val="center"/>
          </w:tcPr>
          <w:p w:rsidR="002B08C8" w:rsidRPr="006905BC" w:rsidRDefault="00CF5899" w:rsidP="00326C38">
            <w:pPr>
              <w:pStyle w:val="Tabletext"/>
              <w:jc w:val="center"/>
              <w:rPr>
                <w:ins w:id="264" w:author="Riz, Imad " w:date="2015-10-21T21:38:00Z"/>
              </w:rPr>
            </w:pPr>
            <w:ins w:id="265" w:author="Riz, Imad " w:date="2015-10-21T21:42:00Z">
              <w:r>
                <w:t>NA</w:t>
              </w:r>
            </w:ins>
          </w:p>
        </w:tc>
        <w:tc>
          <w:tcPr>
            <w:tcW w:w="1229" w:type="dxa"/>
            <w:tcBorders>
              <w:top w:val="single" w:sz="4" w:space="0" w:color="auto"/>
              <w:left w:val="single" w:sz="4" w:space="0" w:color="auto"/>
              <w:bottom w:val="single" w:sz="4" w:space="0" w:color="auto"/>
            </w:tcBorders>
            <w:vAlign w:val="center"/>
          </w:tcPr>
          <w:p w:rsidR="002B08C8" w:rsidRPr="006905BC" w:rsidRDefault="00CF5899" w:rsidP="00326C38">
            <w:pPr>
              <w:pStyle w:val="Tabletext"/>
              <w:jc w:val="center"/>
              <w:rPr>
                <w:ins w:id="266" w:author="Riz, Imad " w:date="2015-10-21T21:38:00Z"/>
              </w:rPr>
            </w:pPr>
            <w:ins w:id="267" w:author="Riz, Imad " w:date="2015-10-21T21:42:00Z">
              <w:r>
                <w:t>NA</w:t>
              </w:r>
            </w:ins>
          </w:p>
        </w:tc>
        <w:tc>
          <w:tcPr>
            <w:tcW w:w="2071" w:type="dxa"/>
            <w:tcBorders>
              <w:top w:val="single" w:sz="4" w:space="0" w:color="auto"/>
              <w:left w:val="single" w:sz="4" w:space="0" w:color="auto"/>
              <w:bottom w:val="single" w:sz="4" w:space="0" w:color="auto"/>
            </w:tcBorders>
            <w:vAlign w:val="center"/>
          </w:tcPr>
          <w:p w:rsidR="002B08C8" w:rsidRPr="006905BC" w:rsidRDefault="00CF5899" w:rsidP="00326C38">
            <w:pPr>
              <w:pStyle w:val="Tabletext"/>
              <w:jc w:val="center"/>
              <w:rPr>
                <w:ins w:id="268" w:author="Riz, Imad " w:date="2015-10-21T21:38:00Z"/>
              </w:rPr>
            </w:pPr>
            <w:ins w:id="269" w:author="Riz, Imad " w:date="2015-10-21T21:42:00Z">
              <w:r>
                <w:t>WRC-15</w:t>
              </w:r>
            </w:ins>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387-390</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322-328.6</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−240</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6.6</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−255</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10</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−228</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10</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WRC-07</w:t>
            </w: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400.15-401</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406.1-410</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−242</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3.9</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NA</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NA</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WRC-07</w:t>
            </w: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1 400-1 427</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−243</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27</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−259</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−229</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WRC-07</w:t>
            </w: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shd w:val="clear" w:color="auto" w:fill="auto"/>
            <w:tcMar>
              <w:left w:w="57" w:type="dxa"/>
              <w:right w:w="57" w:type="dxa"/>
            </w:tcMar>
            <w:vAlign w:val="center"/>
          </w:tcPr>
          <w:p w:rsidR="00326C38" w:rsidRPr="006905BC" w:rsidRDefault="00326C38" w:rsidP="00326C38">
            <w:pPr>
              <w:pStyle w:val="Tabletext"/>
            </w:pPr>
            <w:r w:rsidRPr="006905BC">
              <w:t>RNSS (space-to-Earth)</w:t>
            </w:r>
            <w:r w:rsidRPr="006905BC">
              <w:rPr>
                <w:vertAlign w:val="superscript"/>
              </w:rPr>
              <w:t>(3)</w:t>
            </w:r>
          </w:p>
        </w:tc>
        <w:tc>
          <w:tcPr>
            <w:tcW w:w="1600" w:type="dxa"/>
            <w:tcBorders>
              <w:top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1 559-1 610</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shd w:val="clear" w:color="auto" w:fill="auto"/>
            <w:vAlign w:val="center"/>
          </w:tcPr>
          <w:p w:rsidR="00326C38" w:rsidRPr="006905BC" w:rsidRDefault="00326C38" w:rsidP="00326C38">
            <w:pPr>
              <w:pStyle w:val="Tabletext"/>
              <w:jc w:val="center"/>
            </w:pPr>
            <w:r w:rsidRPr="006905BC">
              <w:t>20</w:t>
            </w:r>
          </w:p>
        </w:tc>
        <w:tc>
          <w:tcPr>
            <w:tcW w:w="1228" w:type="dxa"/>
            <w:tcBorders>
              <w:top w:val="single" w:sz="4" w:space="0" w:color="auto"/>
              <w:left w:val="single" w:sz="4" w:space="0" w:color="auto"/>
              <w:bottom w:val="single" w:sz="4" w:space="0" w:color="auto"/>
            </w:tcBorders>
            <w:shd w:val="clear" w:color="auto" w:fill="auto"/>
            <w:vAlign w:val="center"/>
          </w:tcPr>
          <w:p w:rsidR="00326C38" w:rsidRPr="006905BC" w:rsidRDefault="00326C38" w:rsidP="00326C38">
            <w:pPr>
              <w:pStyle w:val="Tabletext"/>
              <w:jc w:val="center"/>
            </w:pPr>
            <w:r w:rsidRPr="006905BC">
              <w:t>−230</w:t>
            </w:r>
          </w:p>
        </w:tc>
        <w:tc>
          <w:tcPr>
            <w:tcW w:w="1229" w:type="dxa"/>
            <w:tcBorders>
              <w:top w:val="single" w:sz="4" w:space="0" w:color="auto"/>
              <w:left w:val="single" w:sz="4" w:space="0" w:color="auto"/>
              <w:bottom w:val="single" w:sz="4" w:space="0" w:color="auto"/>
            </w:tcBorders>
            <w:shd w:val="clear" w:color="auto" w:fill="auto"/>
            <w:vAlign w:val="center"/>
          </w:tcPr>
          <w:p w:rsidR="00326C38" w:rsidRPr="006905BC" w:rsidRDefault="00326C38" w:rsidP="00326C38">
            <w:pPr>
              <w:pStyle w:val="Tabletext"/>
              <w:jc w:val="center"/>
            </w:pPr>
            <w:r w:rsidRPr="006905BC">
              <w:t>20</w:t>
            </w:r>
          </w:p>
        </w:tc>
        <w:tc>
          <w:tcPr>
            <w:tcW w:w="2071" w:type="dxa"/>
            <w:tcBorders>
              <w:top w:val="single" w:sz="4" w:space="0" w:color="auto"/>
              <w:left w:val="single" w:sz="4" w:space="0" w:color="auto"/>
              <w:bottom w:val="single" w:sz="4" w:space="0" w:color="auto"/>
            </w:tcBorders>
            <w:shd w:val="clear" w:color="auto" w:fill="auto"/>
            <w:vAlign w:val="center"/>
          </w:tcPr>
          <w:p w:rsidR="00326C38" w:rsidRPr="006905BC" w:rsidRDefault="00326C38" w:rsidP="00326C38">
            <w:pPr>
              <w:pStyle w:val="Tabletext"/>
              <w:jc w:val="center"/>
            </w:pPr>
            <w:r w:rsidRPr="006905BC">
              <w:t>WRC</w:t>
            </w:r>
            <w:r w:rsidRPr="006905BC">
              <w:noBreakHyphen/>
              <w:t>07</w:t>
            </w: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1 525-1 559</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WRC-07</w:t>
            </w:r>
          </w:p>
        </w:tc>
      </w:tr>
      <w:tr w:rsidR="00326C38" w:rsidRPr="006905BC" w:rsidTr="00326C38">
        <w:trPr>
          <w:cantSplit/>
          <w:jc w:val="center"/>
        </w:trPr>
        <w:tc>
          <w:tcPr>
            <w:tcW w:w="2127" w:type="dxa"/>
            <w:tcBorders>
              <w:top w:val="single" w:sz="4" w:space="0" w:color="auto"/>
              <w:bottom w:val="single" w:sz="4" w:space="0" w:color="auto"/>
              <w:right w:val="single" w:sz="4" w:space="0" w:color="auto"/>
            </w:tcBorders>
            <w:tcMar>
              <w:left w:w="85" w:type="dxa"/>
              <w:right w:w="57" w:type="dxa"/>
            </w:tcMar>
            <w:vAlign w:val="center"/>
          </w:tcPr>
          <w:p w:rsidR="00326C38" w:rsidRPr="006905BC" w:rsidRDefault="00326C38" w:rsidP="00326C38">
            <w:pPr>
              <w:pStyle w:val="Tabletext"/>
            </w:pPr>
            <w:r w:rsidRPr="006905BC">
              <w:t>MSS (space-to-Earth)</w:t>
            </w:r>
          </w:p>
        </w:tc>
        <w:tc>
          <w:tcPr>
            <w:tcW w:w="1600" w:type="dxa"/>
            <w:tcBorders>
              <w:top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1 613.8-1 626.5</w:t>
            </w:r>
          </w:p>
        </w:tc>
        <w:tc>
          <w:tcPr>
            <w:tcW w:w="151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1 610.6-1 613.8</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NA</w:t>
            </w:r>
          </w:p>
        </w:tc>
        <w:tc>
          <w:tcPr>
            <w:tcW w:w="1229"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−258</w:t>
            </w:r>
          </w:p>
        </w:tc>
        <w:tc>
          <w:tcPr>
            <w:tcW w:w="1228" w:type="dxa"/>
            <w:tcBorders>
              <w:top w:val="single" w:sz="4" w:space="0" w:color="auto"/>
              <w:left w:val="single" w:sz="4" w:space="0" w:color="auto"/>
              <w:bottom w:val="single" w:sz="4" w:space="0" w:color="auto"/>
              <w:right w:val="single" w:sz="4" w:space="0" w:color="auto"/>
            </w:tcBorders>
            <w:vAlign w:val="center"/>
          </w:tcPr>
          <w:p w:rsidR="00326C38" w:rsidRPr="006905BC" w:rsidRDefault="00326C38" w:rsidP="00326C38">
            <w:pPr>
              <w:pStyle w:val="Tabletext"/>
              <w:jc w:val="center"/>
            </w:pPr>
            <w:r w:rsidRPr="006905BC">
              <w:t>20</w:t>
            </w:r>
          </w:p>
        </w:tc>
        <w:tc>
          <w:tcPr>
            <w:tcW w:w="1228"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−230</w:t>
            </w:r>
          </w:p>
        </w:tc>
        <w:tc>
          <w:tcPr>
            <w:tcW w:w="1229"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20</w:t>
            </w:r>
          </w:p>
        </w:tc>
        <w:tc>
          <w:tcPr>
            <w:tcW w:w="2071" w:type="dxa"/>
            <w:tcBorders>
              <w:top w:val="single" w:sz="4" w:space="0" w:color="auto"/>
              <w:left w:val="single" w:sz="4" w:space="0" w:color="auto"/>
              <w:bottom w:val="single" w:sz="4" w:space="0" w:color="auto"/>
            </w:tcBorders>
            <w:vAlign w:val="center"/>
          </w:tcPr>
          <w:p w:rsidR="00326C38" w:rsidRPr="006905BC" w:rsidRDefault="00326C38" w:rsidP="00326C38">
            <w:pPr>
              <w:pStyle w:val="Tabletext"/>
              <w:jc w:val="center"/>
            </w:pPr>
            <w:r w:rsidRPr="006905BC">
              <w:t>WRC-03</w:t>
            </w:r>
          </w:p>
        </w:tc>
      </w:tr>
      <w:tr w:rsidR="00326C38" w:rsidRPr="006905BC" w:rsidTr="00326C38">
        <w:trPr>
          <w:cantSplit/>
          <w:jc w:val="center"/>
        </w:trPr>
        <w:tc>
          <w:tcPr>
            <w:tcW w:w="14686" w:type="dxa"/>
            <w:gridSpan w:val="10"/>
            <w:tcBorders>
              <w:top w:val="nil"/>
              <w:left w:val="nil"/>
              <w:bottom w:val="nil"/>
              <w:right w:val="nil"/>
            </w:tcBorders>
            <w:tcMar>
              <w:left w:w="85" w:type="dxa"/>
              <w:right w:w="85" w:type="dxa"/>
            </w:tcMar>
            <w:vAlign w:val="center"/>
          </w:tcPr>
          <w:p w:rsidR="00326C38" w:rsidRPr="006905BC" w:rsidRDefault="00326C38" w:rsidP="00326C38">
            <w:pPr>
              <w:pStyle w:val="Tablelegend"/>
              <w:tabs>
                <w:tab w:val="clear" w:pos="1134"/>
                <w:tab w:val="left" w:pos="553"/>
              </w:tabs>
            </w:pPr>
          </w:p>
        </w:tc>
      </w:tr>
    </w:tbl>
    <w:p w:rsidR="001112BF" w:rsidRDefault="001112BF">
      <w:pPr>
        <w:sectPr w:rsidR="001112BF">
          <w:headerReference w:type="default" r:id="rId20"/>
          <w:footerReference w:type="even" r:id="rId21"/>
          <w:footerReference w:type="default" r:id="rId22"/>
          <w:footerReference w:type="first" r:id="rId23"/>
          <w:pgSz w:w="16834" w:h="11907" w:orient="landscape" w:code="9"/>
          <w:pgMar w:top="1134" w:right="1418" w:bottom="1134" w:left="1418" w:header="567" w:footer="567" w:gutter="0"/>
          <w:cols w:space="720"/>
          <w:docGrid w:linePitch="326"/>
        </w:sectPr>
      </w:pPr>
    </w:p>
    <w:p w:rsidR="001112BF" w:rsidRDefault="001112BF">
      <w:pPr>
        <w:pStyle w:val="Reasons"/>
      </w:pPr>
    </w:p>
    <w:p w:rsidR="001112BF" w:rsidRDefault="00326C38">
      <w:pPr>
        <w:pStyle w:val="Proposal"/>
      </w:pPr>
      <w:r>
        <w:t>MOD</w:t>
      </w:r>
      <w:r>
        <w:tab/>
        <w:t>SDN/86A16/14</w:t>
      </w:r>
    </w:p>
    <w:p w:rsidR="00326C38" w:rsidRPr="00F5119C" w:rsidRDefault="00326C38">
      <w:pPr>
        <w:pStyle w:val="AppendixNo"/>
        <w:keepNext w:val="0"/>
        <w:keepLines w:val="0"/>
      </w:pPr>
      <w:r w:rsidRPr="00F5119C">
        <w:t xml:space="preserve">APPENDIX </w:t>
      </w:r>
      <w:r w:rsidRPr="00494285">
        <w:rPr>
          <w:rStyle w:val="href"/>
        </w:rPr>
        <w:t>5</w:t>
      </w:r>
      <w:r w:rsidRPr="00F5119C">
        <w:t xml:space="preserve"> (</w:t>
      </w:r>
      <w:r w:rsidRPr="00354DCE">
        <w:t>REV</w:t>
      </w:r>
      <w:r w:rsidRPr="00F5119C">
        <w:t>.</w:t>
      </w:r>
      <w:r>
        <w:t>WRC</w:t>
      </w:r>
      <w:r>
        <w:noBreakHyphen/>
      </w:r>
      <w:del w:id="270" w:author="Riz, Imad " w:date="2015-10-21T21:42:00Z">
        <w:r w:rsidRPr="00F5119C" w:rsidDel="006720E4">
          <w:delText>12</w:delText>
        </w:r>
      </w:del>
      <w:ins w:id="271" w:author="Riz, Imad " w:date="2015-10-21T21:42:00Z">
        <w:r w:rsidR="006720E4">
          <w:t>15</w:t>
        </w:r>
      </w:ins>
      <w:r w:rsidRPr="00F5119C">
        <w:t>)</w:t>
      </w:r>
    </w:p>
    <w:p w:rsidR="00326C38" w:rsidRPr="00F5119C" w:rsidRDefault="00326C38" w:rsidP="00326C38">
      <w:pPr>
        <w:pStyle w:val="Appendixtitle"/>
        <w:keepNext w:val="0"/>
        <w:keepLines w:val="0"/>
      </w:pPr>
      <w:bookmarkStart w:id="272" w:name="_Toc328648895"/>
      <w:r w:rsidRPr="00F5119C">
        <w:t>Identification of administrations with which coordination is to be effected or</w:t>
      </w:r>
      <w:r w:rsidRPr="00F5119C">
        <w:br/>
        <w:t xml:space="preserve">agreement sought under the provisions of </w:t>
      </w:r>
      <w:r>
        <w:t>Article </w:t>
      </w:r>
      <w:r w:rsidRPr="00F5119C">
        <w:t>9</w:t>
      </w:r>
      <w:bookmarkEnd w:id="272"/>
    </w:p>
    <w:p w:rsidR="001112BF" w:rsidRDefault="001112BF">
      <w:pPr>
        <w:pStyle w:val="Reasons"/>
      </w:pPr>
    </w:p>
    <w:p w:rsidR="00326C38" w:rsidRPr="00D24D31" w:rsidRDefault="00326C38" w:rsidP="00326C38">
      <w:pPr>
        <w:pStyle w:val="AnnexNo"/>
      </w:pPr>
      <w:bookmarkStart w:id="273" w:name="_Toc328648896"/>
      <w:r>
        <w:t>ANNEX</w:t>
      </w:r>
      <w:r w:rsidRPr="00D24D31">
        <w:t xml:space="preserve"> 1</w:t>
      </w:r>
      <w:bookmarkEnd w:id="273"/>
    </w:p>
    <w:p w:rsidR="001112BF" w:rsidRDefault="00326C38">
      <w:pPr>
        <w:pStyle w:val="Proposal"/>
      </w:pPr>
      <w:r>
        <w:t>MOD</w:t>
      </w:r>
      <w:r>
        <w:tab/>
        <w:t>SDN/86A16/15</w:t>
      </w:r>
    </w:p>
    <w:p w:rsidR="00326C38" w:rsidRDefault="00326C38">
      <w:pPr>
        <w:pStyle w:val="Heading1"/>
        <w:rPr>
          <w:lang w:val="en-US"/>
        </w:rPr>
      </w:pPr>
      <w:bookmarkStart w:id="274" w:name="_Toc328648551"/>
      <w:r>
        <w:rPr>
          <w:lang w:val="en-US"/>
        </w:rPr>
        <w:t>1</w:t>
      </w:r>
      <w:r>
        <w:rPr>
          <w:lang w:val="en-US"/>
        </w:rPr>
        <w:tab/>
        <w:t>Coordination thresholds for sharing between MSS (space-to-Earth) and terrestrial services in the same frequency bands and between non</w:t>
      </w:r>
      <w:r>
        <w:rPr>
          <w:lang w:val="en-US"/>
        </w:rPr>
        <w:noBreakHyphen/>
        <w:t>GSO MSS feeder links (space-to-Earth) and terrestrial services</w:t>
      </w:r>
      <w:r>
        <w:rPr>
          <w:lang w:val="en-US"/>
        </w:rPr>
        <w:br/>
        <w:t>in the same frequency bands and between RDSS (space-to-Earth) and terrestrial services in the same frequency bands</w:t>
      </w:r>
      <w:r w:rsidRPr="006A5AA3">
        <w:rPr>
          <w:sz w:val="16"/>
          <w:szCs w:val="16"/>
          <w:lang w:val="en-US"/>
        </w:rPr>
        <w:t>     </w:t>
      </w:r>
      <w:r w:rsidRPr="006A5AA3">
        <w:rPr>
          <w:b w:val="0"/>
          <w:bCs/>
          <w:sz w:val="16"/>
          <w:szCs w:val="16"/>
          <w:lang w:val="en-US"/>
        </w:rPr>
        <w:t>(</w:t>
      </w:r>
      <w:r>
        <w:rPr>
          <w:b w:val="0"/>
          <w:bCs/>
          <w:sz w:val="16"/>
          <w:szCs w:val="16"/>
          <w:lang w:val="en-US"/>
        </w:rPr>
        <w:t>WRC</w:t>
      </w:r>
      <w:r>
        <w:rPr>
          <w:b w:val="0"/>
          <w:bCs/>
          <w:sz w:val="16"/>
          <w:szCs w:val="16"/>
          <w:lang w:val="en-US"/>
        </w:rPr>
        <w:noBreakHyphen/>
      </w:r>
      <w:del w:id="275" w:author="Riz, Imad " w:date="2015-10-21T21:43:00Z">
        <w:r w:rsidDel="006720E4">
          <w:rPr>
            <w:b w:val="0"/>
            <w:bCs/>
            <w:sz w:val="16"/>
            <w:szCs w:val="16"/>
            <w:lang w:val="en-US"/>
          </w:rPr>
          <w:delText>12</w:delText>
        </w:r>
      </w:del>
      <w:ins w:id="276" w:author="Riz, Imad " w:date="2015-10-21T21:43:00Z">
        <w:r w:rsidR="006720E4">
          <w:rPr>
            <w:b w:val="0"/>
            <w:bCs/>
            <w:sz w:val="16"/>
            <w:szCs w:val="16"/>
            <w:lang w:val="en-US"/>
          </w:rPr>
          <w:t>15</w:t>
        </w:r>
      </w:ins>
      <w:r>
        <w:rPr>
          <w:b w:val="0"/>
          <w:bCs/>
          <w:sz w:val="16"/>
          <w:szCs w:val="16"/>
          <w:lang w:val="en-US"/>
        </w:rPr>
        <w:t>)</w:t>
      </w:r>
      <w:bookmarkEnd w:id="274"/>
    </w:p>
    <w:p w:rsidR="001112BF" w:rsidRDefault="001112BF">
      <w:pPr>
        <w:pStyle w:val="Reasons"/>
      </w:pPr>
    </w:p>
    <w:p w:rsidR="001112BF" w:rsidRDefault="00326C38">
      <w:pPr>
        <w:pStyle w:val="Proposal"/>
      </w:pPr>
      <w:r>
        <w:t>MOD</w:t>
      </w:r>
      <w:r>
        <w:tab/>
        <w:t>SDN/86A16/16</w:t>
      </w:r>
    </w:p>
    <w:p w:rsidR="00326C38" w:rsidRDefault="00326C38" w:rsidP="00326C38">
      <w:pPr>
        <w:pStyle w:val="Heading2"/>
        <w:rPr>
          <w:lang w:val="en-US"/>
        </w:rPr>
      </w:pPr>
      <w:bookmarkStart w:id="277" w:name="_Toc328648552"/>
      <w:r>
        <w:rPr>
          <w:lang w:val="en-US"/>
        </w:rPr>
        <w:t>1.1</w:t>
      </w:r>
      <w:r>
        <w:rPr>
          <w:lang w:val="en-US"/>
        </w:rPr>
        <w:tab/>
        <w:t>Below 1 GHz</w:t>
      </w:r>
      <w:r w:rsidRPr="00BF2A93">
        <w:rPr>
          <w:rStyle w:val="FootnoteReference"/>
        </w:rPr>
        <w:footnoteReference w:customMarkFollows="1" w:id="1"/>
        <w:t>*</w:t>
      </w:r>
      <w:bookmarkEnd w:id="277"/>
    </w:p>
    <w:p w:rsidR="00326C38" w:rsidRDefault="002E1F3C" w:rsidP="00326C38">
      <w:pPr>
        <w:rPr>
          <w:lang w:val="en-US"/>
        </w:rPr>
      </w:pPr>
      <w:r>
        <w:rPr>
          <w:lang w:val="en-US"/>
        </w:rPr>
        <w:t>...</w:t>
      </w:r>
    </w:p>
    <w:p w:rsidR="002E1F3C" w:rsidRPr="008D7EBF" w:rsidRDefault="002E1F3C" w:rsidP="002E1F3C">
      <w:pPr>
        <w:rPr>
          <w:ins w:id="278" w:author="Riz, Imad " w:date="2015-10-21T21:43:00Z"/>
        </w:rPr>
      </w:pPr>
      <w:ins w:id="279" w:author="Riz, Imad " w:date="2015-10-21T21:43:00Z">
        <w:r w:rsidRPr="008D7EBF">
          <w:t>1.1.4</w:t>
        </w:r>
        <w:r w:rsidRPr="008D7EBF">
          <w:tab/>
          <w:t>In the band 161.7875-161.9375 MHz, coordination of a space station of the maritime mobile-satellite service (space-to-Earth) with respect to terrestrial services is required only if the power spectral and flux-density produced by this space station exceeds the following mask in dB(W/(m</w:t>
        </w:r>
        <w:r w:rsidRPr="008D7EBF">
          <w:rPr>
            <w:vertAlign w:val="superscript"/>
          </w:rPr>
          <w:t>2</w:t>
        </w:r>
        <w:r w:rsidRPr="008D7EBF">
          <w:rPr>
            <w:rFonts w:eastAsia="SimSun"/>
            <w:lang w:eastAsia="zh-CN"/>
          </w:rPr>
          <w:t> </w:t>
        </w:r>
        <w:r w:rsidRPr="008D7EBF">
          <w:rPr>
            <w:rFonts w:ascii="Times New Roman Bold" w:hAnsi="Times New Roman Bold" w:cs="Times New Roman Bold"/>
          </w:rPr>
          <w:t>·</w:t>
        </w:r>
        <w:r w:rsidRPr="008D7EBF">
          <w:rPr>
            <w:rFonts w:eastAsia="SimSun"/>
            <w:lang w:eastAsia="zh-CN"/>
          </w:rPr>
          <w:t> </w:t>
        </w:r>
        <w:r w:rsidRPr="008D7EBF">
          <w:t xml:space="preserve">4 kHz)) at the Earth’s surface: </w:t>
        </w:r>
      </w:ins>
    </w:p>
    <w:p w:rsidR="002E1F3C" w:rsidRPr="008D7EBF" w:rsidRDefault="002E1F3C" w:rsidP="002E1F3C">
      <w:pPr>
        <w:pStyle w:val="Equation"/>
        <w:rPr>
          <w:ins w:id="280" w:author="Riz, Imad " w:date="2015-10-21T21:43:00Z"/>
        </w:rPr>
      </w:pPr>
      <w:ins w:id="281" w:author="Riz, Imad " w:date="2015-10-21T21:43:00Z">
        <w:r w:rsidRPr="008D7EBF">
          <w:tab/>
        </w:r>
        <w:r w:rsidRPr="008D7EBF">
          <w:tab/>
        </w:r>
      </w:ins>
      <w:ins w:id="282" w:author="Riz, Imad " w:date="2015-10-21T21:43:00Z">
        <w:r w:rsidRPr="008D7EBF">
          <w:rPr>
            <w:position w:val="-64"/>
          </w:rPr>
          <w:object w:dxaOrig="7119"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3.25pt;height:1in" o:ole="">
              <v:imagedata r:id="rId24" o:title=""/>
            </v:shape>
            <o:OLEObject Type="Embed" ProgID="Equation.3" ShapeID="_x0000_i1025" DrawAspect="Content" ObjectID="_1507474461" r:id="rId25"/>
          </w:object>
        </w:r>
      </w:ins>
    </w:p>
    <w:p w:rsidR="002E1F3C" w:rsidRPr="008D7EBF" w:rsidRDefault="002E1F3C" w:rsidP="002E1F3C">
      <w:pPr>
        <w:rPr>
          <w:ins w:id="283" w:author="Riz, Imad " w:date="2015-10-21T21:43:00Z"/>
          <w:b/>
        </w:rPr>
      </w:pPr>
      <w:ins w:id="284" w:author="Riz, Imad " w:date="2015-10-21T21:43:00Z">
        <w:r w:rsidRPr="008D7EBF">
          <w:t>where θ</w:t>
        </w:r>
        <w:r w:rsidRPr="008D7EBF">
          <w:rPr>
            <w:i/>
            <w:iCs/>
          </w:rPr>
          <w:t xml:space="preserve"> </w:t>
        </w:r>
        <w:r w:rsidRPr="008D7EBF">
          <w:t>is the angle of arrival of the incident wave above the horizontal plane (degrees).</w:t>
        </w:r>
      </w:ins>
    </w:p>
    <w:p w:rsidR="001112BF" w:rsidRDefault="00326C38" w:rsidP="002E1F3C">
      <w:pPr>
        <w:pStyle w:val="Reasons"/>
      </w:pPr>
      <w:r>
        <w:rPr>
          <w:b/>
        </w:rPr>
        <w:t>Reasons:</w:t>
      </w:r>
      <w:r>
        <w:tab/>
      </w:r>
      <w:r w:rsidR="002E1F3C" w:rsidRPr="002E1F3C">
        <w:t>It is proposed to extend the coordination threshold defined in Annex 1 of RR Appendix </w:t>
      </w:r>
      <w:r w:rsidR="002E1F3C" w:rsidRPr="002E1F3C">
        <w:rPr>
          <w:b/>
          <w:bCs/>
        </w:rPr>
        <w:t>5</w:t>
      </w:r>
      <w:r w:rsidR="002E1F3C" w:rsidRPr="002E1F3C">
        <w:t xml:space="preserve"> for the VDES using the frequency band 161.7875-161.9375 MHz by using this new defined mask.</w:t>
      </w:r>
    </w:p>
    <w:p w:rsidR="00501FDB" w:rsidRPr="00501FDB" w:rsidRDefault="00501FDB" w:rsidP="00501FDB">
      <w:pPr>
        <w:pStyle w:val="Headingb"/>
        <w:keepNext/>
        <w:keepLines/>
        <w:rPr>
          <w:lang w:val="en-US"/>
        </w:rPr>
      </w:pPr>
      <w:r w:rsidRPr="00501FDB">
        <w:rPr>
          <w:lang w:val="en-US"/>
        </w:rPr>
        <w:lastRenderedPageBreak/>
        <w:t>Issue D – V</w:t>
      </w:r>
      <w:r w:rsidR="0047571C">
        <w:rPr>
          <w:lang w:val="en-US"/>
        </w:rPr>
        <w:t>DES regional solution</w:t>
      </w:r>
    </w:p>
    <w:p w:rsidR="001112BF" w:rsidRDefault="00326C38">
      <w:pPr>
        <w:pStyle w:val="Proposal"/>
      </w:pPr>
      <w:r>
        <w:t>MOD</w:t>
      </w:r>
      <w:r>
        <w:tab/>
        <w:t>SDN/86A16/17</w:t>
      </w:r>
    </w:p>
    <w:p w:rsidR="00326C38" w:rsidRPr="00D66F3A" w:rsidRDefault="00326C38">
      <w:pPr>
        <w:pStyle w:val="AppendixNo"/>
      </w:pPr>
      <w:r w:rsidRPr="00D66F3A">
        <w:t xml:space="preserve">APPENDIX </w:t>
      </w:r>
      <w:r w:rsidRPr="00D66F3A">
        <w:rPr>
          <w:rStyle w:val="href"/>
        </w:rPr>
        <w:t>18</w:t>
      </w:r>
      <w:r w:rsidRPr="00D66F3A">
        <w:t xml:space="preserve"> (REV.WRC</w:t>
      </w:r>
      <w:r w:rsidRPr="00D66F3A">
        <w:noBreakHyphen/>
      </w:r>
      <w:del w:id="285" w:author="Riz, Imad " w:date="2015-10-21T21:44:00Z">
        <w:r w:rsidRPr="00D66F3A" w:rsidDel="00501FDB">
          <w:delText>12</w:delText>
        </w:r>
      </w:del>
      <w:ins w:id="286" w:author="Riz, Imad " w:date="2015-10-21T21:44:00Z">
        <w:r w:rsidR="00501FDB">
          <w:t>15</w:t>
        </w:r>
      </w:ins>
      <w:r w:rsidRPr="00D66F3A">
        <w:t>)</w:t>
      </w:r>
    </w:p>
    <w:p w:rsidR="00326C38" w:rsidRPr="004046E7" w:rsidRDefault="00326C38" w:rsidP="00326C38">
      <w:pPr>
        <w:pStyle w:val="Appendixtitle"/>
      </w:pPr>
      <w:r w:rsidRPr="004046E7">
        <w:t>Table of transmitting frequencies in the</w:t>
      </w:r>
      <w:r w:rsidRPr="004046E7">
        <w:br/>
        <w:t>VHF maritime mobile band</w:t>
      </w:r>
    </w:p>
    <w:p w:rsidR="00326C38" w:rsidRPr="004046E7" w:rsidRDefault="00326C38" w:rsidP="00326C38">
      <w:pPr>
        <w:pStyle w:val="Appendixref"/>
      </w:pPr>
      <w:r w:rsidRPr="004046E7">
        <w:t xml:space="preserve">(See </w:t>
      </w:r>
      <w:r>
        <w:t>Article </w:t>
      </w:r>
      <w:r w:rsidRPr="004046E7">
        <w:rPr>
          <w:rStyle w:val="Artdef"/>
        </w:rPr>
        <w:t>52</w:t>
      </w:r>
      <w:r w:rsidRPr="004046E7">
        <w:t>)</w:t>
      </w:r>
    </w:p>
    <w:p w:rsidR="00326C38" w:rsidRDefault="00501FDB" w:rsidP="00326C38">
      <w:pPr>
        <w:pStyle w:val="Note"/>
        <w:rPr>
          <w:sz w:val="16"/>
          <w:szCs w:val="16"/>
        </w:rPr>
      </w:pPr>
      <w:r>
        <w:t>.../...</w:t>
      </w:r>
    </w:p>
    <w:p w:rsidR="00326C38" w:rsidRDefault="00326C38" w:rsidP="00326C38"/>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134"/>
        <w:gridCol w:w="1049"/>
        <w:gridCol w:w="1247"/>
        <w:gridCol w:w="1248"/>
        <w:gridCol w:w="1021"/>
        <w:gridCol w:w="1191"/>
        <w:gridCol w:w="1191"/>
        <w:gridCol w:w="1219"/>
      </w:tblGrid>
      <w:tr w:rsidR="00326C38" w:rsidRPr="004046E7" w:rsidTr="00326C38">
        <w:trPr>
          <w:cantSplit/>
          <w:tblHeader/>
        </w:trPr>
        <w:tc>
          <w:tcPr>
            <w:tcW w:w="1134" w:type="dxa"/>
            <w:vMerge w:val="restart"/>
            <w:vAlign w:val="center"/>
          </w:tcPr>
          <w:p w:rsidR="00326C38" w:rsidRPr="004046E7" w:rsidRDefault="00326C38" w:rsidP="00326C38">
            <w:pPr>
              <w:pStyle w:val="Tablehead"/>
            </w:pPr>
            <w:r w:rsidRPr="004046E7">
              <w:t>Channel</w:t>
            </w:r>
            <w:r w:rsidRPr="004046E7">
              <w:br/>
              <w:t>designator</w:t>
            </w:r>
          </w:p>
        </w:tc>
        <w:tc>
          <w:tcPr>
            <w:tcW w:w="1049" w:type="dxa"/>
            <w:vMerge w:val="restart"/>
            <w:vAlign w:val="center"/>
          </w:tcPr>
          <w:p w:rsidR="00326C38" w:rsidRPr="004046E7" w:rsidRDefault="00326C38" w:rsidP="00326C38">
            <w:pPr>
              <w:pStyle w:val="Tablehead"/>
            </w:pPr>
            <w:r w:rsidRPr="004046E7">
              <w:t>Notes</w:t>
            </w:r>
          </w:p>
        </w:tc>
        <w:tc>
          <w:tcPr>
            <w:tcW w:w="2495" w:type="dxa"/>
            <w:gridSpan w:val="2"/>
            <w:vAlign w:val="center"/>
          </w:tcPr>
          <w:p w:rsidR="00326C38" w:rsidRPr="004046E7" w:rsidRDefault="00326C38" w:rsidP="00326C38">
            <w:pPr>
              <w:pStyle w:val="Tablehead"/>
            </w:pPr>
            <w:r w:rsidRPr="004046E7">
              <w:t>Transmitting</w:t>
            </w:r>
            <w:r w:rsidRPr="004046E7">
              <w:br/>
              <w:t xml:space="preserve">frequencies </w:t>
            </w:r>
            <w:r w:rsidRPr="004046E7">
              <w:br/>
              <w:t>(MHz)</w:t>
            </w:r>
          </w:p>
        </w:tc>
        <w:tc>
          <w:tcPr>
            <w:tcW w:w="1021" w:type="dxa"/>
            <w:vMerge w:val="restart"/>
            <w:vAlign w:val="center"/>
          </w:tcPr>
          <w:p w:rsidR="00326C38" w:rsidRPr="004046E7" w:rsidRDefault="00326C38" w:rsidP="00326C38">
            <w:pPr>
              <w:pStyle w:val="Tablehead"/>
            </w:pPr>
            <w:r w:rsidRPr="004046E7">
              <w:t>Inter-ship</w:t>
            </w:r>
          </w:p>
        </w:tc>
        <w:tc>
          <w:tcPr>
            <w:tcW w:w="2382" w:type="dxa"/>
            <w:gridSpan w:val="2"/>
            <w:vAlign w:val="center"/>
          </w:tcPr>
          <w:p w:rsidR="00326C38" w:rsidRPr="004046E7" w:rsidRDefault="00326C38" w:rsidP="00326C38">
            <w:pPr>
              <w:pStyle w:val="Tablehead"/>
            </w:pPr>
            <w:r w:rsidRPr="004046E7">
              <w:t xml:space="preserve">Port operations </w:t>
            </w:r>
            <w:r w:rsidRPr="004046E7">
              <w:br/>
              <w:t>and ship movement</w:t>
            </w:r>
          </w:p>
        </w:tc>
        <w:tc>
          <w:tcPr>
            <w:tcW w:w="1219" w:type="dxa"/>
            <w:vMerge w:val="restart"/>
            <w:vAlign w:val="center"/>
          </w:tcPr>
          <w:p w:rsidR="00326C38" w:rsidRPr="004046E7" w:rsidRDefault="00326C38" w:rsidP="00326C38">
            <w:pPr>
              <w:pStyle w:val="Tablehead"/>
            </w:pPr>
            <w:r w:rsidRPr="004046E7">
              <w:t>Public</w:t>
            </w:r>
            <w:r w:rsidRPr="004046E7">
              <w:br/>
            </w:r>
            <w:proofErr w:type="spellStart"/>
            <w:r w:rsidRPr="004046E7">
              <w:t>corres-pondence</w:t>
            </w:r>
            <w:proofErr w:type="spellEnd"/>
          </w:p>
        </w:tc>
      </w:tr>
      <w:tr w:rsidR="00326C38" w:rsidRPr="004046E7" w:rsidTr="00326C38">
        <w:trPr>
          <w:cantSplit/>
          <w:tblHeader/>
        </w:trPr>
        <w:tc>
          <w:tcPr>
            <w:tcW w:w="1134" w:type="dxa"/>
            <w:vMerge/>
            <w:vAlign w:val="center"/>
          </w:tcPr>
          <w:p w:rsidR="00326C38" w:rsidRPr="004046E7" w:rsidRDefault="00326C38" w:rsidP="00326C38">
            <w:pPr>
              <w:pStyle w:val="Tablehead"/>
            </w:pPr>
          </w:p>
        </w:tc>
        <w:tc>
          <w:tcPr>
            <w:tcW w:w="1049" w:type="dxa"/>
            <w:vMerge/>
            <w:vAlign w:val="center"/>
          </w:tcPr>
          <w:p w:rsidR="00326C38" w:rsidRPr="004046E7" w:rsidRDefault="00326C38" w:rsidP="00326C38">
            <w:pPr>
              <w:pStyle w:val="Tablehead"/>
            </w:pPr>
          </w:p>
        </w:tc>
        <w:tc>
          <w:tcPr>
            <w:tcW w:w="1247" w:type="dxa"/>
            <w:vAlign w:val="center"/>
          </w:tcPr>
          <w:p w:rsidR="00326C38" w:rsidRPr="004046E7" w:rsidRDefault="00326C38" w:rsidP="00326C38">
            <w:pPr>
              <w:pStyle w:val="Tablehead"/>
            </w:pPr>
            <w:r w:rsidRPr="004046E7">
              <w:t>From ship stations</w:t>
            </w:r>
          </w:p>
        </w:tc>
        <w:tc>
          <w:tcPr>
            <w:tcW w:w="1248" w:type="dxa"/>
            <w:vAlign w:val="center"/>
          </w:tcPr>
          <w:p w:rsidR="00326C38" w:rsidRPr="004046E7" w:rsidRDefault="00326C38" w:rsidP="00326C38">
            <w:pPr>
              <w:pStyle w:val="Tablehead"/>
            </w:pPr>
            <w:r w:rsidRPr="004046E7">
              <w:t>From coast stations</w:t>
            </w:r>
          </w:p>
        </w:tc>
        <w:tc>
          <w:tcPr>
            <w:tcW w:w="1021" w:type="dxa"/>
            <w:vMerge/>
            <w:vAlign w:val="center"/>
          </w:tcPr>
          <w:p w:rsidR="00326C38" w:rsidRPr="004046E7" w:rsidRDefault="00326C38" w:rsidP="00326C38">
            <w:pPr>
              <w:pStyle w:val="Tablehead"/>
            </w:pPr>
          </w:p>
        </w:tc>
        <w:tc>
          <w:tcPr>
            <w:tcW w:w="1191" w:type="dxa"/>
            <w:vAlign w:val="center"/>
          </w:tcPr>
          <w:p w:rsidR="00326C38" w:rsidRPr="004046E7" w:rsidRDefault="00326C38" w:rsidP="00326C38">
            <w:pPr>
              <w:pStyle w:val="Tablehead"/>
            </w:pPr>
            <w:r w:rsidRPr="004046E7">
              <w:t>Single frequency</w:t>
            </w:r>
          </w:p>
        </w:tc>
        <w:tc>
          <w:tcPr>
            <w:tcW w:w="1191" w:type="dxa"/>
            <w:vAlign w:val="center"/>
          </w:tcPr>
          <w:p w:rsidR="00326C38" w:rsidRPr="004046E7" w:rsidRDefault="00326C38" w:rsidP="00326C38">
            <w:pPr>
              <w:pStyle w:val="Tablehead"/>
            </w:pPr>
            <w:r w:rsidRPr="004046E7">
              <w:t>Two frequency</w:t>
            </w:r>
          </w:p>
        </w:tc>
        <w:tc>
          <w:tcPr>
            <w:tcW w:w="1219" w:type="dxa"/>
            <w:vMerge/>
            <w:vAlign w:val="center"/>
          </w:tcPr>
          <w:p w:rsidR="00326C38" w:rsidRPr="004046E7" w:rsidRDefault="00326C38" w:rsidP="00326C38">
            <w:pPr>
              <w:pStyle w:val="Tablehead"/>
            </w:pPr>
          </w:p>
        </w:tc>
      </w:tr>
      <w:tr w:rsidR="00326C38" w:rsidRPr="004046E7" w:rsidTr="00326C38">
        <w:trPr>
          <w:cantSplit/>
        </w:trPr>
        <w:tc>
          <w:tcPr>
            <w:tcW w:w="1134" w:type="dxa"/>
            <w:vAlign w:val="center"/>
          </w:tcPr>
          <w:p w:rsidR="00326C38" w:rsidRPr="004046E7" w:rsidRDefault="00501FDB" w:rsidP="00501FDB">
            <w:pPr>
              <w:pStyle w:val="Tabletext"/>
              <w:spacing w:before="0" w:after="0"/>
            </w:pPr>
            <w:r>
              <w:t>...</w:t>
            </w:r>
          </w:p>
        </w:tc>
        <w:tc>
          <w:tcPr>
            <w:tcW w:w="1049" w:type="dxa"/>
          </w:tcPr>
          <w:p w:rsidR="00326C38" w:rsidRPr="004046E7" w:rsidDel="003F11FD" w:rsidRDefault="00326C38" w:rsidP="00326C38">
            <w:pPr>
              <w:pStyle w:val="Tabletext"/>
              <w:spacing w:before="0" w:after="0"/>
              <w:jc w:val="center"/>
              <w:rPr>
                <w:i/>
                <w:iCs/>
              </w:rPr>
            </w:pPr>
          </w:p>
        </w:tc>
        <w:tc>
          <w:tcPr>
            <w:tcW w:w="1247" w:type="dxa"/>
          </w:tcPr>
          <w:p w:rsidR="00326C38" w:rsidRPr="004046E7" w:rsidRDefault="00326C38" w:rsidP="00326C38">
            <w:pPr>
              <w:pStyle w:val="Tabletext"/>
              <w:spacing w:before="0" w:after="0"/>
              <w:jc w:val="center"/>
            </w:pPr>
          </w:p>
        </w:tc>
        <w:tc>
          <w:tcPr>
            <w:tcW w:w="1248" w:type="dxa"/>
          </w:tcPr>
          <w:p w:rsidR="00326C38" w:rsidRPr="004046E7" w:rsidRDefault="00326C38" w:rsidP="00326C38">
            <w:pPr>
              <w:pStyle w:val="Tabletext"/>
              <w:spacing w:before="0" w:after="0"/>
              <w:jc w:val="center"/>
            </w:pPr>
          </w:p>
        </w:tc>
        <w:tc>
          <w:tcPr>
            <w:tcW w:w="102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p>
        </w:tc>
        <w:tc>
          <w:tcPr>
            <w:tcW w:w="1191" w:type="dxa"/>
          </w:tcPr>
          <w:p w:rsidR="00326C38" w:rsidRPr="004046E7" w:rsidRDefault="00326C38" w:rsidP="00326C38">
            <w:pPr>
              <w:pStyle w:val="Tabletext"/>
              <w:spacing w:before="0" w:after="0"/>
              <w:jc w:val="center"/>
            </w:pPr>
          </w:p>
        </w:tc>
        <w:tc>
          <w:tcPr>
            <w:tcW w:w="1219" w:type="dxa"/>
          </w:tcPr>
          <w:p w:rsidR="00326C38" w:rsidRPr="004046E7" w:rsidRDefault="00326C38" w:rsidP="00326C38">
            <w:pPr>
              <w:pStyle w:val="Tabletext"/>
              <w:spacing w:before="0" w:after="0"/>
              <w:jc w:val="cente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80</w:t>
            </w:r>
          </w:p>
        </w:tc>
        <w:tc>
          <w:tcPr>
            <w:tcW w:w="1049" w:type="dxa"/>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ins w:id="287" w:author="Riz, Imad " w:date="2015-10-21T21:55:00Z">
              <w:r w:rsidR="004B4972">
                <w:rPr>
                  <w:i/>
                </w:rPr>
                <w:t>, xx)</w:t>
              </w:r>
            </w:ins>
          </w:p>
        </w:tc>
        <w:tc>
          <w:tcPr>
            <w:tcW w:w="1247" w:type="dxa"/>
            <w:vAlign w:val="center"/>
          </w:tcPr>
          <w:p w:rsidR="00326C38" w:rsidRPr="004046E7" w:rsidRDefault="00326C38" w:rsidP="00326C38">
            <w:pPr>
              <w:pStyle w:val="Tabletext"/>
              <w:spacing w:before="0" w:after="0"/>
              <w:jc w:val="center"/>
            </w:pPr>
            <w:r w:rsidRPr="004046E7">
              <w:t>157.025</w:t>
            </w:r>
          </w:p>
        </w:tc>
        <w:tc>
          <w:tcPr>
            <w:tcW w:w="1248" w:type="dxa"/>
            <w:vAlign w:val="center"/>
          </w:tcPr>
          <w:p w:rsidR="00326C38" w:rsidRPr="004046E7" w:rsidRDefault="00326C38" w:rsidP="00326C38">
            <w:pPr>
              <w:pStyle w:val="Tabletext"/>
              <w:spacing w:before="0" w:after="0"/>
              <w:jc w:val="center"/>
            </w:pPr>
            <w:r w:rsidRPr="004046E7">
              <w:t>161.625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4B4972" w:rsidRPr="004046E7" w:rsidTr="00326C38">
        <w:trPr>
          <w:cantSplit/>
          <w:ins w:id="288" w:author="Riz, Imad " w:date="2015-10-21T21:54:00Z"/>
        </w:trPr>
        <w:tc>
          <w:tcPr>
            <w:tcW w:w="1134" w:type="dxa"/>
            <w:vAlign w:val="center"/>
          </w:tcPr>
          <w:p w:rsidR="004B4972" w:rsidRPr="004046E7" w:rsidRDefault="004B4972" w:rsidP="00326C38">
            <w:pPr>
              <w:pStyle w:val="Tabletext"/>
              <w:spacing w:before="0" w:after="0"/>
              <w:rPr>
                <w:ins w:id="289" w:author="Riz, Imad " w:date="2015-10-21T21:54:00Z"/>
              </w:rPr>
            </w:pPr>
            <w:ins w:id="290" w:author="Riz, Imad " w:date="2015-10-21T21:55:00Z">
              <w:r>
                <w:t>1080</w:t>
              </w:r>
            </w:ins>
          </w:p>
        </w:tc>
        <w:tc>
          <w:tcPr>
            <w:tcW w:w="1049" w:type="dxa"/>
            <w:vAlign w:val="center"/>
          </w:tcPr>
          <w:p w:rsidR="004B4972" w:rsidRDefault="004B4972" w:rsidP="00326C38">
            <w:pPr>
              <w:pStyle w:val="Tabletext"/>
              <w:spacing w:before="0" w:after="0"/>
              <w:jc w:val="center"/>
              <w:rPr>
                <w:ins w:id="291" w:author="Riz, Imad " w:date="2015-10-21T21:54:00Z"/>
                <w:i/>
              </w:rPr>
            </w:pPr>
            <w:ins w:id="292" w:author="Riz, Imad " w:date="2015-10-21T21:55:00Z">
              <w:r>
                <w:rPr>
                  <w:i/>
                </w:rPr>
                <w:t>w)</w:t>
              </w:r>
              <w:r w:rsidRPr="004046E7">
                <w:rPr>
                  <w:i/>
                </w:rPr>
                <w:t xml:space="preserve">, </w:t>
              </w:r>
              <w:r>
                <w:rPr>
                  <w:i/>
                </w:rPr>
                <w:t>y), xx)</w:t>
              </w:r>
            </w:ins>
          </w:p>
        </w:tc>
        <w:tc>
          <w:tcPr>
            <w:tcW w:w="1247" w:type="dxa"/>
            <w:vAlign w:val="center"/>
          </w:tcPr>
          <w:p w:rsidR="004B4972" w:rsidRPr="004046E7" w:rsidRDefault="004B4972" w:rsidP="00326C38">
            <w:pPr>
              <w:pStyle w:val="Tabletext"/>
              <w:spacing w:before="0" w:after="0"/>
              <w:jc w:val="center"/>
              <w:rPr>
                <w:ins w:id="293" w:author="Riz, Imad " w:date="2015-10-21T21:54:00Z"/>
              </w:rPr>
            </w:pPr>
            <w:ins w:id="294" w:author="Riz, Imad " w:date="2015-10-21T21:55:00Z">
              <w:r>
                <w:t>157.025</w:t>
              </w:r>
            </w:ins>
          </w:p>
        </w:tc>
        <w:tc>
          <w:tcPr>
            <w:tcW w:w="1248" w:type="dxa"/>
            <w:vAlign w:val="center"/>
          </w:tcPr>
          <w:p w:rsidR="004B4972" w:rsidRPr="004046E7" w:rsidRDefault="004B4972" w:rsidP="00326C38">
            <w:pPr>
              <w:pStyle w:val="Tabletext"/>
              <w:spacing w:before="0" w:after="0"/>
              <w:jc w:val="center"/>
              <w:rPr>
                <w:ins w:id="295" w:author="Riz, Imad " w:date="2015-10-21T21:54:00Z"/>
              </w:rPr>
            </w:pPr>
            <w:ins w:id="296" w:author="Riz, Imad " w:date="2015-10-21T21:55:00Z">
              <w:r>
                <w:t>157.025</w:t>
              </w:r>
            </w:ins>
          </w:p>
        </w:tc>
        <w:tc>
          <w:tcPr>
            <w:tcW w:w="1021" w:type="dxa"/>
            <w:vAlign w:val="center"/>
          </w:tcPr>
          <w:p w:rsidR="004B4972" w:rsidRPr="004046E7" w:rsidRDefault="004B4972" w:rsidP="00326C38">
            <w:pPr>
              <w:pStyle w:val="Tabletext"/>
              <w:spacing w:before="0" w:after="0"/>
              <w:jc w:val="center"/>
              <w:rPr>
                <w:ins w:id="297" w:author="Riz, Imad " w:date="2015-10-21T21:54:00Z"/>
              </w:rPr>
            </w:pPr>
            <w:ins w:id="298" w:author="Riz, Imad " w:date="2015-10-21T21:55:00Z">
              <w:r>
                <w:t>x</w:t>
              </w:r>
            </w:ins>
          </w:p>
        </w:tc>
        <w:tc>
          <w:tcPr>
            <w:tcW w:w="1191" w:type="dxa"/>
            <w:vAlign w:val="center"/>
          </w:tcPr>
          <w:p w:rsidR="004B4972" w:rsidRPr="004046E7" w:rsidRDefault="004B4972" w:rsidP="00326C38">
            <w:pPr>
              <w:pStyle w:val="Tabletext"/>
              <w:spacing w:before="0" w:after="0"/>
              <w:jc w:val="center"/>
              <w:rPr>
                <w:ins w:id="299" w:author="Riz, Imad " w:date="2015-10-21T21:54:00Z"/>
              </w:rPr>
            </w:pPr>
            <w:ins w:id="300" w:author="Riz, Imad " w:date="2015-10-21T21:55:00Z">
              <w:r>
                <w:t>x</w:t>
              </w:r>
            </w:ins>
          </w:p>
        </w:tc>
        <w:tc>
          <w:tcPr>
            <w:tcW w:w="1191" w:type="dxa"/>
            <w:vAlign w:val="center"/>
          </w:tcPr>
          <w:p w:rsidR="004B4972" w:rsidRPr="004046E7" w:rsidRDefault="004B4972" w:rsidP="00326C38">
            <w:pPr>
              <w:pStyle w:val="Tabletext"/>
              <w:spacing w:before="0" w:after="0"/>
              <w:jc w:val="center"/>
              <w:rPr>
                <w:ins w:id="301" w:author="Riz, Imad " w:date="2015-10-21T21:54:00Z"/>
              </w:rPr>
            </w:pPr>
          </w:p>
        </w:tc>
        <w:tc>
          <w:tcPr>
            <w:tcW w:w="1219" w:type="dxa"/>
            <w:vAlign w:val="center"/>
          </w:tcPr>
          <w:p w:rsidR="004B4972" w:rsidRPr="004046E7" w:rsidRDefault="004B4972" w:rsidP="00326C38">
            <w:pPr>
              <w:pStyle w:val="Tabletext"/>
              <w:spacing w:before="0" w:after="0"/>
              <w:jc w:val="center"/>
              <w:rPr>
                <w:ins w:id="302" w:author="Riz, Imad " w:date="2015-10-21T21:54:00Z"/>
              </w:rPr>
            </w:pPr>
          </w:p>
        </w:tc>
      </w:tr>
      <w:tr w:rsidR="004B4972" w:rsidRPr="004046E7" w:rsidTr="00326C38">
        <w:trPr>
          <w:cantSplit/>
          <w:ins w:id="303" w:author="Riz, Imad " w:date="2015-10-21T21:54:00Z"/>
        </w:trPr>
        <w:tc>
          <w:tcPr>
            <w:tcW w:w="1134" w:type="dxa"/>
            <w:vAlign w:val="center"/>
          </w:tcPr>
          <w:p w:rsidR="004B4972" w:rsidRPr="004046E7" w:rsidRDefault="004B4972">
            <w:pPr>
              <w:pStyle w:val="Tabletext"/>
              <w:spacing w:before="0" w:after="0"/>
              <w:jc w:val="right"/>
              <w:rPr>
                <w:ins w:id="304" w:author="Riz, Imad " w:date="2015-10-21T21:54:00Z"/>
              </w:rPr>
              <w:pPrChange w:id="305" w:author="Riz, Imad " w:date="2015-10-21T21:55:00Z">
                <w:pPr>
                  <w:pStyle w:val="Tabletext"/>
                  <w:framePr w:hSpace="180" w:wrap="around" w:vAnchor="text" w:hAnchor="text" w:xAlign="center" w:y="1"/>
                  <w:spacing w:before="0" w:after="0"/>
                  <w:suppressOverlap/>
                </w:pPr>
              </w:pPrChange>
            </w:pPr>
            <w:ins w:id="306" w:author="Riz, Imad " w:date="2015-10-21T21:55:00Z">
              <w:r>
                <w:t>2080</w:t>
              </w:r>
            </w:ins>
          </w:p>
        </w:tc>
        <w:tc>
          <w:tcPr>
            <w:tcW w:w="1049" w:type="dxa"/>
            <w:vAlign w:val="center"/>
          </w:tcPr>
          <w:p w:rsidR="004B4972" w:rsidRDefault="004B4972" w:rsidP="00326C38">
            <w:pPr>
              <w:pStyle w:val="Tabletext"/>
              <w:spacing w:before="0" w:after="0"/>
              <w:jc w:val="center"/>
              <w:rPr>
                <w:ins w:id="307" w:author="Riz, Imad " w:date="2015-10-21T21:54:00Z"/>
                <w:i/>
              </w:rPr>
            </w:pPr>
            <w:ins w:id="308" w:author="Riz, Imad " w:date="2015-10-21T21:55:00Z">
              <w:r>
                <w:rPr>
                  <w:i/>
                </w:rPr>
                <w:t>w)</w:t>
              </w:r>
              <w:r w:rsidRPr="004046E7">
                <w:rPr>
                  <w:i/>
                </w:rPr>
                <w:t xml:space="preserve">, </w:t>
              </w:r>
              <w:r>
                <w:rPr>
                  <w:i/>
                </w:rPr>
                <w:t>y), xx)</w:t>
              </w:r>
            </w:ins>
          </w:p>
        </w:tc>
        <w:tc>
          <w:tcPr>
            <w:tcW w:w="1247" w:type="dxa"/>
            <w:vAlign w:val="center"/>
          </w:tcPr>
          <w:p w:rsidR="004B4972" w:rsidRPr="004046E7" w:rsidRDefault="004B4972">
            <w:pPr>
              <w:pStyle w:val="Tabletext"/>
              <w:spacing w:before="0" w:after="0"/>
              <w:jc w:val="center"/>
              <w:rPr>
                <w:ins w:id="309" w:author="Riz, Imad " w:date="2015-10-21T21:54:00Z"/>
              </w:rPr>
              <w:pPrChange w:id="310" w:author="Riz, Imad " w:date="2015-10-21T21:55:00Z">
                <w:pPr>
                  <w:pStyle w:val="Tabletext"/>
                  <w:framePr w:hSpace="180" w:wrap="around" w:vAnchor="text" w:hAnchor="text" w:xAlign="center" w:y="1"/>
                  <w:spacing w:before="0" w:after="0"/>
                  <w:suppressOverlap/>
                  <w:jc w:val="center"/>
                </w:pPr>
              </w:pPrChange>
            </w:pPr>
            <w:ins w:id="311" w:author="Riz, Imad " w:date="2015-10-21T21:55:00Z">
              <w:r>
                <w:t>161.625</w:t>
              </w:r>
            </w:ins>
          </w:p>
        </w:tc>
        <w:tc>
          <w:tcPr>
            <w:tcW w:w="1248" w:type="dxa"/>
            <w:vAlign w:val="center"/>
          </w:tcPr>
          <w:p w:rsidR="004B4972" w:rsidRPr="004046E7" w:rsidRDefault="004B4972" w:rsidP="00326C38">
            <w:pPr>
              <w:pStyle w:val="Tabletext"/>
              <w:spacing w:before="0" w:after="0"/>
              <w:jc w:val="center"/>
              <w:rPr>
                <w:ins w:id="312" w:author="Riz, Imad " w:date="2015-10-21T21:54:00Z"/>
              </w:rPr>
            </w:pPr>
            <w:ins w:id="313" w:author="Riz, Imad " w:date="2015-10-21T21:55:00Z">
              <w:r>
                <w:t>161.625</w:t>
              </w:r>
            </w:ins>
          </w:p>
        </w:tc>
        <w:tc>
          <w:tcPr>
            <w:tcW w:w="1021" w:type="dxa"/>
            <w:vAlign w:val="center"/>
          </w:tcPr>
          <w:p w:rsidR="004B4972" w:rsidRPr="004046E7" w:rsidRDefault="004B4972" w:rsidP="00326C38">
            <w:pPr>
              <w:pStyle w:val="Tabletext"/>
              <w:spacing w:before="0" w:after="0"/>
              <w:jc w:val="center"/>
              <w:rPr>
                <w:ins w:id="314" w:author="Riz, Imad " w:date="2015-10-21T21:54:00Z"/>
              </w:rPr>
            </w:pPr>
            <w:ins w:id="315" w:author="Riz, Imad " w:date="2015-10-21T21:56:00Z">
              <w:r>
                <w:t>x</w:t>
              </w:r>
            </w:ins>
          </w:p>
        </w:tc>
        <w:tc>
          <w:tcPr>
            <w:tcW w:w="1191" w:type="dxa"/>
            <w:vAlign w:val="center"/>
          </w:tcPr>
          <w:p w:rsidR="004B4972" w:rsidRPr="004046E7" w:rsidRDefault="004B4972" w:rsidP="00326C38">
            <w:pPr>
              <w:pStyle w:val="Tabletext"/>
              <w:spacing w:before="0" w:after="0"/>
              <w:jc w:val="center"/>
              <w:rPr>
                <w:ins w:id="316" w:author="Riz, Imad " w:date="2015-10-21T21:54:00Z"/>
              </w:rPr>
            </w:pPr>
            <w:ins w:id="317" w:author="Riz, Imad " w:date="2015-10-21T21:56:00Z">
              <w:r>
                <w:t>x</w:t>
              </w:r>
            </w:ins>
          </w:p>
        </w:tc>
        <w:tc>
          <w:tcPr>
            <w:tcW w:w="1191" w:type="dxa"/>
            <w:vAlign w:val="center"/>
          </w:tcPr>
          <w:p w:rsidR="004B4972" w:rsidRPr="004046E7" w:rsidRDefault="004B4972" w:rsidP="00326C38">
            <w:pPr>
              <w:pStyle w:val="Tabletext"/>
              <w:spacing w:before="0" w:after="0"/>
              <w:jc w:val="center"/>
              <w:rPr>
                <w:ins w:id="318" w:author="Riz, Imad " w:date="2015-10-21T21:54:00Z"/>
              </w:rPr>
            </w:pPr>
          </w:p>
        </w:tc>
        <w:tc>
          <w:tcPr>
            <w:tcW w:w="1219" w:type="dxa"/>
            <w:vAlign w:val="center"/>
          </w:tcPr>
          <w:p w:rsidR="004B4972" w:rsidRPr="004046E7" w:rsidRDefault="004B4972" w:rsidP="00326C38">
            <w:pPr>
              <w:pStyle w:val="Tabletext"/>
              <w:spacing w:before="0" w:after="0"/>
              <w:jc w:val="center"/>
              <w:rPr>
                <w:ins w:id="319" w:author="Riz, Imad " w:date="2015-10-21T21:54:00Z"/>
              </w:rP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21</w:t>
            </w:r>
          </w:p>
        </w:tc>
        <w:tc>
          <w:tcPr>
            <w:tcW w:w="1049" w:type="dxa"/>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ins w:id="320" w:author="Riz, Imad " w:date="2015-10-21T21:56:00Z">
              <w:r w:rsidR="00B66D2B">
                <w:rPr>
                  <w:i/>
                </w:rPr>
                <w:t>, xx)</w:t>
              </w:r>
            </w:ins>
          </w:p>
        </w:tc>
        <w:tc>
          <w:tcPr>
            <w:tcW w:w="1247" w:type="dxa"/>
            <w:vAlign w:val="center"/>
          </w:tcPr>
          <w:p w:rsidR="00326C38" w:rsidRPr="004046E7" w:rsidRDefault="00326C38" w:rsidP="00326C38">
            <w:pPr>
              <w:pStyle w:val="Tabletext"/>
              <w:spacing w:before="0" w:after="0"/>
              <w:jc w:val="center"/>
            </w:pPr>
            <w:r w:rsidRPr="004046E7">
              <w:t>157.050</w:t>
            </w:r>
          </w:p>
        </w:tc>
        <w:tc>
          <w:tcPr>
            <w:tcW w:w="1248" w:type="dxa"/>
            <w:vAlign w:val="center"/>
          </w:tcPr>
          <w:p w:rsidR="00326C38" w:rsidRPr="004046E7" w:rsidRDefault="00326C38" w:rsidP="00326C38">
            <w:pPr>
              <w:pStyle w:val="Tabletext"/>
              <w:spacing w:before="0" w:after="0"/>
              <w:jc w:val="center"/>
            </w:pPr>
            <w:r w:rsidRPr="004046E7">
              <w:t>161.650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B66D2B" w:rsidRPr="004046E7" w:rsidTr="00326C38">
        <w:trPr>
          <w:cantSplit/>
          <w:ins w:id="321" w:author="Riz, Imad " w:date="2015-10-21T21:56:00Z"/>
        </w:trPr>
        <w:tc>
          <w:tcPr>
            <w:tcW w:w="1134" w:type="dxa"/>
            <w:vAlign w:val="center"/>
          </w:tcPr>
          <w:p w:rsidR="00B66D2B" w:rsidRPr="004046E7" w:rsidRDefault="00B66D2B" w:rsidP="00326C38">
            <w:pPr>
              <w:pStyle w:val="Tabletext"/>
              <w:spacing w:before="0" w:after="0"/>
              <w:rPr>
                <w:ins w:id="322" w:author="Riz, Imad " w:date="2015-10-21T21:56:00Z"/>
              </w:rPr>
            </w:pPr>
            <w:ins w:id="323" w:author="Riz, Imad " w:date="2015-10-21T21:56:00Z">
              <w:r>
                <w:t>1021</w:t>
              </w:r>
            </w:ins>
          </w:p>
        </w:tc>
        <w:tc>
          <w:tcPr>
            <w:tcW w:w="1049" w:type="dxa"/>
            <w:vAlign w:val="center"/>
          </w:tcPr>
          <w:p w:rsidR="00B66D2B" w:rsidRDefault="00B66D2B" w:rsidP="00326C38">
            <w:pPr>
              <w:pStyle w:val="Tabletext"/>
              <w:spacing w:before="0" w:after="0"/>
              <w:jc w:val="center"/>
              <w:rPr>
                <w:ins w:id="324" w:author="Riz, Imad " w:date="2015-10-21T21:56:00Z"/>
                <w:i/>
              </w:rPr>
            </w:pPr>
            <w:ins w:id="325" w:author="Riz, Imad " w:date="2015-10-21T21:56:00Z">
              <w:r>
                <w:rPr>
                  <w:i/>
                </w:rPr>
                <w:t>w)</w:t>
              </w:r>
              <w:r w:rsidRPr="004046E7">
                <w:rPr>
                  <w:i/>
                </w:rPr>
                <w:t xml:space="preserve">, </w:t>
              </w:r>
              <w:r>
                <w:rPr>
                  <w:i/>
                </w:rPr>
                <w:t>y), xx)</w:t>
              </w:r>
            </w:ins>
          </w:p>
        </w:tc>
        <w:tc>
          <w:tcPr>
            <w:tcW w:w="1247" w:type="dxa"/>
            <w:vAlign w:val="center"/>
          </w:tcPr>
          <w:p w:rsidR="00B66D2B" w:rsidRPr="004046E7" w:rsidRDefault="00B66D2B" w:rsidP="00326C38">
            <w:pPr>
              <w:pStyle w:val="Tabletext"/>
              <w:spacing w:before="0" w:after="0"/>
              <w:jc w:val="center"/>
              <w:rPr>
                <w:ins w:id="326" w:author="Riz, Imad " w:date="2015-10-21T21:56:00Z"/>
              </w:rPr>
            </w:pPr>
            <w:ins w:id="327" w:author="Riz, Imad " w:date="2015-10-21T21:56:00Z">
              <w:r>
                <w:t>157.050</w:t>
              </w:r>
            </w:ins>
          </w:p>
        </w:tc>
        <w:tc>
          <w:tcPr>
            <w:tcW w:w="1248" w:type="dxa"/>
            <w:vAlign w:val="center"/>
          </w:tcPr>
          <w:p w:rsidR="00B66D2B" w:rsidRPr="004046E7" w:rsidRDefault="00B66D2B" w:rsidP="00326C38">
            <w:pPr>
              <w:pStyle w:val="Tabletext"/>
              <w:spacing w:before="0" w:after="0"/>
              <w:jc w:val="center"/>
              <w:rPr>
                <w:ins w:id="328" w:author="Riz, Imad " w:date="2015-10-21T21:56:00Z"/>
              </w:rPr>
            </w:pPr>
            <w:ins w:id="329" w:author="Riz, Imad " w:date="2015-10-21T21:56:00Z">
              <w:r>
                <w:t>157.050</w:t>
              </w:r>
            </w:ins>
          </w:p>
        </w:tc>
        <w:tc>
          <w:tcPr>
            <w:tcW w:w="1021" w:type="dxa"/>
            <w:vAlign w:val="center"/>
          </w:tcPr>
          <w:p w:rsidR="00B66D2B" w:rsidRPr="004046E7" w:rsidRDefault="00B66D2B" w:rsidP="00326C38">
            <w:pPr>
              <w:pStyle w:val="Tabletext"/>
              <w:spacing w:before="0" w:after="0"/>
              <w:jc w:val="center"/>
              <w:rPr>
                <w:ins w:id="330" w:author="Riz, Imad " w:date="2015-10-21T21:56:00Z"/>
              </w:rPr>
            </w:pPr>
            <w:ins w:id="331" w:author="Riz, Imad " w:date="2015-10-21T21:56:00Z">
              <w:r>
                <w:t>x</w:t>
              </w:r>
            </w:ins>
          </w:p>
        </w:tc>
        <w:tc>
          <w:tcPr>
            <w:tcW w:w="1191" w:type="dxa"/>
            <w:vAlign w:val="center"/>
          </w:tcPr>
          <w:p w:rsidR="00B66D2B" w:rsidRPr="004046E7" w:rsidRDefault="00B66D2B" w:rsidP="00326C38">
            <w:pPr>
              <w:pStyle w:val="Tabletext"/>
              <w:spacing w:before="0" w:after="0"/>
              <w:jc w:val="center"/>
              <w:rPr>
                <w:ins w:id="332" w:author="Riz, Imad " w:date="2015-10-21T21:56:00Z"/>
              </w:rPr>
            </w:pPr>
            <w:ins w:id="333" w:author="Riz, Imad " w:date="2015-10-21T21:56:00Z">
              <w:r>
                <w:t>x</w:t>
              </w:r>
            </w:ins>
          </w:p>
        </w:tc>
        <w:tc>
          <w:tcPr>
            <w:tcW w:w="1191" w:type="dxa"/>
            <w:vAlign w:val="center"/>
          </w:tcPr>
          <w:p w:rsidR="00B66D2B" w:rsidRPr="004046E7" w:rsidRDefault="00B66D2B" w:rsidP="00326C38">
            <w:pPr>
              <w:pStyle w:val="Tabletext"/>
              <w:spacing w:before="0" w:after="0"/>
              <w:jc w:val="center"/>
              <w:rPr>
                <w:ins w:id="334" w:author="Riz, Imad " w:date="2015-10-21T21:56:00Z"/>
              </w:rPr>
            </w:pPr>
          </w:p>
        </w:tc>
        <w:tc>
          <w:tcPr>
            <w:tcW w:w="1219" w:type="dxa"/>
            <w:vAlign w:val="center"/>
          </w:tcPr>
          <w:p w:rsidR="00B66D2B" w:rsidRPr="004046E7" w:rsidRDefault="00B66D2B" w:rsidP="00326C38">
            <w:pPr>
              <w:pStyle w:val="Tabletext"/>
              <w:spacing w:before="0" w:after="0"/>
              <w:jc w:val="center"/>
              <w:rPr>
                <w:ins w:id="335" w:author="Riz, Imad " w:date="2015-10-21T21:56:00Z"/>
              </w:rPr>
            </w:pPr>
          </w:p>
        </w:tc>
      </w:tr>
      <w:tr w:rsidR="00F23DC8" w:rsidRPr="004046E7" w:rsidTr="00326C38">
        <w:trPr>
          <w:cantSplit/>
          <w:ins w:id="336" w:author="Riz, Imad " w:date="2015-10-21T21:57:00Z"/>
        </w:trPr>
        <w:tc>
          <w:tcPr>
            <w:tcW w:w="1134" w:type="dxa"/>
            <w:vAlign w:val="center"/>
          </w:tcPr>
          <w:p w:rsidR="00F23DC8" w:rsidRPr="004046E7" w:rsidRDefault="00F23DC8" w:rsidP="00326C38">
            <w:pPr>
              <w:pStyle w:val="Tabletext"/>
              <w:spacing w:before="0" w:after="0"/>
              <w:jc w:val="right"/>
              <w:rPr>
                <w:ins w:id="337" w:author="Riz, Imad " w:date="2015-10-21T21:57:00Z"/>
              </w:rPr>
            </w:pPr>
            <w:ins w:id="338" w:author="Riz, Imad " w:date="2015-10-21T21:57:00Z">
              <w:r>
                <w:t>2021</w:t>
              </w:r>
            </w:ins>
          </w:p>
        </w:tc>
        <w:tc>
          <w:tcPr>
            <w:tcW w:w="1049" w:type="dxa"/>
            <w:vAlign w:val="center"/>
          </w:tcPr>
          <w:p w:rsidR="00F23DC8" w:rsidRDefault="00F23DC8" w:rsidP="00326C38">
            <w:pPr>
              <w:pStyle w:val="Tabletext"/>
              <w:spacing w:before="0" w:after="0"/>
              <w:jc w:val="center"/>
              <w:rPr>
                <w:ins w:id="339" w:author="Riz, Imad " w:date="2015-10-21T21:57:00Z"/>
                <w:i/>
              </w:rPr>
            </w:pPr>
            <w:ins w:id="340" w:author="Riz, Imad " w:date="2015-10-21T21:57:00Z">
              <w:r>
                <w:rPr>
                  <w:i/>
                </w:rPr>
                <w:t>w)</w:t>
              </w:r>
              <w:r w:rsidRPr="004046E7">
                <w:rPr>
                  <w:i/>
                </w:rPr>
                <w:t xml:space="preserve">, </w:t>
              </w:r>
              <w:r>
                <w:rPr>
                  <w:i/>
                </w:rPr>
                <w:t>y), xx)</w:t>
              </w:r>
            </w:ins>
          </w:p>
        </w:tc>
        <w:tc>
          <w:tcPr>
            <w:tcW w:w="1247" w:type="dxa"/>
            <w:vAlign w:val="center"/>
          </w:tcPr>
          <w:p w:rsidR="00F23DC8" w:rsidRPr="004046E7" w:rsidRDefault="00F23DC8" w:rsidP="00326C38">
            <w:pPr>
              <w:pStyle w:val="Tabletext"/>
              <w:spacing w:before="0" w:after="0"/>
              <w:jc w:val="center"/>
              <w:rPr>
                <w:ins w:id="341" w:author="Riz, Imad " w:date="2015-10-21T21:57:00Z"/>
              </w:rPr>
            </w:pPr>
            <w:ins w:id="342" w:author="Riz, Imad " w:date="2015-10-21T21:57:00Z">
              <w:r>
                <w:t>161.650</w:t>
              </w:r>
            </w:ins>
          </w:p>
        </w:tc>
        <w:tc>
          <w:tcPr>
            <w:tcW w:w="1248" w:type="dxa"/>
            <w:vAlign w:val="center"/>
          </w:tcPr>
          <w:p w:rsidR="00F23DC8" w:rsidRPr="004046E7" w:rsidRDefault="00F23DC8" w:rsidP="00326C38">
            <w:pPr>
              <w:pStyle w:val="Tabletext"/>
              <w:spacing w:before="0" w:after="0"/>
              <w:jc w:val="center"/>
              <w:rPr>
                <w:ins w:id="343" w:author="Riz, Imad " w:date="2015-10-21T21:57:00Z"/>
              </w:rPr>
            </w:pPr>
            <w:ins w:id="344" w:author="Riz, Imad " w:date="2015-10-21T21:57:00Z">
              <w:r>
                <w:t>161.650</w:t>
              </w:r>
            </w:ins>
          </w:p>
        </w:tc>
        <w:tc>
          <w:tcPr>
            <w:tcW w:w="1021" w:type="dxa"/>
            <w:vAlign w:val="center"/>
          </w:tcPr>
          <w:p w:rsidR="00F23DC8" w:rsidRPr="004046E7" w:rsidRDefault="00F23DC8" w:rsidP="00326C38">
            <w:pPr>
              <w:pStyle w:val="Tabletext"/>
              <w:spacing w:before="0" w:after="0"/>
              <w:jc w:val="center"/>
              <w:rPr>
                <w:ins w:id="345" w:author="Riz, Imad " w:date="2015-10-21T21:57:00Z"/>
              </w:rPr>
            </w:pPr>
            <w:ins w:id="346" w:author="Riz, Imad " w:date="2015-10-21T21:57:00Z">
              <w:r>
                <w:t>x</w:t>
              </w:r>
            </w:ins>
          </w:p>
        </w:tc>
        <w:tc>
          <w:tcPr>
            <w:tcW w:w="1191" w:type="dxa"/>
            <w:vAlign w:val="center"/>
          </w:tcPr>
          <w:p w:rsidR="00F23DC8" w:rsidRPr="004046E7" w:rsidRDefault="00F23DC8" w:rsidP="00326C38">
            <w:pPr>
              <w:pStyle w:val="Tabletext"/>
              <w:spacing w:before="0" w:after="0"/>
              <w:jc w:val="center"/>
              <w:rPr>
                <w:ins w:id="347" w:author="Riz, Imad " w:date="2015-10-21T21:57:00Z"/>
              </w:rPr>
            </w:pPr>
            <w:ins w:id="348" w:author="Riz, Imad " w:date="2015-10-21T21:57:00Z">
              <w:r>
                <w:t>x</w:t>
              </w:r>
            </w:ins>
          </w:p>
        </w:tc>
        <w:tc>
          <w:tcPr>
            <w:tcW w:w="1191" w:type="dxa"/>
            <w:vAlign w:val="center"/>
          </w:tcPr>
          <w:p w:rsidR="00F23DC8" w:rsidRPr="004046E7" w:rsidRDefault="00F23DC8" w:rsidP="00326C38">
            <w:pPr>
              <w:pStyle w:val="Tabletext"/>
              <w:spacing w:before="0" w:after="0"/>
              <w:jc w:val="center"/>
              <w:rPr>
                <w:ins w:id="349" w:author="Riz, Imad " w:date="2015-10-21T21:57:00Z"/>
              </w:rPr>
            </w:pPr>
          </w:p>
        </w:tc>
        <w:tc>
          <w:tcPr>
            <w:tcW w:w="1219" w:type="dxa"/>
            <w:vAlign w:val="center"/>
          </w:tcPr>
          <w:p w:rsidR="00F23DC8" w:rsidRPr="004046E7" w:rsidRDefault="00F23DC8" w:rsidP="00326C38">
            <w:pPr>
              <w:pStyle w:val="Tabletext"/>
              <w:spacing w:before="0" w:after="0"/>
              <w:jc w:val="center"/>
              <w:rPr>
                <w:ins w:id="350" w:author="Riz, Imad " w:date="2015-10-21T21:57:00Z"/>
              </w:rPr>
            </w:pPr>
          </w:p>
        </w:tc>
      </w:tr>
      <w:tr w:rsidR="00326C38" w:rsidRPr="004046E7" w:rsidTr="00326C38">
        <w:trPr>
          <w:cantSplit/>
        </w:trPr>
        <w:tc>
          <w:tcPr>
            <w:tcW w:w="1134" w:type="dxa"/>
            <w:vAlign w:val="center"/>
          </w:tcPr>
          <w:p w:rsidR="00326C38" w:rsidRPr="004046E7" w:rsidRDefault="00326C38" w:rsidP="00326C38">
            <w:pPr>
              <w:pStyle w:val="Tabletext"/>
              <w:spacing w:before="0" w:after="0"/>
              <w:jc w:val="right"/>
            </w:pPr>
            <w:r w:rsidRPr="004046E7">
              <w:t>81</w:t>
            </w:r>
          </w:p>
        </w:tc>
        <w:tc>
          <w:tcPr>
            <w:tcW w:w="1049" w:type="dxa"/>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ins w:id="351" w:author="Riz, Imad " w:date="2015-10-21T21:57:00Z">
              <w:r w:rsidR="00794A19">
                <w:rPr>
                  <w:i/>
                </w:rPr>
                <w:t>, xx)</w:t>
              </w:r>
            </w:ins>
          </w:p>
        </w:tc>
        <w:tc>
          <w:tcPr>
            <w:tcW w:w="1247" w:type="dxa"/>
            <w:vAlign w:val="center"/>
          </w:tcPr>
          <w:p w:rsidR="00326C38" w:rsidRPr="004046E7" w:rsidRDefault="00326C38" w:rsidP="00326C38">
            <w:pPr>
              <w:pStyle w:val="Tabletext"/>
              <w:spacing w:before="0" w:after="0"/>
              <w:jc w:val="center"/>
            </w:pPr>
            <w:r w:rsidRPr="004046E7">
              <w:t>157.075</w:t>
            </w:r>
          </w:p>
        </w:tc>
        <w:tc>
          <w:tcPr>
            <w:tcW w:w="1248" w:type="dxa"/>
            <w:vAlign w:val="center"/>
          </w:tcPr>
          <w:p w:rsidR="00326C38" w:rsidRPr="004046E7" w:rsidRDefault="00326C38" w:rsidP="00326C38">
            <w:pPr>
              <w:pStyle w:val="Tabletext"/>
              <w:spacing w:before="0" w:after="0"/>
              <w:jc w:val="center"/>
            </w:pPr>
            <w:r w:rsidRPr="004046E7">
              <w:t>161.675</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794A19" w:rsidRPr="004046E7" w:rsidTr="00326C38">
        <w:trPr>
          <w:cantSplit/>
          <w:ins w:id="352" w:author="Riz, Imad " w:date="2015-10-21T21:57:00Z"/>
        </w:trPr>
        <w:tc>
          <w:tcPr>
            <w:tcW w:w="1134" w:type="dxa"/>
            <w:vAlign w:val="center"/>
          </w:tcPr>
          <w:p w:rsidR="00794A19" w:rsidRPr="004046E7" w:rsidRDefault="00794A19">
            <w:pPr>
              <w:pStyle w:val="Tabletext"/>
              <w:spacing w:before="0" w:after="0"/>
              <w:rPr>
                <w:ins w:id="353" w:author="Riz, Imad " w:date="2015-10-21T21:57:00Z"/>
              </w:rPr>
              <w:pPrChange w:id="354" w:author="Riz, Imad " w:date="2015-10-21T21:57:00Z">
                <w:pPr>
                  <w:pStyle w:val="Tabletext"/>
                  <w:framePr w:hSpace="180" w:wrap="around" w:vAnchor="text" w:hAnchor="text" w:xAlign="center" w:y="1"/>
                  <w:spacing w:before="0" w:after="0"/>
                  <w:suppressOverlap/>
                  <w:jc w:val="right"/>
                </w:pPr>
              </w:pPrChange>
            </w:pPr>
            <w:ins w:id="355" w:author="Riz, Imad " w:date="2015-10-21T21:57:00Z">
              <w:r>
                <w:t>1081</w:t>
              </w:r>
            </w:ins>
          </w:p>
        </w:tc>
        <w:tc>
          <w:tcPr>
            <w:tcW w:w="1049" w:type="dxa"/>
            <w:vAlign w:val="center"/>
          </w:tcPr>
          <w:p w:rsidR="00794A19" w:rsidRDefault="00794A19" w:rsidP="00326C38">
            <w:pPr>
              <w:pStyle w:val="Tabletext"/>
              <w:spacing w:before="0" w:after="0"/>
              <w:jc w:val="center"/>
              <w:rPr>
                <w:ins w:id="356" w:author="Riz, Imad " w:date="2015-10-21T21:57:00Z"/>
                <w:i/>
              </w:rPr>
            </w:pPr>
            <w:ins w:id="357" w:author="Riz, Imad " w:date="2015-10-21T21:57:00Z">
              <w:r>
                <w:rPr>
                  <w:i/>
                </w:rPr>
                <w:t>w)</w:t>
              </w:r>
              <w:r w:rsidRPr="004046E7">
                <w:rPr>
                  <w:i/>
                </w:rPr>
                <w:t xml:space="preserve">, </w:t>
              </w:r>
              <w:r>
                <w:rPr>
                  <w:i/>
                </w:rPr>
                <w:t>y), xx)</w:t>
              </w:r>
            </w:ins>
          </w:p>
        </w:tc>
        <w:tc>
          <w:tcPr>
            <w:tcW w:w="1247" w:type="dxa"/>
            <w:vAlign w:val="center"/>
          </w:tcPr>
          <w:p w:rsidR="00794A19" w:rsidRPr="004046E7" w:rsidRDefault="00794A19" w:rsidP="00326C38">
            <w:pPr>
              <w:pStyle w:val="Tabletext"/>
              <w:spacing w:before="0" w:after="0"/>
              <w:jc w:val="center"/>
              <w:rPr>
                <w:ins w:id="358" w:author="Riz, Imad " w:date="2015-10-21T21:57:00Z"/>
              </w:rPr>
            </w:pPr>
            <w:ins w:id="359" w:author="Riz, Imad " w:date="2015-10-21T21:57:00Z">
              <w:r>
                <w:t>157.075</w:t>
              </w:r>
            </w:ins>
          </w:p>
        </w:tc>
        <w:tc>
          <w:tcPr>
            <w:tcW w:w="1248" w:type="dxa"/>
            <w:vAlign w:val="center"/>
          </w:tcPr>
          <w:p w:rsidR="00794A19" w:rsidRPr="004046E7" w:rsidRDefault="00794A19" w:rsidP="00326C38">
            <w:pPr>
              <w:pStyle w:val="Tabletext"/>
              <w:spacing w:before="0" w:after="0"/>
              <w:jc w:val="center"/>
              <w:rPr>
                <w:ins w:id="360" w:author="Riz, Imad " w:date="2015-10-21T21:57:00Z"/>
              </w:rPr>
            </w:pPr>
            <w:ins w:id="361" w:author="Riz, Imad " w:date="2015-10-21T21:57:00Z">
              <w:r>
                <w:t>157.075</w:t>
              </w:r>
            </w:ins>
          </w:p>
        </w:tc>
        <w:tc>
          <w:tcPr>
            <w:tcW w:w="1021" w:type="dxa"/>
            <w:vAlign w:val="center"/>
          </w:tcPr>
          <w:p w:rsidR="00794A19" w:rsidRPr="004046E7" w:rsidRDefault="00794A19" w:rsidP="00326C38">
            <w:pPr>
              <w:pStyle w:val="Tabletext"/>
              <w:spacing w:before="0" w:after="0"/>
              <w:jc w:val="center"/>
              <w:rPr>
                <w:ins w:id="362" w:author="Riz, Imad " w:date="2015-10-21T21:57:00Z"/>
              </w:rPr>
            </w:pPr>
            <w:ins w:id="363" w:author="Riz, Imad " w:date="2015-10-21T21:58:00Z">
              <w:r>
                <w:t>x</w:t>
              </w:r>
            </w:ins>
          </w:p>
        </w:tc>
        <w:tc>
          <w:tcPr>
            <w:tcW w:w="1191" w:type="dxa"/>
            <w:vAlign w:val="center"/>
          </w:tcPr>
          <w:p w:rsidR="00794A19" w:rsidRPr="004046E7" w:rsidRDefault="00794A19" w:rsidP="00326C38">
            <w:pPr>
              <w:pStyle w:val="Tabletext"/>
              <w:spacing w:before="0" w:after="0"/>
              <w:jc w:val="center"/>
              <w:rPr>
                <w:ins w:id="364" w:author="Riz, Imad " w:date="2015-10-21T21:57:00Z"/>
              </w:rPr>
            </w:pPr>
            <w:ins w:id="365" w:author="Riz, Imad " w:date="2015-10-21T21:58:00Z">
              <w:r>
                <w:t>x</w:t>
              </w:r>
            </w:ins>
          </w:p>
        </w:tc>
        <w:tc>
          <w:tcPr>
            <w:tcW w:w="1191" w:type="dxa"/>
            <w:vAlign w:val="center"/>
          </w:tcPr>
          <w:p w:rsidR="00794A19" w:rsidRPr="004046E7" w:rsidRDefault="00794A19" w:rsidP="00326C38">
            <w:pPr>
              <w:pStyle w:val="Tabletext"/>
              <w:spacing w:before="0" w:after="0"/>
              <w:jc w:val="center"/>
              <w:rPr>
                <w:ins w:id="366" w:author="Riz, Imad " w:date="2015-10-21T21:57:00Z"/>
              </w:rPr>
            </w:pPr>
          </w:p>
        </w:tc>
        <w:tc>
          <w:tcPr>
            <w:tcW w:w="1219" w:type="dxa"/>
            <w:vAlign w:val="center"/>
          </w:tcPr>
          <w:p w:rsidR="00794A19" w:rsidRPr="004046E7" w:rsidRDefault="00794A19" w:rsidP="00326C38">
            <w:pPr>
              <w:pStyle w:val="Tabletext"/>
              <w:spacing w:before="0" w:after="0"/>
              <w:jc w:val="center"/>
              <w:rPr>
                <w:ins w:id="367" w:author="Riz, Imad " w:date="2015-10-21T21:57:00Z"/>
              </w:rPr>
            </w:pPr>
          </w:p>
        </w:tc>
      </w:tr>
      <w:tr w:rsidR="00794A19" w:rsidRPr="004046E7" w:rsidTr="00326C38">
        <w:trPr>
          <w:cantSplit/>
          <w:ins w:id="368" w:author="Riz, Imad " w:date="2015-10-21T21:57:00Z"/>
        </w:trPr>
        <w:tc>
          <w:tcPr>
            <w:tcW w:w="1134" w:type="dxa"/>
            <w:vAlign w:val="center"/>
          </w:tcPr>
          <w:p w:rsidR="00794A19" w:rsidRPr="004046E7" w:rsidRDefault="00794A19" w:rsidP="00326C38">
            <w:pPr>
              <w:pStyle w:val="Tabletext"/>
              <w:spacing w:before="0" w:after="0"/>
              <w:jc w:val="right"/>
              <w:rPr>
                <w:ins w:id="369" w:author="Riz, Imad " w:date="2015-10-21T21:57:00Z"/>
              </w:rPr>
            </w:pPr>
            <w:ins w:id="370" w:author="Riz, Imad " w:date="2015-10-21T21:58:00Z">
              <w:r>
                <w:t>2081</w:t>
              </w:r>
            </w:ins>
          </w:p>
        </w:tc>
        <w:tc>
          <w:tcPr>
            <w:tcW w:w="1049" w:type="dxa"/>
            <w:vAlign w:val="center"/>
          </w:tcPr>
          <w:p w:rsidR="00794A19" w:rsidRDefault="00794A19" w:rsidP="00326C38">
            <w:pPr>
              <w:pStyle w:val="Tabletext"/>
              <w:spacing w:before="0" w:after="0"/>
              <w:jc w:val="center"/>
              <w:rPr>
                <w:ins w:id="371" w:author="Riz, Imad " w:date="2015-10-21T21:57:00Z"/>
                <w:i/>
              </w:rPr>
            </w:pPr>
            <w:ins w:id="372" w:author="Riz, Imad " w:date="2015-10-21T21:58:00Z">
              <w:r>
                <w:rPr>
                  <w:i/>
                </w:rPr>
                <w:t>w)</w:t>
              </w:r>
              <w:r w:rsidRPr="004046E7">
                <w:rPr>
                  <w:i/>
                </w:rPr>
                <w:t xml:space="preserve">, </w:t>
              </w:r>
              <w:r>
                <w:rPr>
                  <w:i/>
                </w:rPr>
                <w:t>y), xx)</w:t>
              </w:r>
            </w:ins>
          </w:p>
        </w:tc>
        <w:tc>
          <w:tcPr>
            <w:tcW w:w="1247" w:type="dxa"/>
            <w:vAlign w:val="center"/>
          </w:tcPr>
          <w:p w:rsidR="00794A19" w:rsidRPr="004046E7" w:rsidRDefault="00794A19" w:rsidP="00326C38">
            <w:pPr>
              <w:pStyle w:val="Tabletext"/>
              <w:spacing w:before="0" w:after="0"/>
              <w:jc w:val="center"/>
              <w:rPr>
                <w:ins w:id="373" w:author="Riz, Imad " w:date="2015-10-21T21:57:00Z"/>
              </w:rPr>
            </w:pPr>
            <w:ins w:id="374" w:author="Riz, Imad " w:date="2015-10-21T21:58:00Z">
              <w:r>
                <w:t>161.675</w:t>
              </w:r>
            </w:ins>
          </w:p>
        </w:tc>
        <w:tc>
          <w:tcPr>
            <w:tcW w:w="1248" w:type="dxa"/>
            <w:vAlign w:val="center"/>
          </w:tcPr>
          <w:p w:rsidR="00794A19" w:rsidRPr="004046E7" w:rsidRDefault="00794A19" w:rsidP="00326C38">
            <w:pPr>
              <w:pStyle w:val="Tabletext"/>
              <w:spacing w:before="0" w:after="0"/>
              <w:jc w:val="center"/>
              <w:rPr>
                <w:ins w:id="375" w:author="Riz, Imad " w:date="2015-10-21T21:57:00Z"/>
              </w:rPr>
            </w:pPr>
            <w:ins w:id="376" w:author="Riz, Imad " w:date="2015-10-21T21:58:00Z">
              <w:r>
                <w:t>161.675</w:t>
              </w:r>
            </w:ins>
          </w:p>
        </w:tc>
        <w:tc>
          <w:tcPr>
            <w:tcW w:w="1021" w:type="dxa"/>
            <w:vAlign w:val="center"/>
          </w:tcPr>
          <w:p w:rsidR="00794A19" w:rsidRPr="004046E7" w:rsidRDefault="00794A19" w:rsidP="00326C38">
            <w:pPr>
              <w:pStyle w:val="Tabletext"/>
              <w:spacing w:before="0" w:after="0"/>
              <w:jc w:val="center"/>
              <w:rPr>
                <w:ins w:id="377" w:author="Riz, Imad " w:date="2015-10-21T21:57:00Z"/>
              </w:rPr>
            </w:pPr>
            <w:ins w:id="378" w:author="Riz, Imad " w:date="2015-10-21T21:58:00Z">
              <w:r>
                <w:t>x</w:t>
              </w:r>
            </w:ins>
          </w:p>
        </w:tc>
        <w:tc>
          <w:tcPr>
            <w:tcW w:w="1191" w:type="dxa"/>
            <w:vAlign w:val="center"/>
          </w:tcPr>
          <w:p w:rsidR="00794A19" w:rsidRPr="004046E7" w:rsidRDefault="00794A19" w:rsidP="00326C38">
            <w:pPr>
              <w:pStyle w:val="Tabletext"/>
              <w:spacing w:before="0" w:after="0"/>
              <w:jc w:val="center"/>
              <w:rPr>
                <w:ins w:id="379" w:author="Riz, Imad " w:date="2015-10-21T21:57:00Z"/>
              </w:rPr>
            </w:pPr>
            <w:ins w:id="380" w:author="Riz, Imad " w:date="2015-10-21T21:58:00Z">
              <w:r>
                <w:t>x</w:t>
              </w:r>
            </w:ins>
          </w:p>
        </w:tc>
        <w:tc>
          <w:tcPr>
            <w:tcW w:w="1191" w:type="dxa"/>
            <w:vAlign w:val="center"/>
          </w:tcPr>
          <w:p w:rsidR="00794A19" w:rsidRPr="004046E7" w:rsidRDefault="00794A19" w:rsidP="00326C38">
            <w:pPr>
              <w:pStyle w:val="Tabletext"/>
              <w:spacing w:before="0" w:after="0"/>
              <w:jc w:val="center"/>
              <w:rPr>
                <w:ins w:id="381" w:author="Riz, Imad " w:date="2015-10-21T21:57:00Z"/>
              </w:rPr>
            </w:pPr>
          </w:p>
        </w:tc>
        <w:tc>
          <w:tcPr>
            <w:tcW w:w="1219" w:type="dxa"/>
            <w:vAlign w:val="center"/>
          </w:tcPr>
          <w:p w:rsidR="00794A19" w:rsidRPr="004046E7" w:rsidRDefault="00794A19" w:rsidP="00326C38">
            <w:pPr>
              <w:pStyle w:val="Tabletext"/>
              <w:spacing w:before="0" w:after="0"/>
              <w:jc w:val="center"/>
              <w:rPr>
                <w:ins w:id="382" w:author="Riz, Imad " w:date="2015-10-21T21:57:00Z"/>
              </w:rPr>
            </w:pPr>
          </w:p>
        </w:tc>
      </w:tr>
      <w:tr w:rsidR="00326C38" w:rsidRPr="004046E7" w:rsidTr="00326C38">
        <w:trPr>
          <w:cantSplit/>
        </w:trPr>
        <w:tc>
          <w:tcPr>
            <w:tcW w:w="1134" w:type="dxa"/>
            <w:vAlign w:val="center"/>
          </w:tcPr>
          <w:p w:rsidR="00326C38" w:rsidRPr="004046E7" w:rsidRDefault="00326C38" w:rsidP="00326C38">
            <w:pPr>
              <w:pStyle w:val="Tabletext"/>
              <w:spacing w:before="0" w:after="0"/>
            </w:pPr>
            <w:r w:rsidRPr="004046E7">
              <w:t>22</w:t>
            </w:r>
          </w:p>
        </w:tc>
        <w:tc>
          <w:tcPr>
            <w:tcW w:w="1049" w:type="dxa"/>
            <w:vAlign w:val="center"/>
          </w:tcPr>
          <w:p w:rsidR="00326C38" w:rsidRPr="004046E7" w:rsidRDefault="00326C38" w:rsidP="00326C38">
            <w:pPr>
              <w:pStyle w:val="Tabletext"/>
              <w:spacing w:before="0" w:after="0"/>
              <w:jc w:val="center"/>
              <w:rPr>
                <w:i/>
                <w:iCs/>
              </w:rPr>
            </w:pPr>
            <w:r>
              <w:rPr>
                <w:i/>
              </w:rPr>
              <w:t>w)</w:t>
            </w:r>
            <w:r w:rsidRPr="004046E7">
              <w:rPr>
                <w:i/>
              </w:rPr>
              <w:t xml:space="preserve">, </w:t>
            </w:r>
            <w:r>
              <w:rPr>
                <w:i/>
              </w:rPr>
              <w:t>y)</w:t>
            </w:r>
            <w:ins w:id="383" w:author="Riz, Imad " w:date="2015-10-21T21:58:00Z">
              <w:r w:rsidR="00526734">
                <w:rPr>
                  <w:i/>
                </w:rPr>
                <w:t>, xx)</w:t>
              </w:r>
            </w:ins>
          </w:p>
        </w:tc>
        <w:tc>
          <w:tcPr>
            <w:tcW w:w="1247" w:type="dxa"/>
            <w:vAlign w:val="center"/>
          </w:tcPr>
          <w:p w:rsidR="00326C38" w:rsidRPr="004046E7" w:rsidRDefault="00326C38" w:rsidP="00326C38">
            <w:pPr>
              <w:pStyle w:val="Tabletext"/>
              <w:spacing w:before="0" w:after="0"/>
              <w:jc w:val="center"/>
            </w:pPr>
            <w:r w:rsidRPr="004046E7">
              <w:t>157.100</w:t>
            </w:r>
          </w:p>
        </w:tc>
        <w:tc>
          <w:tcPr>
            <w:tcW w:w="1248" w:type="dxa"/>
            <w:vAlign w:val="center"/>
          </w:tcPr>
          <w:p w:rsidR="00326C38" w:rsidRPr="004046E7" w:rsidRDefault="00326C38" w:rsidP="00326C38">
            <w:pPr>
              <w:pStyle w:val="Tabletext"/>
              <w:spacing w:before="0" w:after="0"/>
              <w:jc w:val="center"/>
            </w:pPr>
            <w:r w:rsidRPr="004046E7">
              <w:t>161.700</w:t>
            </w:r>
          </w:p>
        </w:tc>
        <w:tc>
          <w:tcPr>
            <w:tcW w:w="1021" w:type="dxa"/>
            <w:vAlign w:val="center"/>
          </w:tcPr>
          <w:p w:rsidR="00326C38" w:rsidRPr="004046E7" w:rsidRDefault="00326C38" w:rsidP="00326C38">
            <w:pPr>
              <w:pStyle w:val="Tabletext"/>
              <w:spacing w:before="0" w:after="0"/>
              <w:jc w:val="center"/>
            </w:pPr>
          </w:p>
        </w:tc>
        <w:tc>
          <w:tcPr>
            <w:tcW w:w="1191" w:type="dxa"/>
            <w:vAlign w:val="center"/>
          </w:tcPr>
          <w:p w:rsidR="00326C38" w:rsidRPr="004046E7" w:rsidRDefault="00326C38" w:rsidP="00326C38">
            <w:pPr>
              <w:pStyle w:val="Tabletext"/>
              <w:spacing w:before="0" w:after="0"/>
              <w:jc w:val="center"/>
            </w:pPr>
            <w:r w:rsidRPr="004046E7">
              <w:t>x</w:t>
            </w:r>
          </w:p>
        </w:tc>
        <w:tc>
          <w:tcPr>
            <w:tcW w:w="1191" w:type="dxa"/>
            <w:vAlign w:val="center"/>
          </w:tcPr>
          <w:p w:rsidR="00326C38" w:rsidRPr="004046E7" w:rsidRDefault="00326C38" w:rsidP="00326C38">
            <w:pPr>
              <w:pStyle w:val="Tabletext"/>
              <w:spacing w:before="0" w:after="0"/>
              <w:jc w:val="center"/>
            </w:pPr>
            <w:r w:rsidRPr="004046E7">
              <w:t>x</w:t>
            </w:r>
          </w:p>
        </w:tc>
        <w:tc>
          <w:tcPr>
            <w:tcW w:w="1219" w:type="dxa"/>
            <w:vAlign w:val="center"/>
          </w:tcPr>
          <w:p w:rsidR="00326C38" w:rsidRPr="004046E7" w:rsidRDefault="00326C38" w:rsidP="00326C38">
            <w:pPr>
              <w:pStyle w:val="Tabletext"/>
              <w:spacing w:before="0" w:after="0"/>
              <w:jc w:val="center"/>
            </w:pPr>
            <w:r w:rsidRPr="004046E7">
              <w:t>x</w:t>
            </w:r>
          </w:p>
        </w:tc>
      </w:tr>
      <w:tr w:rsidR="00CD5D41" w:rsidRPr="004046E7" w:rsidTr="00326C38">
        <w:trPr>
          <w:cantSplit/>
          <w:ins w:id="384" w:author="Riz, Imad " w:date="2015-10-21T22:02:00Z"/>
        </w:trPr>
        <w:tc>
          <w:tcPr>
            <w:tcW w:w="1134" w:type="dxa"/>
            <w:vAlign w:val="center"/>
          </w:tcPr>
          <w:p w:rsidR="00CD5D41" w:rsidRPr="004046E7" w:rsidRDefault="00CD5D41" w:rsidP="00326C38">
            <w:pPr>
              <w:pStyle w:val="Tabletext"/>
              <w:spacing w:before="0" w:after="0"/>
              <w:rPr>
                <w:ins w:id="385" w:author="Riz, Imad " w:date="2015-10-21T22:02:00Z"/>
              </w:rPr>
            </w:pPr>
            <w:ins w:id="386" w:author="Riz, Imad " w:date="2015-10-21T22:02:00Z">
              <w:r>
                <w:t>1022</w:t>
              </w:r>
            </w:ins>
          </w:p>
        </w:tc>
        <w:tc>
          <w:tcPr>
            <w:tcW w:w="1049" w:type="dxa"/>
            <w:vAlign w:val="center"/>
          </w:tcPr>
          <w:p w:rsidR="00CD5D41" w:rsidRDefault="00CD5D41" w:rsidP="00326C38">
            <w:pPr>
              <w:pStyle w:val="Tabletext"/>
              <w:spacing w:before="0" w:after="0"/>
              <w:jc w:val="center"/>
              <w:rPr>
                <w:ins w:id="387" w:author="Riz, Imad " w:date="2015-10-21T22:02:00Z"/>
                <w:i/>
              </w:rPr>
            </w:pPr>
            <w:ins w:id="388" w:author="Riz, Imad " w:date="2015-10-21T22:02:00Z">
              <w:r>
                <w:rPr>
                  <w:i/>
                </w:rPr>
                <w:t>w)</w:t>
              </w:r>
              <w:r w:rsidRPr="004046E7">
                <w:rPr>
                  <w:i/>
                </w:rPr>
                <w:t xml:space="preserve">, </w:t>
              </w:r>
              <w:r>
                <w:rPr>
                  <w:i/>
                </w:rPr>
                <w:t>y), xx)</w:t>
              </w:r>
            </w:ins>
          </w:p>
        </w:tc>
        <w:tc>
          <w:tcPr>
            <w:tcW w:w="1247" w:type="dxa"/>
            <w:vAlign w:val="center"/>
          </w:tcPr>
          <w:p w:rsidR="00CD5D41" w:rsidRPr="004046E7" w:rsidRDefault="00CD5D41" w:rsidP="00326C38">
            <w:pPr>
              <w:pStyle w:val="Tabletext"/>
              <w:spacing w:before="0" w:after="0"/>
              <w:jc w:val="center"/>
              <w:rPr>
                <w:ins w:id="389" w:author="Riz, Imad " w:date="2015-10-21T22:02:00Z"/>
              </w:rPr>
            </w:pPr>
            <w:ins w:id="390" w:author="Riz, Imad " w:date="2015-10-21T22:02:00Z">
              <w:r>
                <w:t>157.100</w:t>
              </w:r>
            </w:ins>
          </w:p>
        </w:tc>
        <w:tc>
          <w:tcPr>
            <w:tcW w:w="1248" w:type="dxa"/>
            <w:vAlign w:val="center"/>
          </w:tcPr>
          <w:p w:rsidR="00CD5D41" w:rsidRPr="004046E7" w:rsidRDefault="00CD5D41" w:rsidP="00326C38">
            <w:pPr>
              <w:pStyle w:val="Tabletext"/>
              <w:spacing w:before="0" w:after="0"/>
              <w:jc w:val="center"/>
              <w:rPr>
                <w:ins w:id="391" w:author="Riz, Imad " w:date="2015-10-21T22:02:00Z"/>
              </w:rPr>
            </w:pPr>
            <w:ins w:id="392" w:author="Riz, Imad " w:date="2015-10-21T22:02:00Z">
              <w:r>
                <w:t>157.100</w:t>
              </w:r>
            </w:ins>
          </w:p>
        </w:tc>
        <w:tc>
          <w:tcPr>
            <w:tcW w:w="1021" w:type="dxa"/>
            <w:vAlign w:val="center"/>
          </w:tcPr>
          <w:p w:rsidR="00CD5D41" w:rsidRPr="004046E7" w:rsidRDefault="00CD5D41" w:rsidP="00326C38">
            <w:pPr>
              <w:pStyle w:val="Tabletext"/>
              <w:spacing w:before="0" w:after="0"/>
              <w:jc w:val="center"/>
              <w:rPr>
                <w:ins w:id="393" w:author="Riz, Imad " w:date="2015-10-21T22:02:00Z"/>
              </w:rPr>
            </w:pPr>
            <w:ins w:id="394" w:author="Riz, Imad " w:date="2015-10-21T22:02:00Z">
              <w:r>
                <w:t>x</w:t>
              </w:r>
            </w:ins>
          </w:p>
        </w:tc>
        <w:tc>
          <w:tcPr>
            <w:tcW w:w="1191" w:type="dxa"/>
            <w:vAlign w:val="center"/>
          </w:tcPr>
          <w:p w:rsidR="00CD5D41" w:rsidRPr="004046E7" w:rsidRDefault="00CD5D41" w:rsidP="00326C38">
            <w:pPr>
              <w:pStyle w:val="Tabletext"/>
              <w:spacing w:before="0" w:after="0"/>
              <w:jc w:val="center"/>
              <w:rPr>
                <w:ins w:id="395" w:author="Riz, Imad " w:date="2015-10-21T22:02:00Z"/>
              </w:rPr>
            </w:pPr>
            <w:ins w:id="396" w:author="Riz, Imad " w:date="2015-10-21T22:02:00Z">
              <w:r>
                <w:t>x</w:t>
              </w:r>
            </w:ins>
          </w:p>
        </w:tc>
        <w:tc>
          <w:tcPr>
            <w:tcW w:w="1191" w:type="dxa"/>
            <w:vAlign w:val="center"/>
          </w:tcPr>
          <w:p w:rsidR="00CD5D41" w:rsidRPr="004046E7" w:rsidRDefault="00CD5D41" w:rsidP="00326C38">
            <w:pPr>
              <w:pStyle w:val="Tabletext"/>
              <w:spacing w:before="0" w:after="0"/>
              <w:jc w:val="center"/>
              <w:rPr>
                <w:ins w:id="397" w:author="Riz, Imad " w:date="2015-10-21T22:02:00Z"/>
              </w:rPr>
            </w:pPr>
          </w:p>
        </w:tc>
        <w:tc>
          <w:tcPr>
            <w:tcW w:w="1219" w:type="dxa"/>
            <w:vAlign w:val="center"/>
          </w:tcPr>
          <w:p w:rsidR="00CD5D41" w:rsidRPr="004046E7" w:rsidRDefault="00CD5D41" w:rsidP="00326C38">
            <w:pPr>
              <w:pStyle w:val="Tabletext"/>
              <w:spacing w:before="0" w:after="0"/>
              <w:jc w:val="center"/>
              <w:rPr>
                <w:ins w:id="398" w:author="Riz, Imad " w:date="2015-10-21T22:02:00Z"/>
              </w:rPr>
            </w:pPr>
          </w:p>
        </w:tc>
      </w:tr>
      <w:tr w:rsidR="00CD5D41" w:rsidRPr="004046E7" w:rsidTr="00326C38">
        <w:trPr>
          <w:cantSplit/>
          <w:ins w:id="399" w:author="Riz, Imad " w:date="2015-10-21T22:02:00Z"/>
        </w:trPr>
        <w:tc>
          <w:tcPr>
            <w:tcW w:w="1134" w:type="dxa"/>
            <w:vAlign w:val="center"/>
          </w:tcPr>
          <w:p w:rsidR="00CD5D41" w:rsidRPr="004046E7" w:rsidRDefault="00CD5D41">
            <w:pPr>
              <w:pStyle w:val="Tabletext"/>
              <w:spacing w:before="0" w:after="0"/>
              <w:jc w:val="right"/>
              <w:rPr>
                <w:ins w:id="400" w:author="Riz, Imad " w:date="2015-10-21T22:02:00Z"/>
              </w:rPr>
              <w:pPrChange w:id="401" w:author="Riz, Imad " w:date="2015-10-21T22:03:00Z">
                <w:pPr>
                  <w:pStyle w:val="Tabletext"/>
                  <w:framePr w:hSpace="180" w:wrap="around" w:vAnchor="text" w:hAnchor="text" w:xAlign="center" w:y="1"/>
                  <w:spacing w:before="0" w:after="0"/>
                  <w:suppressOverlap/>
                </w:pPr>
              </w:pPrChange>
            </w:pPr>
            <w:ins w:id="402" w:author="Riz, Imad " w:date="2015-10-21T22:03:00Z">
              <w:r>
                <w:t>2022</w:t>
              </w:r>
            </w:ins>
          </w:p>
        </w:tc>
        <w:tc>
          <w:tcPr>
            <w:tcW w:w="1049" w:type="dxa"/>
            <w:vAlign w:val="center"/>
          </w:tcPr>
          <w:p w:rsidR="00CD5D41" w:rsidRDefault="00CD5D41" w:rsidP="00326C38">
            <w:pPr>
              <w:pStyle w:val="Tabletext"/>
              <w:spacing w:before="0" w:after="0"/>
              <w:jc w:val="center"/>
              <w:rPr>
                <w:ins w:id="403" w:author="Riz, Imad " w:date="2015-10-21T22:02:00Z"/>
                <w:i/>
              </w:rPr>
            </w:pPr>
            <w:ins w:id="404" w:author="Riz, Imad " w:date="2015-10-21T22:03:00Z">
              <w:r>
                <w:rPr>
                  <w:i/>
                </w:rPr>
                <w:t>w)</w:t>
              </w:r>
              <w:r w:rsidRPr="004046E7">
                <w:rPr>
                  <w:i/>
                </w:rPr>
                <w:t xml:space="preserve">, </w:t>
              </w:r>
              <w:r>
                <w:rPr>
                  <w:i/>
                </w:rPr>
                <w:t>y), xx)</w:t>
              </w:r>
            </w:ins>
          </w:p>
        </w:tc>
        <w:tc>
          <w:tcPr>
            <w:tcW w:w="1247" w:type="dxa"/>
            <w:vAlign w:val="center"/>
          </w:tcPr>
          <w:p w:rsidR="00CD5D41" w:rsidRPr="004046E7" w:rsidRDefault="00CD5D41" w:rsidP="00326C38">
            <w:pPr>
              <w:pStyle w:val="Tabletext"/>
              <w:spacing w:before="0" w:after="0"/>
              <w:jc w:val="center"/>
              <w:rPr>
                <w:ins w:id="405" w:author="Riz, Imad " w:date="2015-10-21T22:02:00Z"/>
              </w:rPr>
            </w:pPr>
            <w:ins w:id="406" w:author="Riz, Imad " w:date="2015-10-21T22:03:00Z">
              <w:r>
                <w:t>161.700</w:t>
              </w:r>
            </w:ins>
          </w:p>
        </w:tc>
        <w:tc>
          <w:tcPr>
            <w:tcW w:w="1248" w:type="dxa"/>
            <w:vAlign w:val="center"/>
          </w:tcPr>
          <w:p w:rsidR="00CD5D41" w:rsidRPr="004046E7" w:rsidRDefault="00CD5D41" w:rsidP="00326C38">
            <w:pPr>
              <w:pStyle w:val="Tabletext"/>
              <w:spacing w:before="0" w:after="0"/>
              <w:jc w:val="center"/>
              <w:rPr>
                <w:ins w:id="407" w:author="Riz, Imad " w:date="2015-10-21T22:02:00Z"/>
              </w:rPr>
            </w:pPr>
            <w:ins w:id="408" w:author="Riz, Imad " w:date="2015-10-21T22:03:00Z">
              <w:r>
                <w:t>161.700</w:t>
              </w:r>
            </w:ins>
          </w:p>
        </w:tc>
        <w:tc>
          <w:tcPr>
            <w:tcW w:w="1021" w:type="dxa"/>
            <w:vAlign w:val="center"/>
          </w:tcPr>
          <w:p w:rsidR="00CD5D41" w:rsidRPr="004046E7" w:rsidRDefault="00CD5D41" w:rsidP="00326C38">
            <w:pPr>
              <w:pStyle w:val="Tabletext"/>
              <w:spacing w:before="0" w:after="0"/>
              <w:jc w:val="center"/>
              <w:rPr>
                <w:ins w:id="409" w:author="Riz, Imad " w:date="2015-10-21T22:02:00Z"/>
              </w:rPr>
            </w:pPr>
            <w:ins w:id="410" w:author="Riz, Imad " w:date="2015-10-21T22:03:00Z">
              <w:r>
                <w:t>x</w:t>
              </w:r>
            </w:ins>
          </w:p>
        </w:tc>
        <w:tc>
          <w:tcPr>
            <w:tcW w:w="1191" w:type="dxa"/>
            <w:vAlign w:val="center"/>
          </w:tcPr>
          <w:p w:rsidR="00CD5D41" w:rsidRPr="004046E7" w:rsidRDefault="00CD5D41" w:rsidP="00326C38">
            <w:pPr>
              <w:pStyle w:val="Tabletext"/>
              <w:spacing w:before="0" w:after="0"/>
              <w:jc w:val="center"/>
              <w:rPr>
                <w:ins w:id="411" w:author="Riz, Imad " w:date="2015-10-21T22:02:00Z"/>
              </w:rPr>
            </w:pPr>
            <w:ins w:id="412" w:author="Riz, Imad " w:date="2015-10-21T22:03:00Z">
              <w:r>
                <w:t>x</w:t>
              </w:r>
            </w:ins>
          </w:p>
        </w:tc>
        <w:tc>
          <w:tcPr>
            <w:tcW w:w="1191" w:type="dxa"/>
            <w:vAlign w:val="center"/>
          </w:tcPr>
          <w:p w:rsidR="00CD5D41" w:rsidRPr="004046E7" w:rsidRDefault="00CD5D41" w:rsidP="00326C38">
            <w:pPr>
              <w:pStyle w:val="Tabletext"/>
              <w:spacing w:before="0" w:after="0"/>
              <w:jc w:val="center"/>
              <w:rPr>
                <w:ins w:id="413" w:author="Riz, Imad " w:date="2015-10-21T22:02:00Z"/>
              </w:rPr>
            </w:pPr>
          </w:p>
        </w:tc>
        <w:tc>
          <w:tcPr>
            <w:tcW w:w="1219" w:type="dxa"/>
            <w:vAlign w:val="center"/>
          </w:tcPr>
          <w:p w:rsidR="00CD5D41" w:rsidRPr="004046E7" w:rsidRDefault="00CD5D41" w:rsidP="00326C38">
            <w:pPr>
              <w:pStyle w:val="Tabletext"/>
              <w:spacing w:before="0" w:after="0"/>
              <w:jc w:val="center"/>
              <w:rPr>
                <w:ins w:id="414" w:author="Riz, Imad " w:date="2015-10-21T22:02:00Z"/>
              </w:rPr>
            </w:pPr>
          </w:p>
        </w:tc>
      </w:tr>
      <w:tr w:rsidR="00326C38" w:rsidRPr="004046E7" w:rsidTr="00326C38">
        <w:trPr>
          <w:cantSplit/>
        </w:trPr>
        <w:tc>
          <w:tcPr>
            <w:tcW w:w="1134" w:type="dxa"/>
            <w:vAlign w:val="center"/>
          </w:tcPr>
          <w:p w:rsidR="00326C38" w:rsidRPr="004046E7" w:rsidRDefault="00326C38" w:rsidP="00326C38">
            <w:pPr>
              <w:pStyle w:val="Tabletext"/>
              <w:keepNext/>
              <w:spacing w:before="0" w:after="0"/>
              <w:jc w:val="right"/>
            </w:pPr>
            <w:r w:rsidRPr="004046E7">
              <w:t>82</w:t>
            </w:r>
          </w:p>
        </w:tc>
        <w:tc>
          <w:tcPr>
            <w:tcW w:w="1049" w:type="dxa"/>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p>
        </w:tc>
        <w:tc>
          <w:tcPr>
            <w:tcW w:w="1247" w:type="dxa"/>
            <w:vAlign w:val="center"/>
          </w:tcPr>
          <w:p w:rsidR="00326C38" w:rsidRPr="004046E7" w:rsidRDefault="00326C38" w:rsidP="00326C38">
            <w:pPr>
              <w:pStyle w:val="Tabletext"/>
              <w:keepNext/>
              <w:spacing w:before="0" w:after="0"/>
              <w:jc w:val="center"/>
            </w:pPr>
            <w:r w:rsidRPr="004046E7">
              <w:t>157.125</w:t>
            </w:r>
          </w:p>
        </w:tc>
        <w:tc>
          <w:tcPr>
            <w:tcW w:w="1248" w:type="dxa"/>
            <w:vAlign w:val="center"/>
          </w:tcPr>
          <w:p w:rsidR="00326C38" w:rsidRPr="004046E7" w:rsidRDefault="00326C38" w:rsidP="00326C38">
            <w:pPr>
              <w:pStyle w:val="Tabletext"/>
              <w:keepNext/>
              <w:spacing w:before="0" w:after="0"/>
              <w:jc w:val="center"/>
            </w:pPr>
            <w:r w:rsidRPr="004046E7">
              <w:t>161.725</w:t>
            </w:r>
          </w:p>
        </w:tc>
        <w:tc>
          <w:tcPr>
            <w:tcW w:w="1021" w:type="dxa"/>
            <w:vAlign w:val="center"/>
          </w:tcPr>
          <w:p w:rsidR="00326C38" w:rsidRPr="004046E7" w:rsidRDefault="00326C38" w:rsidP="00326C38">
            <w:pPr>
              <w:pStyle w:val="Tabletext"/>
              <w:keepNext/>
              <w:spacing w:before="0" w:after="0"/>
              <w:jc w:val="center"/>
            </w:pPr>
          </w:p>
        </w:tc>
        <w:tc>
          <w:tcPr>
            <w:tcW w:w="1191" w:type="dxa"/>
            <w:vAlign w:val="center"/>
          </w:tcPr>
          <w:p w:rsidR="00326C38" w:rsidRPr="004046E7" w:rsidRDefault="00326C38" w:rsidP="00326C38">
            <w:pPr>
              <w:pStyle w:val="Tabletext"/>
              <w:keepNext/>
              <w:spacing w:before="0" w:after="0"/>
              <w:jc w:val="center"/>
            </w:pPr>
            <w:r w:rsidRPr="004046E7">
              <w:t>x</w:t>
            </w:r>
          </w:p>
        </w:tc>
        <w:tc>
          <w:tcPr>
            <w:tcW w:w="1191" w:type="dxa"/>
            <w:vAlign w:val="center"/>
          </w:tcPr>
          <w:p w:rsidR="00326C38" w:rsidRPr="004046E7" w:rsidRDefault="00326C38" w:rsidP="00326C38">
            <w:pPr>
              <w:pStyle w:val="Tabletext"/>
              <w:keepNext/>
              <w:spacing w:before="0" w:after="0"/>
              <w:jc w:val="center"/>
            </w:pPr>
            <w:r w:rsidRPr="004046E7">
              <w:t>x</w:t>
            </w:r>
          </w:p>
        </w:tc>
        <w:tc>
          <w:tcPr>
            <w:tcW w:w="1219" w:type="dxa"/>
            <w:vAlign w:val="center"/>
          </w:tcPr>
          <w:p w:rsidR="00326C38" w:rsidRPr="004046E7" w:rsidRDefault="00326C38" w:rsidP="00326C38">
            <w:pPr>
              <w:pStyle w:val="Tabletext"/>
              <w:keepNext/>
              <w:spacing w:before="0" w:after="0"/>
              <w:jc w:val="center"/>
            </w:pPr>
            <w:r w:rsidRPr="004046E7">
              <w:t>x</w:t>
            </w:r>
          </w:p>
        </w:tc>
      </w:tr>
      <w:tr w:rsidR="009B66A5" w:rsidRPr="004046E7" w:rsidTr="00326C38">
        <w:trPr>
          <w:cantSplit/>
          <w:ins w:id="415" w:author="Riz, Imad " w:date="2015-10-21T22:03:00Z"/>
        </w:trPr>
        <w:tc>
          <w:tcPr>
            <w:tcW w:w="1134" w:type="dxa"/>
            <w:vAlign w:val="center"/>
          </w:tcPr>
          <w:p w:rsidR="009B66A5" w:rsidRPr="004046E7" w:rsidRDefault="009B66A5" w:rsidP="00326C38">
            <w:pPr>
              <w:pStyle w:val="Tabletext"/>
              <w:keepNext/>
              <w:spacing w:before="0" w:after="0"/>
              <w:rPr>
                <w:ins w:id="416" w:author="Riz, Imad " w:date="2015-10-21T22:03:00Z"/>
              </w:rPr>
            </w:pPr>
            <w:ins w:id="417" w:author="Riz, Imad " w:date="2015-10-21T22:03:00Z">
              <w:r>
                <w:t>1082</w:t>
              </w:r>
            </w:ins>
          </w:p>
        </w:tc>
        <w:tc>
          <w:tcPr>
            <w:tcW w:w="1049" w:type="dxa"/>
            <w:vAlign w:val="center"/>
          </w:tcPr>
          <w:p w:rsidR="009B66A5" w:rsidRDefault="009B66A5">
            <w:pPr>
              <w:pStyle w:val="Tabletext"/>
              <w:keepNext/>
              <w:spacing w:before="0" w:after="0"/>
              <w:jc w:val="center"/>
              <w:rPr>
                <w:ins w:id="418" w:author="Riz, Imad " w:date="2015-10-21T22:03:00Z"/>
                <w:i/>
              </w:rPr>
              <w:pPrChange w:id="419" w:author="Riz, Imad " w:date="2015-10-21T22:04:00Z">
                <w:pPr>
                  <w:pStyle w:val="Tabletext"/>
                  <w:keepNext/>
                  <w:framePr w:hSpace="180" w:wrap="around" w:vAnchor="text" w:hAnchor="text" w:xAlign="center" w:y="1"/>
                  <w:spacing w:before="0" w:after="0"/>
                  <w:suppressOverlap/>
                  <w:jc w:val="center"/>
                </w:pPr>
              </w:pPrChange>
            </w:pPr>
            <w:ins w:id="420" w:author="Riz, Imad " w:date="2015-10-21T22:03:00Z">
              <w:r>
                <w:rPr>
                  <w:i/>
                </w:rPr>
                <w:t>w)</w:t>
              </w:r>
              <w:r w:rsidRPr="004046E7">
                <w:rPr>
                  <w:i/>
                </w:rPr>
                <w:t>,</w:t>
              </w:r>
              <w:r>
                <w:rPr>
                  <w:i/>
                </w:rPr>
                <w:t xml:space="preserve"> x),</w:t>
              </w:r>
              <w:r w:rsidRPr="004046E7">
                <w:rPr>
                  <w:i/>
                </w:rPr>
                <w:t xml:space="preserve"> </w:t>
              </w:r>
              <w:r>
                <w:rPr>
                  <w:i/>
                </w:rPr>
                <w:t>y)</w:t>
              </w:r>
            </w:ins>
          </w:p>
        </w:tc>
        <w:tc>
          <w:tcPr>
            <w:tcW w:w="1247" w:type="dxa"/>
            <w:vAlign w:val="center"/>
          </w:tcPr>
          <w:p w:rsidR="009B66A5" w:rsidRPr="004046E7" w:rsidRDefault="009B66A5" w:rsidP="00326C38">
            <w:pPr>
              <w:pStyle w:val="Tabletext"/>
              <w:keepNext/>
              <w:spacing w:before="0" w:after="0"/>
              <w:jc w:val="center"/>
              <w:rPr>
                <w:ins w:id="421" w:author="Riz, Imad " w:date="2015-10-21T22:03:00Z"/>
              </w:rPr>
            </w:pPr>
            <w:ins w:id="422" w:author="Riz, Imad " w:date="2015-10-21T22:04:00Z">
              <w:r>
                <w:t>157.125</w:t>
              </w:r>
            </w:ins>
          </w:p>
        </w:tc>
        <w:tc>
          <w:tcPr>
            <w:tcW w:w="1248" w:type="dxa"/>
            <w:vAlign w:val="center"/>
          </w:tcPr>
          <w:p w:rsidR="009B66A5" w:rsidRPr="004046E7" w:rsidRDefault="009B66A5" w:rsidP="00326C38">
            <w:pPr>
              <w:pStyle w:val="Tabletext"/>
              <w:keepNext/>
              <w:spacing w:before="0" w:after="0"/>
              <w:jc w:val="center"/>
              <w:rPr>
                <w:ins w:id="423" w:author="Riz, Imad " w:date="2015-10-21T22:03:00Z"/>
              </w:rPr>
            </w:pPr>
            <w:ins w:id="424" w:author="Riz, Imad " w:date="2015-10-21T22:04:00Z">
              <w:r>
                <w:t>157.125</w:t>
              </w:r>
            </w:ins>
          </w:p>
        </w:tc>
        <w:tc>
          <w:tcPr>
            <w:tcW w:w="1021" w:type="dxa"/>
            <w:vAlign w:val="center"/>
          </w:tcPr>
          <w:p w:rsidR="009B66A5" w:rsidRPr="004046E7" w:rsidRDefault="009B66A5" w:rsidP="00326C38">
            <w:pPr>
              <w:pStyle w:val="Tabletext"/>
              <w:keepNext/>
              <w:spacing w:before="0" w:after="0"/>
              <w:jc w:val="center"/>
              <w:rPr>
                <w:ins w:id="425" w:author="Riz, Imad " w:date="2015-10-21T22:03:00Z"/>
              </w:rPr>
            </w:pPr>
            <w:ins w:id="426" w:author="Riz, Imad " w:date="2015-10-21T22:04:00Z">
              <w:r>
                <w:t>x</w:t>
              </w:r>
            </w:ins>
          </w:p>
        </w:tc>
        <w:tc>
          <w:tcPr>
            <w:tcW w:w="1191" w:type="dxa"/>
            <w:vAlign w:val="center"/>
          </w:tcPr>
          <w:p w:rsidR="009B66A5" w:rsidRPr="004046E7" w:rsidRDefault="009B66A5" w:rsidP="00326C38">
            <w:pPr>
              <w:pStyle w:val="Tabletext"/>
              <w:keepNext/>
              <w:spacing w:before="0" w:after="0"/>
              <w:jc w:val="center"/>
              <w:rPr>
                <w:ins w:id="427" w:author="Riz, Imad " w:date="2015-10-21T22:03:00Z"/>
              </w:rPr>
            </w:pPr>
            <w:ins w:id="428" w:author="Riz, Imad " w:date="2015-10-21T22:04:00Z">
              <w:r>
                <w:t>x</w:t>
              </w:r>
            </w:ins>
          </w:p>
        </w:tc>
        <w:tc>
          <w:tcPr>
            <w:tcW w:w="1191" w:type="dxa"/>
            <w:vAlign w:val="center"/>
          </w:tcPr>
          <w:p w:rsidR="009B66A5" w:rsidRPr="004046E7" w:rsidRDefault="009B66A5" w:rsidP="00326C38">
            <w:pPr>
              <w:pStyle w:val="Tabletext"/>
              <w:keepNext/>
              <w:spacing w:before="0" w:after="0"/>
              <w:jc w:val="center"/>
              <w:rPr>
                <w:ins w:id="429" w:author="Riz, Imad " w:date="2015-10-21T22:03:00Z"/>
              </w:rPr>
            </w:pPr>
          </w:p>
        </w:tc>
        <w:tc>
          <w:tcPr>
            <w:tcW w:w="1219" w:type="dxa"/>
            <w:vAlign w:val="center"/>
          </w:tcPr>
          <w:p w:rsidR="009B66A5" w:rsidRPr="004046E7" w:rsidRDefault="009B66A5" w:rsidP="00326C38">
            <w:pPr>
              <w:pStyle w:val="Tabletext"/>
              <w:keepNext/>
              <w:spacing w:before="0" w:after="0"/>
              <w:jc w:val="center"/>
              <w:rPr>
                <w:ins w:id="430" w:author="Riz, Imad " w:date="2015-10-21T22:03:00Z"/>
              </w:rPr>
            </w:pPr>
          </w:p>
        </w:tc>
      </w:tr>
      <w:tr w:rsidR="009B66A5" w:rsidRPr="004046E7" w:rsidTr="00326C38">
        <w:trPr>
          <w:cantSplit/>
          <w:ins w:id="431" w:author="Riz, Imad " w:date="2015-10-21T22:03:00Z"/>
        </w:trPr>
        <w:tc>
          <w:tcPr>
            <w:tcW w:w="1134" w:type="dxa"/>
            <w:vAlign w:val="center"/>
          </w:tcPr>
          <w:p w:rsidR="009B66A5" w:rsidRPr="004046E7" w:rsidRDefault="009B66A5">
            <w:pPr>
              <w:pStyle w:val="Tabletext"/>
              <w:keepNext/>
              <w:spacing w:before="0" w:after="0"/>
              <w:jc w:val="right"/>
              <w:rPr>
                <w:ins w:id="432" w:author="Riz, Imad " w:date="2015-10-21T22:03:00Z"/>
              </w:rPr>
              <w:pPrChange w:id="433" w:author="Riz, Imad " w:date="2015-10-21T22:04:00Z">
                <w:pPr>
                  <w:pStyle w:val="Tabletext"/>
                  <w:keepNext/>
                  <w:framePr w:hSpace="180" w:wrap="around" w:vAnchor="text" w:hAnchor="text" w:xAlign="center" w:y="1"/>
                  <w:spacing w:before="0" w:after="0"/>
                  <w:suppressOverlap/>
                </w:pPr>
              </w:pPrChange>
            </w:pPr>
            <w:ins w:id="434" w:author="Riz, Imad " w:date="2015-10-21T22:04:00Z">
              <w:r>
                <w:t>2082</w:t>
              </w:r>
            </w:ins>
          </w:p>
        </w:tc>
        <w:tc>
          <w:tcPr>
            <w:tcW w:w="1049" w:type="dxa"/>
            <w:vAlign w:val="center"/>
          </w:tcPr>
          <w:p w:rsidR="009B66A5" w:rsidRDefault="009B66A5">
            <w:pPr>
              <w:pStyle w:val="Tabletext"/>
              <w:keepNext/>
              <w:spacing w:before="0" w:after="0"/>
              <w:jc w:val="center"/>
              <w:rPr>
                <w:ins w:id="435" w:author="Riz, Imad " w:date="2015-10-21T22:03:00Z"/>
                <w:i/>
              </w:rPr>
              <w:pPrChange w:id="436" w:author="Riz, Imad " w:date="2015-10-21T22:04:00Z">
                <w:pPr>
                  <w:pStyle w:val="Tabletext"/>
                  <w:keepNext/>
                  <w:framePr w:hSpace="180" w:wrap="around" w:vAnchor="text" w:hAnchor="text" w:xAlign="center" w:y="1"/>
                  <w:spacing w:before="0" w:after="0"/>
                  <w:suppressOverlap/>
                  <w:jc w:val="center"/>
                </w:pPr>
              </w:pPrChange>
            </w:pPr>
            <w:ins w:id="437" w:author="Riz, Imad " w:date="2015-10-21T22:04:00Z">
              <w:r>
                <w:rPr>
                  <w:i/>
                </w:rPr>
                <w:t>w)</w:t>
              </w:r>
              <w:r w:rsidRPr="004046E7">
                <w:rPr>
                  <w:i/>
                </w:rPr>
                <w:t>,</w:t>
              </w:r>
              <w:r>
                <w:rPr>
                  <w:i/>
                </w:rPr>
                <w:t xml:space="preserve"> x),</w:t>
              </w:r>
              <w:r w:rsidRPr="004046E7">
                <w:rPr>
                  <w:i/>
                </w:rPr>
                <w:t xml:space="preserve"> </w:t>
              </w:r>
              <w:r>
                <w:rPr>
                  <w:i/>
                </w:rPr>
                <w:t>y)</w:t>
              </w:r>
            </w:ins>
          </w:p>
        </w:tc>
        <w:tc>
          <w:tcPr>
            <w:tcW w:w="1247" w:type="dxa"/>
            <w:vAlign w:val="center"/>
          </w:tcPr>
          <w:p w:rsidR="009B66A5" w:rsidRPr="004046E7" w:rsidRDefault="009B66A5" w:rsidP="00326C38">
            <w:pPr>
              <w:pStyle w:val="Tabletext"/>
              <w:keepNext/>
              <w:spacing w:before="0" w:after="0"/>
              <w:jc w:val="center"/>
              <w:rPr>
                <w:ins w:id="438" w:author="Riz, Imad " w:date="2015-10-21T22:03:00Z"/>
              </w:rPr>
            </w:pPr>
            <w:ins w:id="439" w:author="Riz, Imad " w:date="2015-10-21T22:04:00Z">
              <w:r>
                <w:t>161.725</w:t>
              </w:r>
            </w:ins>
          </w:p>
        </w:tc>
        <w:tc>
          <w:tcPr>
            <w:tcW w:w="1248" w:type="dxa"/>
            <w:vAlign w:val="center"/>
          </w:tcPr>
          <w:p w:rsidR="009B66A5" w:rsidRPr="004046E7" w:rsidRDefault="009B66A5" w:rsidP="00326C38">
            <w:pPr>
              <w:pStyle w:val="Tabletext"/>
              <w:keepNext/>
              <w:spacing w:before="0" w:after="0"/>
              <w:jc w:val="center"/>
              <w:rPr>
                <w:ins w:id="440" w:author="Riz, Imad " w:date="2015-10-21T22:03:00Z"/>
              </w:rPr>
            </w:pPr>
            <w:ins w:id="441" w:author="Riz, Imad " w:date="2015-10-21T22:04:00Z">
              <w:r>
                <w:t>161.725</w:t>
              </w:r>
            </w:ins>
          </w:p>
        </w:tc>
        <w:tc>
          <w:tcPr>
            <w:tcW w:w="1021" w:type="dxa"/>
            <w:vAlign w:val="center"/>
          </w:tcPr>
          <w:p w:rsidR="009B66A5" w:rsidRPr="004046E7" w:rsidRDefault="009B66A5" w:rsidP="00326C38">
            <w:pPr>
              <w:pStyle w:val="Tabletext"/>
              <w:keepNext/>
              <w:spacing w:before="0" w:after="0"/>
              <w:jc w:val="center"/>
              <w:rPr>
                <w:ins w:id="442" w:author="Riz, Imad " w:date="2015-10-21T22:03:00Z"/>
              </w:rPr>
            </w:pPr>
            <w:ins w:id="443" w:author="Riz, Imad " w:date="2015-10-21T22:04:00Z">
              <w:r>
                <w:t>x</w:t>
              </w:r>
            </w:ins>
          </w:p>
        </w:tc>
        <w:tc>
          <w:tcPr>
            <w:tcW w:w="1191" w:type="dxa"/>
            <w:vAlign w:val="center"/>
          </w:tcPr>
          <w:p w:rsidR="009B66A5" w:rsidRPr="004046E7" w:rsidRDefault="009B66A5" w:rsidP="00326C38">
            <w:pPr>
              <w:pStyle w:val="Tabletext"/>
              <w:keepNext/>
              <w:spacing w:before="0" w:after="0"/>
              <w:jc w:val="center"/>
              <w:rPr>
                <w:ins w:id="444" w:author="Riz, Imad " w:date="2015-10-21T22:03:00Z"/>
              </w:rPr>
            </w:pPr>
            <w:ins w:id="445" w:author="Riz, Imad " w:date="2015-10-21T22:04:00Z">
              <w:r>
                <w:t>x</w:t>
              </w:r>
            </w:ins>
          </w:p>
        </w:tc>
        <w:tc>
          <w:tcPr>
            <w:tcW w:w="1191" w:type="dxa"/>
            <w:vAlign w:val="center"/>
          </w:tcPr>
          <w:p w:rsidR="009B66A5" w:rsidRPr="004046E7" w:rsidRDefault="009B66A5" w:rsidP="00326C38">
            <w:pPr>
              <w:pStyle w:val="Tabletext"/>
              <w:keepNext/>
              <w:spacing w:before="0" w:after="0"/>
              <w:jc w:val="center"/>
              <w:rPr>
                <w:ins w:id="446" w:author="Riz, Imad " w:date="2015-10-21T22:03:00Z"/>
              </w:rPr>
            </w:pPr>
          </w:p>
        </w:tc>
        <w:tc>
          <w:tcPr>
            <w:tcW w:w="1219" w:type="dxa"/>
            <w:vAlign w:val="center"/>
          </w:tcPr>
          <w:p w:rsidR="009B66A5" w:rsidRPr="004046E7" w:rsidRDefault="009B66A5" w:rsidP="00326C38">
            <w:pPr>
              <w:pStyle w:val="Tabletext"/>
              <w:keepNext/>
              <w:spacing w:before="0" w:after="0"/>
              <w:jc w:val="center"/>
              <w:rPr>
                <w:ins w:id="447" w:author="Riz, Imad " w:date="2015-10-21T22:03:00Z"/>
              </w:rPr>
            </w:pPr>
          </w:p>
        </w:tc>
      </w:tr>
      <w:tr w:rsidR="00326C38" w:rsidRPr="004046E7" w:rsidTr="00326C38">
        <w:trPr>
          <w:cantSplit/>
        </w:trPr>
        <w:tc>
          <w:tcPr>
            <w:tcW w:w="1134" w:type="dxa"/>
            <w:vAlign w:val="center"/>
          </w:tcPr>
          <w:p w:rsidR="00326C38" w:rsidRPr="004046E7" w:rsidRDefault="00326C38" w:rsidP="00326C38">
            <w:pPr>
              <w:pStyle w:val="Tabletext"/>
              <w:keepNext/>
              <w:spacing w:before="0" w:after="0"/>
            </w:pPr>
            <w:r w:rsidRPr="004046E7">
              <w:t>23</w:t>
            </w:r>
          </w:p>
        </w:tc>
        <w:tc>
          <w:tcPr>
            <w:tcW w:w="1049" w:type="dxa"/>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448" w:author="Riz, Imad " w:date="2015-10-21T22:05:00Z">
              <w:r w:rsidR="003779BE">
                <w:rPr>
                  <w:i/>
                </w:rPr>
                <w:t>, xxx)</w:t>
              </w:r>
            </w:ins>
          </w:p>
        </w:tc>
        <w:tc>
          <w:tcPr>
            <w:tcW w:w="1247" w:type="dxa"/>
            <w:vAlign w:val="center"/>
          </w:tcPr>
          <w:p w:rsidR="00326C38" w:rsidRPr="004046E7" w:rsidRDefault="00326C38" w:rsidP="00326C38">
            <w:pPr>
              <w:pStyle w:val="Tabletext"/>
              <w:keepNext/>
              <w:spacing w:before="0" w:after="0"/>
              <w:jc w:val="center"/>
            </w:pPr>
            <w:r w:rsidRPr="004046E7">
              <w:t>157.150</w:t>
            </w:r>
          </w:p>
        </w:tc>
        <w:tc>
          <w:tcPr>
            <w:tcW w:w="1248" w:type="dxa"/>
            <w:vAlign w:val="center"/>
          </w:tcPr>
          <w:p w:rsidR="00326C38" w:rsidRPr="004046E7" w:rsidRDefault="00326C38" w:rsidP="00326C38">
            <w:pPr>
              <w:pStyle w:val="Tabletext"/>
              <w:keepNext/>
              <w:spacing w:before="0" w:after="0"/>
              <w:jc w:val="center"/>
            </w:pPr>
            <w:r w:rsidRPr="004046E7">
              <w:t>161.750</w:t>
            </w:r>
          </w:p>
        </w:tc>
        <w:tc>
          <w:tcPr>
            <w:tcW w:w="1021" w:type="dxa"/>
            <w:vAlign w:val="center"/>
          </w:tcPr>
          <w:p w:rsidR="00326C38" w:rsidRPr="004046E7" w:rsidRDefault="00326C38" w:rsidP="00326C38">
            <w:pPr>
              <w:pStyle w:val="Tabletext"/>
              <w:keepNext/>
              <w:spacing w:before="0" w:after="0"/>
              <w:jc w:val="center"/>
            </w:pPr>
          </w:p>
        </w:tc>
        <w:tc>
          <w:tcPr>
            <w:tcW w:w="1191" w:type="dxa"/>
            <w:vAlign w:val="center"/>
          </w:tcPr>
          <w:p w:rsidR="00326C38" w:rsidRPr="004046E7" w:rsidRDefault="00326C38" w:rsidP="00326C38">
            <w:pPr>
              <w:pStyle w:val="Tabletext"/>
              <w:keepNext/>
              <w:spacing w:before="0" w:after="0"/>
              <w:jc w:val="center"/>
            </w:pPr>
            <w:r w:rsidRPr="004046E7">
              <w:t>x</w:t>
            </w:r>
          </w:p>
        </w:tc>
        <w:tc>
          <w:tcPr>
            <w:tcW w:w="1191" w:type="dxa"/>
            <w:vAlign w:val="center"/>
          </w:tcPr>
          <w:p w:rsidR="00326C38" w:rsidRPr="004046E7" w:rsidRDefault="00326C38" w:rsidP="00326C38">
            <w:pPr>
              <w:pStyle w:val="Tabletext"/>
              <w:keepNext/>
              <w:spacing w:before="0" w:after="0"/>
              <w:jc w:val="center"/>
            </w:pPr>
            <w:r w:rsidRPr="004046E7">
              <w:t>x</w:t>
            </w:r>
          </w:p>
        </w:tc>
        <w:tc>
          <w:tcPr>
            <w:tcW w:w="1219" w:type="dxa"/>
            <w:vAlign w:val="center"/>
          </w:tcPr>
          <w:p w:rsidR="00326C38" w:rsidRPr="004046E7" w:rsidRDefault="00326C38" w:rsidP="00326C38">
            <w:pPr>
              <w:pStyle w:val="Tabletext"/>
              <w:keepNext/>
              <w:spacing w:before="0" w:after="0"/>
              <w:jc w:val="center"/>
            </w:pPr>
            <w:r w:rsidRPr="004046E7">
              <w:t>x</w:t>
            </w:r>
          </w:p>
        </w:tc>
      </w:tr>
      <w:tr w:rsidR="003779BE" w:rsidRPr="004046E7" w:rsidTr="00326C38">
        <w:trPr>
          <w:cantSplit/>
          <w:ins w:id="449" w:author="Riz, Imad " w:date="2015-10-21T22:05:00Z"/>
        </w:trPr>
        <w:tc>
          <w:tcPr>
            <w:tcW w:w="1134" w:type="dxa"/>
            <w:vAlign w:val="center"/>
          </w:tcPr>
          <w:p w:rsidR="003779BE" w:rsidRPr="004046E7" w:rsidRDefault="003779BE" w:rsidP="00326C38">
            <w:pPr>
              <w:pStyle w:val="Tabletext"/>
              <w:keepNext/>
              <w:spacing w:before="0" w:after="0"/>
              <w:rPr>
                <w:ins w:id="450" w:author="Riz, Imad " w:date="2015-10-21T22:05:00Z"/>
              </w:rPr>
            </w:pPr>
            <w:ins w:id="451" w:author="Riz, Imad " w:date="2015-10-21T22:05:00Z">
              <w:r>
                <w:t>1023</w:t>
              </w:r>
            </w:ins>
          </w:p>
        </w:tc>
        <w:tc>
          <w:tcPr>
            <w:tcW w:w="1049" w:type="dxa"/>
            <w:vAlign w:val="center"/>
          </w:tcPr>
          <w:p w:rsidR="003779BE" w:rsidRDefault="003779BE" w:rsidP="00326C38">
            <w:pPr>
              <w:pStyle w:val="Tabletext"/>
              <w:keepNext/>
              <w:spacing w:before="0" w:after="0"/>
              <w:jc w:val="center"/>
              <w:rPr>
                <w:ins w:id="452" w:author="Riz, Imad " w:date="2015-10-21T22:05:00Z"/>
                <w:i/>
              </w:rPr>
            </w:pPr>
            <w:ins w:id="453" w:author="Riz, Imad " w:date="2015-10-21T22:05: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3779BE" w:rsidRPr="004046E7" w:rsidRDefault="003779BE" w:rsidP="00326C38">
            <w:pPr>
              <w:pStyle w:val="Tabletext"/>
              <w:keepNext/>
              <w:spacing w:before="0" w:after="0"/>
              <w:jc w:val="center"/>
              <w:rPr>
                <w:ins w:id="454" w:author="Riz, Imad " w:date="2015-10-21T22:05:00Z"/>
              </w:rPr>
            </w:pPr>
            <w:ins w:id="455" w:author="Riz, Imad " w:date="2015-10-21T22:05:00Z">
              <w:r>
                <w:t>157.150</w:t>
              </w:r>
            </w:ins>
          </w:p>
        </w:tc>
        <w:tc>
          <w:tcPr>
            <w:tcW w:w="1248" w:type="dxa"/>
            <w:vAlign w:val="center"/>
          </w:tcPr>
          <w:p w:rsidR="003779BE" w:rsidRPr="004046E7" w:rsidRDefault="003C5D08" w:rsidP="00326C38">
            <w:pPr>
              <w:pStyle w:val="Tabletext"/>
              <w:keepNext/>
              <w:spacing w:before="0" w:after="0"/>
              <w:jc w:val="center"/>
              <w:rPr>
                <w:ins w:id="456" w:author="Riz, Imad " w:date="2015-10-21T22:05:00Z"/>
              </w:rPr>
            </w:pPr>
            <w:ins w:id="457" w:author="Pitt, Anthony" w:date="2015-10-26T19:42:00Z">
              <w:r>
                <w:t>157.15</w:t>
              </w:r>
            </w:ins>
            <w:ins w:id="458" w:author="Pitt, Anthony" w:date="2015-10-26T19:43:00Z">
              <w:r>
                <w:t>0</w:t>
              </w:r>
            </w:ins>
          </w:p>
        </w:tc>
        <w:tc>
          <w:tcPr>
            <w:tcW w:w="1021" w:type="dxa"/>
            <w:vAlign w:val="center"/>
          </w:tcPr>
          <w:p w:rsidR="003779BE" w:rsidRPr="004046E7" w:rsidRDefault="003779BE" w:rsidP="00326C38">
            <w:pPr>
              <w:pStyle w:val="Tabletext"/>
              <w:keepNext/>
              <w:spacing w:before="0" w:after="0"/>
              <w:jc w:val="center"/>
              <w:rPr>
                <w:ins w:id="459" w:author="Riz, Imad " w:date="2015-10-21T22:05:00Z"/>
              </w:rPr>
            </w:pPr>
            <w:ins w:id="460" w:author="Riz, Imad " w:date="2015-10-21T22:06:00Z">
              <w:r>
                <w:t>x</w:t>
              </w:r>
            </w:ins>
          </w:p>
        </w:tc>
        <w:tc>
          <w:tcPr>
            <w:tcW w:w="1191" w:type="dxa"/>
            <w:vAlign w:val="center"/>
          </w:tcPr>
          <w:p w:rsidR="003779BE" w:rsidRPr="004046E7" w:rsidRDefault="003779BE" w:rsidP="00326C38">
            <w:pPr>
              <w:pStyle w:val="Tabletext"/>
              <w:keepNext/>
              <w:spacing w:before="0" w:after="0"/>
              <w:jc w:val="center"/>
              <w:rPr>
                <w:ins w:id="461" w:author="Riz, Imad " w:date="2015-10-21T22:05:00Z"/>
              </w:rPr>
            </w:pPr>
            <w:ins w:id="462" w:author="Riz, Imad " w:date="2015-10-21T22:06:00Z">
              <w:r>
                <w:t>x</w:t>
              </w:r>
            </w:ins>
          </w:p>
        </w:tc>
        <w:tc>
          <w:tcPr>
            <w:tcW w:w="1191" w:type="dxa"/>
            <w:vAlign w:val="center"/>
          </w:tcPr>
          <w:p w:rsidR="003779BE" w:rsidRPr="004046E7" w:rsidRDefault="003779BE" w:rsidP="00326C38">
            <w:pPr>
              <w:pStyle w:val="Tabletext"/>
              <w:keepNext/>
              <w:spacing w:before="0" w:after="0"/>
              <w:jc w:val="center"/>
              <w:rPr>
                <w:ins w:id="463" w:author="Riz, Imad " w:date="2015-10-21T22:05:00Z"/>
              </w:rPr>
            </w:pPr>
          </w:p>
        </w:tc>
        <w:tc>
          <w:tcPr>
            <w:tcW w:w="1219" w:type="dxa"/>
            <w:vAlign w:val="center"/>
          </w:tcPr>
          <w:p w:rsidR="003779BE" w:rsidRPr="004046E7" w:rsidRDefault="003779BE" w:rsidP="00326C38">
            <w:pPr>
              <w:pStyle w:val="Tabletext"/>
              <w:keepNext/>
              <w:spacing w:before="0" w:after="0"/>
              <w:jc w:val="center"/>
              <w:rPr>
                <w:ins w:id="464" w:author="Riz, Imad " w:date="2015-10-21T22:05:00Z"/>
              </w:rPr>
            </w:pPr>
          </w:p>
        </w:tc>
      </w:tr>
      <w:tr w:rsidR="003779BE" w:rsidRPr="004046E7" w:rsidTr="00326C38">
        <w:trPr>
          <w:cantSplit/>
          <w:ins w:id="465" w:author="Riz, Imad " w:date="2015-10-21T22:05:00Z"/>
        </w:trPr>
        <w:tc>
          <w:tcPr>
            <w:tcW w:w="1134" w:type="dxa"/>
            <w:vAlign w:val="center"/>
          </w:tcPr>
          <w:p w:rsidR="003779BE" w:rsidRPr="004046E7" w:rsidRDefault="00EA6518">
            <w:pPr>
              <w:pStyle w:val="Tabletext"/>
              <w:keepNext/>
              <w:spacing w:before="0" w:after="0"/>
              <w:jc w:val="right"/>
              <w:rPr>
                <w:ins w:id="466" w:author="Riz, Imad " w:date="2015-10-21T22:05:00Z"/>
              </w:rPr>
              <w:pPrChange w:id="467" w:author="Riz, Imad " w:date="2015-10-21T22:06:00Z">
                <w:pPr>
                  <w:pStyle w:val="Tabletext"/>
                  <w:keepNext/>
                  <w:framePr w:hSpace="180" w:wrap="around" w:vAnchor="text" w:hAnchor="text" w:xAlign="center" w:y="1"/>
                  <w:spacing w:before="0" w:after="0"/>
                  <w:suppressOverlap/>
                </w:pPr>
              </w:pPrChange>
            </w:pPr>
            <w:ins w:id="468" w:author="Riz, Imad " w:date="2015-10-21T22:06:00Z">
              <w:r>
                <w:t>2023</w:t>
              </w:r>
            </w:ins>
          </w:p>
        </w:tc>
        <w:tc>
          <w:tcPr>
            <w:tcW w:w="1049" w:type="dxa"/>
            <w:vAlign w:val="center"/>
          </w:tcPr>
          <w:p w:rsidR="003779BE" w:rsidRDefault="00EA6518" w:rsidP="00326C38">
            <w:pPr>
              <w:pStyle w:val="Tabletext"/>
              <w:keepNext/>
              <w:spacing w:before="0" w:after="0"/>
              <w:jc w:val="center"/>
              <w:rPr>
                <w:ins w:id="469" w:author="Riz, Imad " w:date="2015-10-21T22:05:00Z"/>
                <w:i/>
              </w:rPr>
            </w:pPr>
            <w:ins w:id="470" w:author="Riz, Imad " w:date="2015-10-21T22:06: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3779BE" w:rsidRPr="004046E7" w:rsidRDefault="00EA6518" w:rsidP="00326C38">
            <w:pPr>
              <w:pStyle w:val="Tabletext"/>
              <w:keepNext/>
              <w:spacing w:before="0" w:after="0"/>
              <w:jc w:val="center"/>
              <w:rPr>
                <w:ins w:id="471" w:author="Riz, Imad " w:date="2015-10-21T22:05:00Z"/>
              </w:rPr>
            </w:pPr>
            <w:ins w:id="472" w:author="Riz, Imad " w:date="2015-10-21T22:06:00Z">
              <w:r>
                <w:t>161.750</w:t>
              </w:r>
            </w:ins>
          </w:p>
        </w:tc>
        <w:tc>
          <w:tcPr>
            <w:tcW w:w="1248" w:type="dxa"/>
            <w:vAlign w:val="center"/>
          </w:tcPr>
          <w:p w:rsidR="003779BE" w:rsidRPr="004046E7" w:rsidRDefault="00EA6518" w:rsidP="00326C38">
            <w:pPr>
              <w:pStyle w:val="Tabletext"/>
              <w:keepNext/>
              <w:spacing w:before="0" w:after="0"/>
              <w:jc w:val="center"/>
              <w:rPr>
                <w:ins w:id="473" w:author="Riz, Imad " w:date="2015-10-21T22:05:00Z"/>
              </w:rPr>
            </w:pPr>
            <w:ins w:id="474" w:author="Riz, Imad " w:date="2015-10-21T22:06:00Z">
              <w:r>
                <w:t>161.750</w:t>
              </w:r>
            </w:ins>
          </w:p>
        </w:tc>
        <w:tc>
          <w:tcPr>
            <w:tcW w:w="1021" w:type="dxa"/>
            <w:vAlign w:val="center"/>
          </w:tcPr>
          <w:p w:rsidR="003779BE" w:rsidRPr="004046E7" w:rsidRDefault="00EA6518" w:rsidP="00326C38">
            <w:pPr>
              <w:pStyle w:val="Tabletext"/>
              <w:keepNext/>
              <w:spacing w:before="0" w:after="0"/>
              <w:jc w:val="center"/>
              <w:rPr>
                <w:ins w:id="475" w:author="Riz, Imad " w:date="2015-10-21T22:05:00Z"/>
              </w:rPr>
            </w:pPr>
            <w:ins w:id="476" w:author="Riz, Imad " w:date="2015-10-21T22:06:00Z">
              <w:r>
                <w:t>x</w:t>
              </w:r>
            </w:ins>
          </w:p>
        </w:tc>
        <w:tc>
          <w:tcPr>
            <w:tcW w:w="1191" w:type="dxa"/>
            <w:vAlign w:val="center"/>
          </w:tcPr>
          <w:p w:rsidR="003779BE" w:rsidRPr="004046E7" w:rsidRDefault="00EA6518" w:rsidP="00326C38">
            <w:pPr>
              <w:pStyle w:val="Tabletext"/>
              <w:keepNext/>
              <w:spacing w:before="0" w:after="0"/>
              <w:jc w:val="center"/>
              <w:rPr>
                <w:ins w:id="477" w:author="Riz, Imad " w:date="2015-10-21T22:05:00Z"/>
              </w:rPr>
            </w:pPr>
            <w:ins w:id="478" w:author="Riz, Imad " w:date="2015-10-21T22:06:00Z">
              <w:r>
                <w:t>x</w:t>
              </w:r>
            </w:ins>
          </w:p>
        </w:tc>
        <w:tc>
          <w:tcPr>
            <w:tcW w:w="1191" w:type="dxa"/>
            <w:vAlign w:val="center"/>
          </w:tcPr>
          <w:p w:rsidR="003779BE" w:rsidRPr="004046E7" w:rsidRDefault="003779BE" w:rsidP="00326C38">
            <w:pPr>
              <w:pStyle w:val="Tabletext"/>
              <w:keepNext/>
              <w:spacing w:before="0" w:after="0"/>
              <w:jc w:val="center"/>
              <w:rPr>
                <w:ins w:id="479" w:author="Riz, Imad " w:date="2015-10-21T22:05:00Z"/>
              </w:rPr>
            </w:pPr>
          </w:p>
        </w:tc>
        <w:tc>
          <w:tcPr>
            <w:tcW w:w="1219" w:type="dxa"/>
            <w:vAlign w:val="center"/>
          </w:tcPr>
          <w:p w:rsidR="003779BE" w:rsidRPr="004046E7" w:rsidRDefault="003779BE" w:rsidP="00326C38">
            <w:pPr>
              <w:pStyle w:val="Tabletext"/>
              <w:keepNext/>
              <w:spacing w:before="0" w:after="0"/>
              <w:jc w:val="center"/>
              <w:rPr>
                <w:ins w:id="480" w:author="Riz, Imad " w:date="2015-10-21T22:05:00Z"/>
              </w:rPr>
            </w:pPr>
          </w:p>
        </w:tc>
      </w:tr>
      <w:tr w:rsidR="00326C38" w:rsidRPr="004046E7" w:rsidTr="00326C38">
        <w:trPr>
          <w:cantSplit/>
        </w:trPr>
        <w:tc>
          <w:tcPr>
            <w:tcW w:w="1134" w:type="dxa"/>
            <w:vAlign w:val="center"/>
          </w:tcPr>
          <w:p w:rsidR="00326C38" w:rsidRPr="004046E7" w:rsidRDefault="00326C38" w:rsidP="00326C38">
            <w:pPr>
              <w:pStyle w:val="Tabletext"/>
              <w:keepNext/>
              <w:spacing w:before="0" w:after="0"/>
              <w:jc w:val="right"/>
            </w:pPr>
            <w:r w:rsidRPr="004046E7">
              <w:t>83</w:t>
            </w:r>
          </w:p>
        </w:tc>
        <w:tc>
          <w:tcPr>
            <w:tcW w:w="1049" w:type="dxa"/>
            <w:vAlign w:val="center"/>
          </w:tcPr>
          <w:p w:rsidR="00326C38" w:rsidRPr="004046E7" w:rsidRDefault="00326C38" w:rsidP="00326C38">
            <w:pPr>
              <w:pStyle w:val="Tabletext"/>
              <w:keepNext/>
              <w:spacing w:before="0" w:after="0"/>
              <w:jc w:val="center"/>
              <w:rPr>
                <w:i/>
                <w:iCs/>
              </w:rPr>
            </w:pPr>
            <w:r>
              <w:rPr>
                <w:i/>
              </w:rPr>
              <w:t>w)</w:t>
            </w:r>
            <w:r w:rsidRPr="004046E7">
              <w:rPr>
                <w:i/>
              </w:rPr>
              <w:t xml:space="preserve">, </w:t>
            </w:r>
            <w:r>
              <w:rPr>
                <w:i/>
              </w:rPr>
              <w:t>x)</w:t>
            </w:r>
            <w:r w:rsidRPr="004046E7">
              <w:rPr>
                <w:i/>
              </w:rPr>
              <w:t xml:space="preserve">, </w:t>
            </w:r>
            <w:r>
              <w:rPr>
                <w:i/>
              </w:rPr>
              <w:t>y)</w:t>
            </w:r>
            <w:ins w:id="481" w:author="Riz, Imad " w:date="2015-10-21T22:06:00Z">
              <w:r w:rsidR="00FB24F3">
                <w:rPr>
                  <w:i/>
                </w:rPr>
                <w:t>, xxx)</w:t>
              </w:r>
            </w:ins>
          </w:p>
        </w:tc>
        <w:tc>
          <w:tcPr>
            <w:tcW w:w="1247" w:type="dxa"/>
            <w:vAlign w:val="center"/>
          </w:tcPr>
          <w:p w:rsidR="00326C38" w:rsidRPr="004046E7" w:rsidRDefault="00326C38" w:rsidP="00326C38">
            <w:pPr>
              <w:pStyle w:val="Tabletext"/>
              <w:keepNext/>
              <w:spacing w:before="0" w:after="0"/>
              <w:jc w:val="center"/>
            </w:pPr>
            <w:r w:rsidRPr="004046E7">
              <w:t>157.175</w:t>
            </w:r>
          </w:p>
        </w:tc>
        <w:tc>
          <w:tcPr>
            <w:tcW w:w="1248" w:type="dxa"/>
            <w:vAlign w:val="center"/>
          </w:tcPr>
          <w:p w:rsidR="00326C38" w:rsidRPr="004046E7" w:rsidRDefault="00326C38" w:rsidP="00326C38">
            <w:pPr>
              <w:pStyle w:val="Tabletext"/>
              <w:keepNext/>
              <w:spacing w:before="0" w:after="0"/>
              <w:jc w:val="center"/>
            </w:pPr>
            <w:r w:rsidRPr="004046E7">
              <w:t>161.775</w:t>
            </w:r>
          </w:p>
        </w:tc>
        <w:tc>
          <w:tcPr>
            <w:tcW w:w="1021" w:type="dxa"/>
            <w:vAlign w:val="center"/>
          </w:tcPr>
          <w:p w:rsidR="00326C38" w:rsidRPr="004046E7" w:rsidRDefault="00326C38" w:rsidP="00326C38">
            <w:pPr>
              <w:pStyle w:val="Tabletext"/>
              <w:keepNext/>
              <w:spacing w:before="0" w:after="0"/>
              <w:jc w:val="center"/>
            </w:pPr>
          </w:p>
        </w:tc>
        <w:tc>
          <w:tcPr>
            <w:tcW w:w="1191" w:type="dxa"/>
            <w:vAlign w:val="center"/>
          </w:tcPr>
          <w:p w:rsidR="00326C38" w:rsidRPr="004046E7" w:rsidRDefault="00326C38" w:rsidP="00326C38">
            <w:pPr>
              <w:pStyle w:val="Tabletext"/>
              <w:keepNext/>
              <w:spacing w:before="0" w:after="0"/>
              <w:jc w:val="center"/>
            </w:pPr>
            <w:r w:rsidRPr="004046E7">
              <w:t>x</w:t>
            </w:r>
          </w:p>
        </w:tc>
        <w:tc>
          <w:tcPr>
            <w:tcW w:w="1191" w:type="dxa"/>
            <w:vAlign w:val="center"/>
          </w:tcPr>
          <w:p w:rsidR="00326C38" w:rsidRPr="004046E7" w:rsidRDefault="00326C38" w:rsidP="00326C38">
            <w:pPr>
              <w:pStyle w:val="Tabletext"/>
              <w:keepNext/>
              <w:spacing w:before="0" w:after="0"/>
              <w:jc w:val="center"/>
            </w:pPr>
            <w:r w:rsidRPr="004046E7">
              <w:t>x</w:t>
            </w:r>
          </w:p>
        </w:tc>
        <w:tc>
          <w:tcPr>
            <w:tcW w:w="1219" w:type="dxa"/>
            <w:vAlign w:val="center"/>
          </w:tcPr>
          <w:p w:rsidR="00326C38" w:rsidRPr="004046E7" w:rsidRDefault="00326C38" w:rsidP="00326C38">
            <w:pPr>
              <w:pStyle w:val="Tabletext"/>
              <w:keepNext/>
              <w:spacing w:before="0" w:after="0"/>
              <w:jc w:val="center"/>
            </w:pPr>
            <w:r w:rsidRPr="004046E7">
              <w:t>x</w:t>
            </w:r>
          </w:p>
        </w:tc>
      </w:tr>
      <w:tr w:rsidR="00FB24F3" w:rsidRPr="004046E7" w:rsidTr="00326C38">
        <w:trPr>
          <w:cantSplit/>
          <w:ins w:id="482" w:author="Riz, Imad " w:date="2015-10-21T22:07:00Z"/>
        </w:trPr>
        <w:tc>
          <w:tcPr>
            <w:tcW w:w="1134" w:type="dxa"/>
            <w:vAlign w:val="center"/>
          </w:tcPr>
          <w:p w:rsidR="00FB24F3" w:rsidRPr="004046E7" w:rsidRDefault="00FB24F3">
            <w:pPr>
              <w:pStyle w:val="Tabletext"/>
              <w:keepNext/>
              <w:spacing w:before="0" w:after="0"/>
              <w:rPr>
                <w:ins w:id="483" w:author="Riz, Imad " w:date="2015-10-21T22:07:00Z"/>
              </w:rPr>
              <w:pPrChange w:id="484" w:author="Riz, Imad " w:date="2015-10-21T22:07:00Z">
                <w:pPr>
                  <w:pStyle w:val="Tabletext"/>
                  <w:keepNext/>
                  <w:framePr w:hSpace="180" w:wrap="around" w:vAnchor="text" w:hAnchor="text" w:xAlign="center" w:y="1"/>
                  <w:spacing w:before="0" w:after="0"/>
                  <w:suppressOverlap/>
                  <w:jc w:val="right"/>
                </w:pPr>
              </w:pPrChange>
            </w:pPr>
            <w:ins w:id="485" w:author="Riz, Imad " w:date="2015-10-21T22:07:00Z">
              <w:r>
                <w:t>1083</w:t>
              </w:r>
            </w:ins>
          </w:p>
        </w:tc>
        <w:tc>
          <w:tcPr>
            <w:tcW w:w="1049" w:type="dxa"/>
            <w:vAlign w:val="center"/>
          </w:tcPr>
          <w:p w:rsidR="00FB24F3" w:rsidRDefault="00FB24F3" w:rsidP="00326C38">
            <w:pPr>
              <w:pStyle w:val="Tabletext"/>
              <w:keepNext/>
              <w:spacing w:before="0" w:after="0"/>
              <w:jc w:val="center"/>
              <w:rPr>
                <w:ins w:id="486" w:author="Riz, Imad " w:date="2015-10-21T22:07:00Z"/>
                <w:i/>
              </w:rPr>
            </w:pPr>
            <w:ins w:id="487" w:author="Riz, Imad " w:date="2015-10-21T22:07: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FB24F3" w:rsidRPr="004046E7" w:rsidRDefault="00FB24F3" w:rsidP="00326C38">
            <w:pPr>
              <w:pStyle w:val="Tabletext"/>
              <w:keepNext/>
              <w:spacing w:before="0" w:after="0"/>
              <w:jc w:val="center"/>
              <w:rPr>
                <w:ins w:id="488" w:author="Riz, Imad " w:date="2015-10-21T22:07:00Z"/>
              </w:rPr>
            </w:pPr>
            <w:ins w:id="489" w:author="Riz, Imad " w:date="2015-10-21T22:07:00Z">
              <w:r>
                <w:t>157.175</w:t>
              </w:r>
            </w:ins>
          </w:p>
        </w:tc>
        <w:tc>
          <w:tcPr>
            <w:tcW w:w="1248" w:type="dxa"/>
            <w:vAlign w:val="center"/>
          </w:tcPr>
          <w:p w:rsidR="00FB24F3" w:rsidRPr="004046E7" w:rsidRDefault="00FB24F3">
            <w:pPr>
              <w:pStyle w:val="Tabletext"/>
              <w:keepNext/>
              <w:spacing w:before="0" w:after="0"/>
              <w:jc w:val="center"/>
              <w:rPr>
                <w:ins w:id="490" w:author="Riz, Imad " w:date="2015-10-21T22:07:00Z"/>
              </w:rPr>
              <w:pPrChange w:id="491" w:author="Riz, Imad " w:date="2015-10-21T22:07:00Z">
                <w:pPr>
                  <w:pStyle w:val="Tabletext"/>
                  <w:keepNext/>
                  <w:framePr w:hSpace="180" w:wrap="around" w:vAnchor="text" w:hAnchor="text" w:xAlign="center" w:y="1"/>
                  <w:spacing w:before="0" w:after="0"/>
                  <w:suppressOverlap/>
                  <w:jc w:val="center"/>
                </w:pPr>
              </w:pPrChange>
            </w:pPr>
            <w:ins w:id="492" w:author="Riz, Imad " w:date="2015-10-21T22:07:00Z">
              <w:r>
                <w:t>161.175</w:t>
              </w:r>
            </w:ins>
          </w:p>
        </w:tc>
        <w:tc>
          <w:tcPr>
            <w:tcW w:w="1021" w:type="dxa"/>
            <w:vAlign w:val="center"/>
          </w:tcPr>
          <w:p w:rsidR="00FB24F3" w:rsidRPr="004046E7" w:rsidRDefault="00FB24F3" w:rsidP="00326C38">
            <w:pPr>
              <w:pStyle w:val="Tabletext"/>
              <w:keepNext/>
              <w:spacing w:before="0" w:after="0"/>
              <w:jc w:val="center"/>
              <w:rPr>
                <w:ins w:id="493" w:author="Riz, Imad " w:date="2015-10-21T22:07:00Z"/>
              </w:rPr>
            </w:pPr>
            <w:ins w:id="494" w:author="Riz, Imad " w:date="2015-10-21T22:07:00Z">
              <w:r>
                <w:t>x</w:t>
              </w:r>
            </w:ins>
          </w:p>
        </w:tc>
        <w:tc>
          <w:tcPr>
            <w:tcW w:w="1191" w:type="dxa"/>
            <w:vAlign w:val="center"/>
          </w:tcPr>
          <w:p w:rsidR="00FB24F3" w:rsidRPr="004046E7" w:rsidRDefault="00FB24F3" w:rsidP="00326C38">
            <w:pPr>
              <w:pStyle w:val="Tabletext"/>
              <w:keepNext/>
              <w:spacing w:before="0" w:after="0"/>
              <w:jc w:val="center"/>
              <w:rPr>
                <w:ins w:id="495" w:author="Riz, Imad " w:date="2015-10-21T22:07:00Z"/>
              </w:rPr>
            </w:pPr>
            <w:ins w:id="496" w:author="Riz, Imad " w:date="2015-10-21T22:07:00Z">
              <w:r>
                <w:t>x</w:t>
              </w:r>
            </w:ins>
          </w:p>
        </w:tc>
        <w:tc>
          <w:tcPr>
            <w:tcW w:w="1191" w:type="dxa"/>
            <w:vAlign w:val="center"/>
          </w:tcPr>
          <w:p w:rsidR="00FB24F3" w:rsidRPr="004046E7" w:rsidRDefault="00FB24F3" w:rsidP="00326C38">
            <w:pPr>
              <w:pStyle w:val="Tabletext"/>
              <w:keepNext/>
              <w:spacing w:before="0" w:after="0"/>
              <w:jc w:val="center"/>
              <w:rPr>
                <w:ins w:id="497" w:author="Riz, Imad " w:date="2015-10-21T22:07:00Z"/>
              </w:rPr>
            </w:pPr>
          </w:p>
        </w:tc>
        <w:tc>
          <w:tcPr>
            <w:tcW w:w="1219" w:type="dxa"/>
            <w:vAlign w:val="center"/>
          </w:tcPr>
          <w:p w:rsidR="00FB24F3" w:rsidRPr="004046E7" w:rsidRDefault="00FB24F3" w:rsidP="00326C38">
            <w:pPr>
              <w:pStyle w:val="Tabletext"/>
              <w:keepNext/>
              <w:spacing w:before="0" w:after="0"/>
              <w:jc w:val="center"/>
              <w:rPr>
                <w:ins w:id="498" w:author="Riz, Imad " w:date="2015-10-21T22:07:00Z"/>
              </w:rPr>
            </w:pPr>
          </w:p>
        </w:tc>
      </w:tr>
      <w:tr w:rsidR="00FB24F3" w:rsidRPr="004046E7" w:rsidTr="00326C38">
        <w:trPr>
          <w:cantSplit/>
          <w:ins w:id="499" w:author="Riz, Imad " w:date="2015-10-21T22:07:00Z"/>
        </w:trPr>
        <w:tc>
          <w:tcPr>
            <w:tcW w:w="1134" w:type="dxa"/>
            <w:vAlign w:val="center"/>
          </w:tcPr>
          <w:p w:rsidR="00FB24F3" w:rsidRPr="004046E7" w:rsidRDefault="00CA2141" w:rsidP="00326C38">
            <w:pPr>
              <w:pStyle w:val="Tabletext"/>
              <w:keepNext/>
              <w:spacing w:before="0" w:after="0"/>
              <w:jc w:val="right"/>
              <w:rPr>
                <w:ins w:id="500" w:author="Riz, Imad " w:date="2015-10-21T22:07:00Z"/>
              </w:rPr>
            </w:pPr>
            <w:ins w:id="501" w:author="Riz, Imad " w:date="2015-10-21T22:07:00Z">
              <w:r>
                <w:t>2083</w:t>
              </w:r>
            </w:ins>
          </w:p>
        </w:tc>
        <w:tc>
          <w:tcPr>
            <w:tcW w:w="1049" w:type="dxa"/>
            <w:vAlign w:val="center"/>
          </w:tcPr>
          <w:p w:rsidR="00FB24F3" w:rsidRDefault="00CA2141" w:rsidP="00326C38">
            <w:pPr>
              <w:pStyle w:val="Tabletext"/>
              <w:keepNext/>
              <w:spacing w:before="0" w:after="0"/>
              <w:jc w:val="center"/>
              <w:rPr>
                <w:ins w:id="502" w:author="Riz, Imad " w:date="2015-10-21T22:07:00Z"/>
                <w:i/>
              </w:rPr>
            </w:pPr>
            <w:ins w:id="503" w:author="Riz, Imad " w:date="2015-10-21T22:07:00Z">
              <w:r>
                <w:rPr>
                  <w:i/>
                </w:rPr>
                <w:t>w)</w:t>
              </w:r>
              <w:r w:rsidRPr="004046E7">
                <w:rPr>
                  <w:i/>
                </w:rPr>
                <w:t xml:space="preserve">, </w:t>
              </w:r>
              <w:r>
                <w:rPr>
                  <w:i/>
                </w:rPr>
                <w:t>x)</w:t>
              </w:r>
              <w:r w:rsidRPr="004046E7">
                <w:rPr>
                  <w:i/>
                </w:rPr>
                <w:t xml:space="preserve">, </w:t>
              </w:r>
              <w:r>
                <w:rPr>
                  <w:i/>
                </w:rPr>
                <w:t>y), xxx)</w:t>
              </w:r>
            </w:ins>
          </w:p>
        </w:tc>
        <w:tc>
          <w:tcPr>
            <w:tcW w:w="1247" w:type="dxa"/>
            <w:vAlign w:val="center"/>
          </w:tcPr>
          <w:p w:rsidR="00FB24F3" w:rsidRPr="004046E7" w:rsidRDefault="00CA2141" w:rsidP="00326C38">
            <w:pPr>
              <w:pStyle w:val="Tabletext"/>
              <w:keepNext/>
              <w:spacing w:before="0" w:after="0"/>
              <w:jc w:val="center"/>
              <w:rPr>
                <w:ins w:id="504" w:author="Riz, Imad " w:date="2015-10-21T22:07:00Z"/>
              </w:rPr>
            </w:pPr>
            <w:ins w:id="505" w:author="Riz, Imad " w:date="2015-10-21T22:07:00Z">
              <w:r>
                <w:t>161.775</w:t>
              </w:r>
            </w:ins>
          </w:p>
        </w:tc>
        <w:tc>
          <w:tcPr>
            <w:tcW w:w="1248" w:type="dxa"/>
            <w:vAlign w:val="center"/>
          </w:tcPr>
          <w:p w:rsidR="00FB24F3" w:rsidRPr="004046E7" w:rsidRDefault="00CA2141" w:rsidP="00326C38">
            <w:pPr>
              <w:pStyle w:val="Tabletext"/>
              <w:keepNext/>
              <w:spacing w:before="0" w:after="0"/>
              <w:jc w:val="center"/>
              <w:rPr>
                <w:ins w:id="506" w:author="Riz, Imad " w:date="2015-10-21T22:07:00Z"/>
              </w:rPr>
            </w:pPr>
            <w:ins w:id="507" w:author="Riz, Imad " w:date="2015-10-21T22:07:00Z">
              <w:r>
                <w:t>161.775</w:t>
              </w:r>
            </w:ins>
          </w:p>
        </w:tc>
        <w:tc>
          <w:tcPr>
            <w:tcW w:w="1021" w:type="dxa"/>
            <w:vAlign w:val="center"/>
          </w:tcPr>
          <w:p w:rsidR="00FB24F3" w:rsidRPr="004046E7" w:rsidRDefault="00CA2141" w:rsidP="00326C38">
            <w:pPr>
              <w:pStyle w:val="Tabletext"/>
              <w:keepNext/>
              <w:spacing w:before="0" w:after="0"/>
              <w:jc w:val="center"/>
              <w:rPr>
                <w:ins w:id="508" w:author="Riz, Imad " w:date="2015-10-21T22:07:00Z"/>
              </w:rPr>
            </w:pPr>
            <w:ins w:id="509" w:author="Riz, Imad " w:date="2015-10-21T22:07:00Z">
              <w:r>
                <w:t>x</w:t>
              </w:r>
            </w:ins>
          </w:p>
        </w:tc>
        <w:tc>
          <w:tcPr>
            <w:tcW w:w="1191" w:type="dxa"/>
            <w:vAlign w:val="center"/>
          </w:tcPr>
          <w:p w:rsidR="00FB24F3" w:rsidRPr="004046E7" w:rsidRDefault="00CA2141" w:rsidP="00326C38">
            <w:pPr>
              <w:pStyle w:val="Tabletext"/>
              <w:keepNext/>
              <w:spacing w:before="0" w:after="0"/>
              <w:jc w:val="center"/>
              <w:rPr>
                <w:ins w:id="510" w:author="Riz, Imad " w:date="2015-10-21T22:07:00Z"/>
              </w:rPr>
            </w:pPr>
            <w:ins w:id="511" w:author="Riz, Imad " w:date="2015-10-21T22:07:00Z">
              <w:r>
                <w:t>x</w:t>
              </w:r>
            </w:ins>
          </w:p>
        </w:tc>
        <w:tc>
          <w:tcPr>
            <w:tcW w:w="1191" w:type="dxa"/>
            <w:vAlign w:val="center"/>
          </w:tcPr>
          <w:p w:rsidR="00FB24F3" w:rsidRPr="004046E7" w:rsidRDefault="00FB24F3" w:rsidP="00326C38">
            <w:pPr>
              <w:pStyle w:val="Tabletext"/>
              <w:keepNext/>
              <w:spacing w:before="0" w:after="0"/>
              <w:jc w:val="center"/>
              <w:rPr>
                <w:ins w:id="512" w:author="Riz, Imad " w:date="2015-10-21T22:07:00Z"/>
              </w:rPr>
            </w:pPr>
          </w:p>
        </w:tc>
        <w:tc>
          <w:tcPr>
            <w:tcW w:w="1219" w:type="dxa"/>
            <w:vAlign w:val="center"/>
          </w:tcPr>
          <w:p w:rsidR="00FB24F3" w:rsidRPr="004046E7" w:rsidRDefault="00FB24F3" w:rsidP="00326C38">
            <w:pPr>
              <w:pStyle w:val="Tabletext"/>
              <w:keepNext/>
              <w:spacing w:before="0" w:after="0"/>
              <w:jc w:val="center"/>
              <w:rPr>
                <w:ins w:id="513" w:author="Riz, Imad " w:date="2015-10-21T22:07:00Z"/>
              </w:rPr>
            </w:pPr>
          </w:p>
        </w:tc>
      </w:tr>
      <w:tr w:rsidR="00326C38" w:rsidRPr="004046E7" w:rsidTr="00326C38">
        <w:trPr>
          <w:cantSplit/>
        </w:trPr>
        <w:tc>
          <w:tcPr>
            <w:tcW w:w="1134" w:type="dxa"/>
            <w:vAlign w:val="center"/>
          </w:tcPr>
          <w:p w:rsidR="00326C38" w:rsidRPr="004046E7" w:rsidRDefault="00CA2141" w:rsidP="00326C38">
            <w:pPr>
              <w:pStyle w:val="Tabletext"/>
              <w:keepNext/>
              <w:spacing w:before="0" w:after="0"/>
            </w:pPr>
            <w:r>
              <w:t>...</w:t>
            </w:r>
          </w:p>
        </w:tc>
        <w:tc>
          <w:tcPr>
            <w:tcW w:w="1049" w:type="dxa"/>
            <w:vAlign w:val="center"/>
          </w:tcPr>
          <w:p w:rsidR="00326C38" w:rsidRPr="004046E7" w:rsidRDefault="00326C38" w:rsidP="00326C38">
            <w:pPr>
              <w:pStyle w:val="Tabletext"/>
              <w:keepNext/>
              <w:spacing w:before="0" w:after="0"/>
              <w:jc w:val="center"/>
              <w:rPr>
                <w:i/>
                <w:iCs/>
              </w:rPr>
            </w:pPr>
          </w:p>
        </w:tc>
        <w:tc>
          <w:tcPr>
            <w:tcW w:w="1247" w:type="dxa"/>
            <w:vAlign w:val="center"/>
          </w:tcPr>
          <w:p w:rsidR="00326C38" w:rsidRPr="004046E7" w:rsidRDefault="00326C38" w:rsidP="00326C38">
            <w:pPr>
              <w:pStyle w:val="Tabletext"/>
              <w:keepNext/>
              <w:spacing w:before="0" w:after="0"/>
              <w:jc w:val="center"/>
            </w:pPr>
          </w:p>
        </w:tc>
        <w:tc>
          <w:tcPr>
            <w:tcW w:w="1248" w:type="dxa"/>
            <w:vAlign w:val="center"/>
          </w:tcPr>
          <w:p w:rsidR="00326C38" w:rsidRPr="004046E7" w:rsidRDefault="00326C38" w:rsidP="00326C38">
            <w:pPr>
              <w:pStyle w:val="Tabletext"/>
              <w:keepNext/>
              <w:spacing w:before="0" w:after="0"/>
              <w:jc w:val="center"/>
            </w:pPr>
          </w:p>
        </w:tc>
        <w:tc>
          <w:tcPr>
            <w:tcW w:w="1021" w:type="dxa"/>
            <w:vAlign w:val="center"/>
          </w:tcPr>
          <w:p w:rsidR="00326C38" w:rsidRPr="004046E7" w:rsidRDefault="00326C38" w:rsidP="00326C38">
            <w:pPr>
              <w:pStyle w:val="Tabletext"/>
              <w:keepNext/>
              <w:spacing w:before="0" w:after="0"/>
              <w:jc w:val="center"/>
            </w:pPr>
          </w:p>
        </w:tc>
        <w:tc>
          <w:tcPr>
            <w:tcW w:w="1191" w:type="dxa"/>
            <w:vAlign w:val="center"/>
          </w:tcPr>
          <w:p w:rsidR="00326C38" w:rsidRPr="004046E7" w:rsidRDefault="00326C38" w:rsidP="00326C38">
            <w:pPr>
              <w:pStyle w:val="Tabletext"/>
              <w:keepNext/>
              <w:spacing w:before="0" w:after="0"/>
              <w:jc w:val="center"/>
            </w:pPr>
          </w:p>
        </w:tc>
        <w:tc>
          <w:tcPr>
            <w:tcW w:w="1191" w:type="dxa"/>
            <w:vAlign w:val="center"/>
          </w:tcPr>
          <w:p w:rsidR="00326C38" w:rsidRPr="004046E7" w:rsidRDefault="00326C38" w:rsidP="00326C38">
            <w:pPr>
              <w:pStyle w:val="Tabletext"/>
              <w:keepNext/>
              <w:spacing w:before="0" w:after="0"/>
              <w:jc w:val="center"/>
            </w:pPr>
          </w:p>
        </w:tc>
        <w:tc>
          <w:tcPr>
            <w:tcW w:w="1219" w:type="dxa"/>
            <w:vAlign w:val="center"/>
          </w:tcPr>
          <w:p w:rsidR="00326C38" w:rsidRPr="004046E7" w:rsidRDefault="00326C38" w:rsidP="00326C38">
            <w:pPr>
              <w:pStyle w:val="Tabletext"/>
              <w:keepNext/>
              <w:spacing w:before="0" w:after="0"/>
              <w:jc w:val="center"/>
            </w:pPr>
          </w:p>
        </w:tc>
      </w:tr>
    </w:tbl>
    <w:p w:rsidR="0014348A" w:rsidRDefault="0014348A" w:rsidP="00326C38">
      <w:pPr>
        <w:pStyle w:val="Tablelegend"/>
        <w:jc w:val="center"/>
        <w:rPr>
          <w:b/>
          <w:bCs/>
          <w:lang w:val="en-US"/>
        </w:rPr>
      </w:pPr>
    </w:p>
    <w:p w:rsidR="00326C38" w:rsidRPr="00A1315D" w:rsidRDefault="00326C38" w:rsidP="00326C38">
      <w:pPr>
        <w:pStyle w:val="Tablelegend"/>
        <w:jc w:val="center"/>
        <w:rPr>
          <w:b/>
          <w:bCs/>
          <w:i/>
          <w:lang w:val="en-US"/>
        </w:rPr>
      </w:pPr>
      <w:r w:rsidRPr="00A1315D">
        <w:rPr>
          <w:b/>
          <w:bCs/>
          <w:lang w:val="en-US"/>
        </w:rPr>
        <w:t>Notes referring to the Table</w:t>
      </w:r>
    </w:p>
    <w:p w:rsidR="00326C38" w:rsidRPr="00A1315D" w:rsidRDefault="00326C38" w:rsidP="00326C38">
      <w:pPr>
        <w:pStyle w:val="Tablelegend"/>
        <w:rPr>
          <w:i/>
          <w:iCs/>
          <w:lang w:val="en-US"/>
        </w:rPr>
      </w:pPr>
      <w:r w:rsidRPr="00A1315D">
        <w:rPr>
          <w:i/>
          <w:iCs/>
          <w:lang w:val="en-US"/>
        </w:rPr>
        <w:t>General notes</w:t>
      </w:r>
    </w:p>
    <w:p w:rsidR="001112BF" w:rsidRDefault="001112BF">
      <w:pPr>
        <w:pStyle w:val="Reasons"/>
      </w:pPr>
    </w:p>
    <w:p w:rsidR="001112BF" w:rsidRDefault="00326C38">
      <w:pPr>
        <w:pStyle w:val="Proposal"/>
      </w:pPr>
      <w:r>
        <w:lastRenderedPageBreak/>
        <w:t>NOC</w:t>
      </w:r>
    </w:p>
    <w:p w:rsidR="00840B44" w:rsidRDefault="00840B44" w:rsidP="00840B44">
      <w:pPr>
        <w:rPr>
          <w:i/>
          <w:iCs/>
        </w:rPr>
      </w:pPr>
      <w:r>
        <w:t xml:space="preserve">Notes </w:t>
      </w:r>
      <w:r w:rsidRPr="00840B44">
        <w:rPr>
          <w:i/>
          <w:iCs/>
        </w:rPr>
        <w:t>a)</w:t>
      </w:r>
      <w:r>
        <w:t xml:space="preserve"> to </w:t>
      </w:r>
      <w:r w:rsidRPr="00840B44">
        <w:rPr>
          <w:i/>
          <w:iCs/>
        </w:rPr>
        <w:t>e)</w:t>
      </w:r>
    </w:p>
    <w:p w:rsidR="00840B44" w:rsidRPr="00A1315D" w:rsidRDefault="00840B44" w:rsidP="00840B44">
      <w:pPr>
        <w:pStyle w:val="Tablelegend"/>
        <w:ind w:left="284" w:hanging="284"/>
        <w:rPr>
          <w:i/>
          <w:iCs/>
          <w:lang w:val="en-US"/>
        </w:rPr>
      </w:pPr>
      <w:r w:rsidRPr="00A1315D">
        <w:rPr>
          <w:i/>
          <w:iCs/>
          <w:lang w:val="en-US"/>
        </w:rPr>
        <w:t>Specific notes</w:t>
      </w:r>
    </w:p>
    <w:p w:rsidR="001112BF" w:rsidRDefault="001112BF">
      <w:pPr>
        <w:pStyle w:val="Reasons"/>
      </w:pPr>
    </w:p>
    <w:p w:rsidR="001112BF" w:rsidRDefault="00326C38">
      <w:pPr>
        <w:pStyle w:val="Proposal"/>
      </w:pPr>
      <w:r>
        <w:t>NOC</w:t>
      </w:r>
    </w:p>
    <w:p w:rsidR="00840B44" w:rsidRPr="00840B44" w:rsidRDefault="00840B44" w:rsidP="00840B44">
      <w:r>
        <w:t xml:space="preserve">Notes </w:t>
      </w:r>
      <w:r w:rsidRPr="00840B44">
        <w:rPr>
          <w:i/>
          <w:iCs/>
        </w:rPr>
        <w:t>f)</w:t>
      </w:r>
      <w:r>
        <w:t xml:space="preserve"> to </w:t>
      </w:r>
      <w:r w:rsidRPr="00840B44">
        <w:rPr>
          <w:i/>
          <w:iCs/>
        </w:rPr>
        <w:t>z)</w:t>
      </w:r>
    </w:p>
    <w:p w:rsidR="001112BF" w:rsidRDefault="001112BF">
      <w:pPr>
        <w:pStyle w:val="Reasons"/>
      </w:pPr>
    </w:p>
    <w:p w:rsidR="001112BF" w:rsidRDefault="00326C38">
      <w:pPr>
        <w:pStyle w:val="Proposal"/>
      </w:pPr>
      <w:r>
        <w:t>ADD</w:t>
      </w:r>
      <w:r>
        <w:tab/>
        <w:t>SDN/86A16/18</w:t>
      </w:r>
    </w:p>
    <w:p w:rsidR="001112BF" w:rsidRDefault="00EF3277">
      <w:r w:rsidRPr="008D7EBF">
        <w:rPr>
          <w:i/>
          <w:lang w:eastAsia="ja-JP"/>
        </w:rPr>
        <w:t>xx)</w:t>
      </w:r>
      <w:r w:rsidRPr="008D7EBF">
        <w:rPr>
          <w:lang w:eastAsia="ja-JP"/>
        </w:rPr>
        <w:tab/>
      </w:r>
      <w:r w:rsidRPr="008D7EBF">
        <w:t>Assignable</w:t>
      </w:r>
      <w:r w:rsidRPr="008D7EBF">
        <w:rPr>
          <w:lang w:eastAsia="ja-JP"/>
        </w:rPr>
        <w:t xml:space="preserve"> for wideband digital system operation using multiple 25 kHz contiguous channels.</w:t>
      </w:r>
    </w:p>
    <w:p w:rsidR="001112BF" w:rsidRDefault="001112BF">
      <w:pPr>
        <w:pStyle w:val="Reasons"/>
      </w:pPr>
    </w:p>
    <w:p w:rsidR="001112BF" w:rsidRDefault="00326C38">
      <w:pPr>
        <w:pStyle w:val="Proposal"/>
      </w:pPr>
      <w:r>
        <w:t>ADD</w:t>
      </w:r>
      <w:r>
        <w:tab/>
        <w:t>SDN/86A16/19</w:t>
      </w:r>
    </w:p>
    <w:p w:rsidR="001112BF" w:rsidRDefault="00EF3277">
      <w:r w:rsidRPr="008D7EBF">
        <w:rPr>
          <w:rFonts w:ascii="Times New Roman italic" w:hAnsi="Times New Roman italic" w:cs="Times New Roman italic"/>
          <w:i/>
          <w:iCs/>
          <w:spacing w:val="-8"/>
        </w:rPr>
        <w:t>xxx)</w:t>
      </w:r>
      <w:r w:rsidRPr="008D7EBF">
        <w:tab/>
        <w:t>Assignable for 50 kHz bandwidth digital system operation using two 25 kHz contiguous channels.</w:t>
      </w:r>
    </w:p>
    <w:p w:rsidR="001112BF" w:rsidRDefault="00326C38" w:rsidP="00EF3277">
      <w:pPr>
        <w:pStyle w:val="Reasons"/>
      </w:pPr>
      <w:r>
        <w:rPr>
          <w:b/>
        </w:rPr>
        <w:t>Reasons:</w:t>
      </w:r>
      <w:r>
        <w:tab/>
      </w:r>
      <w:r w:rsidR="00EF3277" w:rsidRPr="00EF3277">
        <w:t>The channels are identified for regional use of the VDES.</w:t>
      </w:r>
    </w:p>
    <w:p w:rsidR="00587570" w:rsidRDefault="00587570" w:rsidP="00EF3277">
      <w:pPr>
        <w:pStyle w:val="Reasons"/>
      </w:pPr>
    </w:p>
    <w:p w:rsidR="002F7177" w:rsidRDefault="002F7177" w:rsidP="00623410">
      <w:pPr>
        <w:pStyle w:val="Reasons"/>
      </w:pPr>
    </w:p>
    <w:p w:rsidR="002F7177" w:rsidRDefault="002F7177">
      <w:pPr>
        <w:jc w:val="center"/>
      </w:pPr>
      <w:r>
        <w:t>______________</w:t>
      </w:r>
    </w:p>
    <w:sectPr w:rsidR="002F7177">
      <w:headerReference w:type="default" r:id="rId26"/>
      <w:footerReference w:type="even" r:id="rId27"/>
      <w:footerReference w:type="default" r:id="rId28"/>
      <w:footerReference w:type="first" r:id="rId29"/>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410" w:rsidRDefault="00623410">
      <w:r>
        <w:separator/>
      </w:r>
    </w:p>
  </w:endnote>
  <w:endnote w:type="continuationSeparator" w:id="0">
    <w:p w:rsidR="00623410" w:rsidRDefault="0062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 New Roman ital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pPr>
      <w:framePr w:wrap="around" w:vAnchor="text" w:hAnchor="margin" w:xAlign="right" w:y="1"/>
    </w:pPr>
    <w:r>
      <w:fldChar w:fldCharType="begin"/>
    </w:r>
    <w:r>
      <w:instrText xml:space="preserve">PAGE  </w:instrText>
    </w:r>
    <w:r>
      <w:fldChar w:fldCharType="end"/>
    </w:r>
  </w:p>
  <w:p w:rsidR="00623410" w:rsidRPr="00CE7613" w:rsidRDefault="00623410">
    <w:pPr>
      <w:ind w:right="360"/>
      <w:rPr>
        <w:lang w:val="es-ES_tradnl"/>
      </w:rPr>
    </w:pPr>
    <w:r>
      <w:fldChar w:fldCharType="begin"/>
    </w:r>
    <w:r w:rsidRPr="00CE7613">
      <w:rPr>
        <w:lang w:val="es-ES_tradnl"/>
      </w:rPr>
      <w:instrText xml:space="preserve"> FILENAME \p  \* MERGEFORMAT </w:instrText>
    </w:r>
    <w:r>
      <w:fldChar w:fldCharType="separate"/>
    </w:r>
    <w:r>
      <w:rPr>
        <w:noProof/>
        <w:lang w:val="es-ES_tradnl"/>
      </w:rPr>
      <w:t>P:\TRAD\E\ITU-R\CONF-R\CMR15\000\086ADD16E(TONY).docx</w:t>
    </w:r>
    <w:r>
      <w:fldChar w:fldCharType="end"/>
    </w:r>
    <w:r w:rsidRPr="00CE7613">
      <w:rPr>
        <w:lang w:val="es-ES_tradnl"/>
      </w:rPr>
      <w:tab/>
    </w:r>
    <w:r>
      <w:fldChar w:fldCharType="begin"/>
    </w:r>
    <w:r>
      <w:instrText xml:space="preserve"> SAVEDATE \@ DD.MM.YY </w:instrText>
    </w:r>
    <w:r>
      <w:fldChar w:fldCharType="separate"/>
    </w:r>
    <w:r w:rsidR="00794312">
      <w:rPr>
        <w:noProof/>
      </w:rPr>
      <w:t>27.10.15</w:t>
    </w:r>
    <w:r>
      <w:fldChar w:fldCharType="end"/>
    </w:r>
    <w:r w:rsidRPr="00CE7613">
      <w:rPr>
        <w:lang w:val="es-ES_tradnl"/>
      </w:rPr>
      <w:tab/>
    </w:r>
    <w:r>
      <w:fldChar w:fldCharType="begin"/>
    </w:r>
    <w:r>
      <w:instrText xml:space="preserve"> PRINTDATE \@ DD.MM.YY </w:instrText>
    </w:r>
    <w:r>
      <w:fldChar w:fldCharType="separate"/>
    </w:r>
    <w:r>
      <w:rPr>
        <w:noProof/>
      </w:rPr>
      <w:t>26.10.15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BF18D7" w:rsidP="002F7177">
    <w:pPr>
      <w:pStyle w:val="Footer"/>
    </w:pPr>
    <w:r>
      <w:fldChar w:fldCharType="begin"/>
    </w:r>
    <w:r>
      <w:instrText xml:space="preserve"> FILENAME \p  \* MERGEFORMAT </w:instrText>
    </w:r>
    <w:r>
      <w:fldChar w:fldCharType="separate"/>
    </w:r>
    <w:r w:rsidR="009575D7">
      <w:t>P:\ENG\ITU-R\CONF-R\CMR15\000\086ADD16V2E.docx</w:t>
    </w:r>
    <w:r>
      <w:fldChar w:fldCharType="end"/>
    </w:r>
    <w:r w:rsidR="00623410">
      <w:t xml:space="preserve"> (388653)</w:t>
    </w:r>
    <w:r w:rsidR="00623410">
      <w:tab/>
    </w:r>
    <w:r w:rsidR="00623410">
      <w:fldChar w:fldCharType="begin"/>
    </w:r>
    <w:r w:rsidR="00623410">
      <w:instrText xml:space="preserve"> SAVEDATE \@ DD.MM.YY </w:instrText>
    </w:r>
    <w:r w:rsidR="00623410">
      <w:fldChar w:fldCharType="separate"/>
    </w:r>
    <w:r w:rsidR="009575D7">
      <w:t>27.10.15</w:t>
    </w:r>
    <w:r w:rsidR="00623410">
      <w:fldChar w:fldCharType="end"/>
    </w:r>
    <w:r w:rsidR="00623410">
      <w:tab/>
    </w:r>
    <w:r w:rsidR="00623410">
      <w:fldChar w:fldCharType="begin"/>
    </w:r>
    <w:r w:rsidR="00623410">
      <w:instrText xml:space="preserve"> PRINTDATE \@ DD.MM.YY </w:instrText>
    </w:r>
    <w:r w:rsidR="00623410">
      <w:fldChar w:fldCharType="separate"/>
    </w:r>
    <w:r w:rsidR="009575D7">
      <w:t>26.10.15</w:t>
    </w:r>
    <w:r w:rsidR="00623410">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BF18D7">
    <w:pPr>
      <w:pStyle w:val="Footer"/>
    </w:pPr>
    <w:r>
      <w:fldChar w:fldCharType="begin"/>
    </w:r>
    <w:r>
      <w:instrText xml:space="preserve"> FILENAME \p  \* MERGEFORMAT </w:instrText>
    </w:r>
    <w:r>
      <w:fldChar w:fldCharType="separate"/>
    </w:r>
    <w:r w:rsidR="009575D7">
      <w:t>P:\ENG\ITU-R\CONF-R\CMR15\000\086ADD16V2E.docx</w:t>
    </w:r>
    <w:r>
      <w:fldChar w:fldCharType="end"/>
    </w:r>
    <w:r w:rsidR="00623410">
      <w:t xml:space="preserve"> (388653)</w:t>
    </w:r>
    <w:r w:rsidR="00623410">
      <w:tab/>
    </w:r>
    <w:r w:rsidR="00623410">
      <w:fldChar w:fldCharType="begin"/>
    </w:r>
    <w:r w:rsidR="00623410">
      <w:instrText xml:space="preserve"> SAVEDATE \@ DD.MM.YY </w:instrText>
    </w:r>
    <w:r w:rsidR="00623410">
      <w:fldChar w:fldCharType="separate"/>
    </w:r>
    <w:r w:rsidR="009575D7">
      <w:t>27.10.15</w:t>
    </w:r>
    <w:r w:rsidR="00623410">
      <w:fldChar w:fldCharType="end"/>
    </w:r>
    <w:r w:rsidR="00623410">
      <w:tab/>
    </w:r>
    <w:r w:rsidR="00623410">
      <w:fldChar w:fldCharType="begin"/>
    </w:r>
    <w:r w:rsidR="00623410">
      <w:instrText xml:space="preserve"> PRINTDATE \@ DD.MM.YY </w:instrText>
    </w:r>
    <w:r w:rsidR="00623410">
      <w:fldChar w:fldCharType="separate"/>
    </w:r>
    <w:r w:rsidR="009575D7">
      <w:t>26.10.15</w:t>
    </w:r>
    <w:r w:rsidR="00623410">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pPr>
      <w:framePr w:wrap="around" w:vAnchor="text" w:hAnchor="margin" w:xAlign="right" w:y="1"/>
    </w:pPr>
    <w:r>
      <w:fldChar w:fldCharType="begin"/>
    </w:r>
    <w:r>
      <w:instrText xml:space="preserve">PAGE  </w:instrText>
    </w:r>
    <w:r>
      <w:fldChar w:fldCharType="end"/>
    </w:r>
  </w:p>
  <w:p w:rsidR="00623410" w:rsidRPr="00CE7613" w:rsidRDefault="00623410">
    <w:pPr>
      <w:ind w:right="360"/>
      <w:rPr>
        <w:lang w:val="es-ES_tradnl"/>
      </w:rPr>
    </w:pPr>
    <w:r>
      <w:fldChar w:fldCharType="begin"/>
    </w:r>
    <w:r w:rsidRPr="00CE7613">
      <w:rPr>
        <w:lang w:val="es-ES_tradnl"/>
      </w:rPr>
      <w:instrText xml:space="preserve"> FILENAME \p  \* MERGEFORMAT </w:instrText>
    </w:r>
    <w:r>
      <w:fldChar w:fldCharType="separate"/>
    </w:r>
    <w:r>
      <w:rPr>
        <w:noProof/>
        <w:lang w:val="es-ES_tradnl"/>
      </w:rPr>
      <w:t>P:\TRAD\E\ITU-R\CONF-R\CMR15\000\086ADD16E(TONY).docx</w:t>
    </w:r>
    <w:r>
      <w:fldChar w:fldCharType="end"/>
    </w:r>
    <w:r w:rsidRPr="00CE7613">
      <w:rPr>
        <w:lang w:val="es-ES_tradnl"/>
      </w:rPr>
      <w:tab/>
    </w:r>
    <w:r>
      <w:fldChar w:fldCharType="begin"/>
    </w:r>
    <w:r>
      <w:instrText xml:space="preserve"> SAVEDATE \@ DD.MM.YY </w:instrText>
    </w:r>
    <w:r>
      <w:fldChar w:fldCharType="separate"/>
    </w:r>
    <w:r w:rsidR="00794312">
      <w:rPr>
        <w:noProof/>
      </w:rPr>
      <w:t>27.10.15</w:t>
    </w:r>
    <w:r>
      <w:fldChar w:fldCharType="end"/>
    </w:r>
    <w:r w:rsidRPr="00CE7613">
      <w:rPr>
        <w:lang w:val="es-ES_tradnl"/>
      </w:rPr>
      <w:tab/>
    </w:r>
    <w:r>
      <w:fldChar w:fldCharType="begin"/>
    </w:r>
    <w:r>
      <w:instrText xml:space="preserve"> PRINTDATE \@ DD.MM.YY </w:instrText>
    </w:r>
    <w:r>
      <w:fldChar w:fldCharType="separate"/>
    </w:r>
    <w:r>
      <w:rPr>
        <w:noProof/>
      </w:rPr>
      <w:t>26.10.15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BF18D7" w:rsidP="002F7177">
    <w:pPr>
      <w:pStyle w:val="Footer"/>
    </w:pPr>
    <w:r>
      <w:fldChar w:fldCharType="begin"/>
    </w:r>
    <w:r>
      <w:instrText xml:space="preserve"> FILENAME \p  \* MERGEFORMAT </w:instrText>
    </w:r>
    <w:r>
      <w:fldChar w:fldCharType="separate"/>
    </w:r>
    <w:r w:rsidR="00852D56">
      <w:t>P:\ENG\ITU-R\CONF-R\CMR15\000\086ADD16V2E.docx</w:t>
    </w:r>
    <w:r>
      <w:fldChar w:fldCharType="end"/>
    </w:r>
    <w:r w:rsidR="00623410">
      <w:t xml:space="preserve"> (388653)</w:t>
    </w:r>
    <w:r w:rsidR="00623410">
      <w:tab/>
    </w:r>
    <w:r w:rsidR="00623410">
      <w:fldChar w:fldCharType="begin"/>
    </w:r>
    <w:r w:rsidR="00623410">
      <w:instrText xml:space="preserve"> SAVEDATE \@ DD.MM.YY </w:instrText>
    </w:r>
    <w:r w:rsidR="00623410">
      <w:fldChar w:fldCharType="separate"/>
    </w:r>
    <w:r w:rsidR="00852D56">
      <w:t>27.10.15</w:t>
    </w:r>
    <w:r w:rsidR="00623410">
      <w:fldChar w:fldCharType="end"/>
    </w:r>
    <w:r w:rsidR="00623410">
      <w:tab/>
    </w:r>
    <w:r w:rsidR="00623410">
      <w:fldChar w:fldCharType="begin"/>
    </w:r>
    <w:r w:rsidR="00623410">
      <w:instrText xml:space="preserve"> PRINTDATE \@ DD.MM.YY </w:instrText>
    </w:r>
    <w:r w:rsidR="00623410">
      <w:fldChar w:fldCharType="separate"/>
    </w:r>
    <w:r w:rsidR="00852D56">
      <w:t>26.10.15</w:t>
    </w:r>
    <w:r w:rsidR="00623410">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Pr="00CE7613" w:rsidRDefault="00623410" w:rsidP="00A30305">
    <w:pPr>
      <w:pStyle w:val="Footer"/>
      <w:rPr>
        <w:lang w:val="es-ES_tradnl"/>
      </w:rPr>
    </w:pPr>
    <w:r>
      <w:fldChar w:fldCharType="begin"/>
    </w:r>
    <w:r w:rsidRPr="00CE7613">
      <w:rPr>
        <w:lang w:val="es-ES_tradnl"/>
      </w:rPr>
      <w:instrText xml:space="preserve"> FILENAME \p  \* MERGEFORMAT </w:instrText>
    </w:r>
    <w:r>
      <w:fldChar w:fldCharType="separate"/>
    </w:r>
    <w:r>
      <w:rPr>
        <w:lang w:val="es-ES_tradnl"/>
      </w:rPr>
      <w:t>P:\TRAD\E\ITU-R\CONF-R\CMR15\000\086ADD16E(TONY).docx</w:t>
    </w:r>
    <w:r>
      <w:fldChar w:fldCharType="end"/>
    </w:r>
    <w:r w:rsidRPr="00CE7613">
      <w:rPr>
        <w:lang w:val="es-ES_tradnl"/>
      </w:rPr>
      <w:tab/>
    </w:r>
    <w:r>
      <w:fldChar w:fldCharType="begin"/>
    </w:r>
    <w:r>
      <w:instrText xml:space="preserve"> SAVEDATE \@ DD.MM.YY </w:instrText>
    </w:r>
    <w:r>
      <w:fldChar w:fldCharType="separate"/>
    </w:r>
    <w:r w:rsidR="00794312">
      <w:t>27.10.15</w:t>
    </w:r>
    <w:r>
      <w:fldChar w:fldCharType="end"/>
    </w:r>
    <w:r w:rsidRPr="00CE7613">
      <w:rPr>
        <w:lang w:val="es-ES_tradnl"/>
      </w:rPr>
      <w:tab/>
    </w:r>
    <w:r>
      <w:fldChar w:fldCharType="begin"/>
    </w:r>
    <w:r>
      <w:instrText xml:space="preserve"> PRINTDATE \@ DD.MM.YY </w:instrText>
    </w:r>
    <w:r>
      <w:fldChar w:fldCharType="separate"/>
    </w:r>
    <w:r>
      <w:t>26.10.15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pPr>
      <w:framePr w:wrap="around" w:vAnchor="text" w:hAnchor="margin" w:xAlign="right" w:y="1"/>
    </w:pPr>
    <w:r>
      <w:fldChar w:fldCharType="begin"/>
    </w:r>
    <w:r>
      <w:instrText xml:space="preserve">PAGE  </w:instrText>
    </w:r>
    <w:r>
      <w:fldChar w:fldCharType="end"/>
    </w:r>
  </w:p>
  <w:p w:rsidR="00623410" w:rsidRPr="00CE7613" w:rsidRDefault="00623410">
    <w:pPr>
      <w:ind w:right="360"/>
      <w:rPr>
        <w:lang w:val="es-ES_tradnl"/>
      </w:rPr>
    </w:pPr>
    <w:r>
      <w:fldChar w:fldCharType="begin"/>
    </w:r>
    <w:r w:rsidRPr="00CE7613">
      <w:rPr>
        <w:lang w:val="es-ES_tradnl"/>
      </w:rPr>
      <w:instrText xml:space="preserve"> FILENAME \p  \* MERGEFORMAT </w:instrText>
    </w:r>
    <w:r>
      <w:fldChar w:fldCharType="separate"/>
    </w:r>
    <w:r>
      <w:rPr>
        <w:noProof/>
        <w:lang w:val="es-ES_tradnl"/>
      </w:rPr>
      <w:t>P:\TRAD\E\ITU-R\CONF-R\CMR15\000\086ADD16E(TONY).docx</w:t>
    </w:r>
    <w:r>
      <w:fldChar w:fldCharType="end"/>
    </w:r>
    <w:r w:rsidRPr="00CE7613">
      <w:rPr>
        <w:lang w:val="es-ES_tradnl"/>
      </w:rPr>
      <w:tab/>
    </w:r>
    <w:r>
      <w:fldChar w:fldCharType="begin"/>
    </w:r>
    <w:r>
      <w:instrText xml:space="preserve"> SAVEDATE \@ DD.MM.YY </w:instrText>
    </w:r>
    <w:r>
      <w:fldChar w:fldCharType="separate"/>
    </w:r>
    <w:r w:rsidR="00794312">
      <w:rPr>
        <w:noProof/>
      </w:rPr>
      <w:t>27.10.15</w:t>
    </w:r>
    <w:r>
      <w:fldChar w:fldCharType="end"/>
    </w:r>
    <w:r w:rsidRPr="00CE7613">
      <w:rPr>
        <w:lang w:val="es-ES_tradnl"/>
      </w:rPr>
      <w:tab/>
    </w:r>
    <w:r>
      <w:fldChar w:fldCharType="begin"/>
    </w:r>
    <w:r>
      <w:instrText xml:space="preserve"> PRINTDATE \@ DD.MM.YY </w:instrText>
    </w:r>
    <w:r>
      <w:fldChar w:fldCharType="separate"/>
    </w:r>
    <w:r>
      <w:rPr>
        <w:noProof/>
      </w:rPr>
      <w:t>26.10.15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BF18D7" w:rsidP="002F7177">
    <w:pPr>
      <w:pStyle w:val="Footer"/>
    </w:pPr>
    <w:r>
      <w:fldChar w:fldCharType="begin"/>
    </w:r>
    <w:r>
      <w:instrText xml:space="preserve"> FILENAME \p  \* MERGEFORMAT </w:instrText>
    </w:r>
    <w:r>
      <w:fldChar w:fldCharType="separate"/>
    </w:r>
    <w:r>
      <w:t>P:\ENG\ITU-R\CONF-R\CMR15\000\086ADD16V2E.docx</w:t>
    </w:r>
    <w:r>
      <w:fldChar w:fldCharType="end"/>
    </w:r>
    <w:r w:rsidR="00623410">
      <w:t xml:space="preserve"> (388653)</w:t>
    </w:r>
    <w:r w:rsidR="00623410">
      <w:tab/>
    </w:r>
    <w:r w:rsidR="00623410">
      <w:fldChar w:fldCharType="begin"/>
    </w:r>
    <w:r w:rsidR="00623410">
      <w:instrText xml:space="preserve"> SAVEDATE \@ DD.MM.YY </w:instrText>
    </w:r>
    <w:r w:rsidR="00623410">
      <w:fldChar w:fldCharType="separate"/>
    </w:r>
    <w:r>
      <w:t>27.</w:t>
    </w:r>
    <w:bookmarkStart w:id="517" w:name="_GoBack"/>
    <w:bookmarkEnd w:id="517"/>
    <w:r>
      <w:t>10.15</w:t>
    </w:r>
    <w:r w:rsidR="00623410">
      <w:fldChar w:fldCharType="end"/>
    </w:r>
    <w:r w:rsidR="00623410">
      <w:tab/>
    </w:r>
    <w:r w:rsidR="00623410">
      <w:fldChar w:fldCharType="begin"/>
    </w:r>
    <w:r w:rsidR="00623410">
      <w:instrText xml:space="preserve"> PRINTDATE \@ DD.MM.YY </w:instrText>
    </w:r>
    <w:r w:rsidR="00623410">
      <w:fldChar w:fldCharType="separate"/>
    </w:r>
    <w:r>
      <w:t>26.10.15</w:t>
    </w:r>
    <w:r w:rsidR="00623410">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Pr="00CE7613" w:rsidRDefault="00623410" w:rsidP="00A30305">
    <w:pPr>
      <w:pStyle w:val="Footer"/>
      <w:rPr>
        <w:lang w:val="es-ES_tradnl"/>
      </w:rPr>
    </w:pPr>
    <w:r>
      <w:fldChar w:fldCharType="begin"/>
    </w:r>
    <w:r w:rsidRPr="00CE7613">
      <w:rPr>
        <w:lang w:val="es-ES_tradnl"/>
      </w:rPr>
      <w:instrText xml:space="preserve"> FILENAME \p  \* MERGEFORMAT </w:instrText>
    </w:r>
    <w:r>
      <w:fldChar w:fldCharType="separate"/>
    </w:r>
    <w:r>
      <w:rPr>
        <w:lang w:val="es-ES_tradnl"/>
      </w:rPr>
      <w:t>P:\TRAD\E\ITU-R\CONF-R\CMR15\000\086ADD16E(TONY).docx</w:t>
    </w:r>
    <w:r>
      <w:fldChar w:fldCharType="end"/>
    </w:r>
    <w:r w:rsidRPr="00CE7613">
      <w:rPr>
        <w:lang w:val="es-ES_tradnl"/>
      </w:rPr>
      <w:tab/>
    </w:r>
    <w:r>
      <w:fldChar w:fldCharType="begin"/>
    </w:r>
    <w:r>
      <w:instrText xml:space="preserve"> SAVEDATE \@ DD.MM.YY </w:instrText>
    </w:r>
    <w:r>
      <w:fldChar w:fldCharType="separate"/>
    </w:r>
    <w:r w:rsidR="00794312">
      <w:t>27.10.15</w:t>
    </w:r>
    <w:r>
      <w:fldChar w:fldCharType="end"/>
    </w:r>
    <w:r w:rsidRPr="00CE7613">
      <w:rPr>
        <w:lang w:val="es-ES_tradnl"/>
      </w:rPr>
      <w:tab/>
    </w:r>
    <w:r>
      <w:fldChar w:fldCharType="begin"/>
    </w:r>
    <w:r>
      <w:instrText xml:space="preserve"> PRINTDATE \@ DD.MM.YY </w:instrText>
    </w:r>
    <w:r>
      <w:fldChar w:fldCharType="separate"/>
    </w:r>
    <w:r>
      <w:t>26.10.15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410" w:rsidRDefault="00623410">
      <w:r>
        <w:rPr>
          <w:b/>
        </w:rPr>
        <w:t>_______________</w:t>
      </w:r>
    </w:p>
  </w:footnote>
  <w:footnote w:type="continuationSeparator" w:id="0">
    <w:p w:rsidR="00623410" w:rsidRDefault="00623410">
      <w:r>
        <w:continuationSeparator/>
      </w:r>
    </w:p>
  </w:footnote>
  <w:footnote w:id="1">
    <w:p w:rsidR="00623410" w:rsidRDefault="00623410" w:rsidP="00326C38">
      <w:pPr>
        <w:pStyle w:val="FootnoteText"/>
        <w:keepLines w:val="0"/>
        <w:rPr>
          <w:lang w:val="en-US"/>
        </w:rPr>
      </w:pPr>
      <w:r>
        <w:rPr>
          <w:rStyle w:val="FootnoteReference"/>
          <w:color w:val="000000"/>
          <w:lang w:val="en-US"/>
        </w:rPr>
        <w:t>*</w:t>
      </w:r>
      <w:r>
        <w:rPr>
          <w:lang w:val="en-US"/>
        </w:rPr>
        <w:tab/>
      </w:r>
      <w:r w:rsidRPr="000F51D8">
        <w:t>These</w:t>
      </w:r>
      <w:r>
        <w:rPr>
          <w:lang w:val="en-US"/>
        </w:rPr>
        <w:t xml:space="preserve"> provisions apply only to the MSS.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D7" w:rsidRDefault="00BF18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rsidP="00187BD9">
    <w:pPr>
      <w:pStyle w:val="Header"/>
    </w:pPr>
    <w:r>
      <w:fldChar w:fldCharType="begin"/>
    </w:r>
    <w:r>
      <w:instrText xml:space="preserve"> PAGE  \* MERGEFORMAT </w:instrText>
    </w:r>
    <w:r>
      <w:fldChar w:fldCharType="separate"/>
    </w:r>
    <w:r w:rsidR="00BF18D7">
      <w:rPr>
        <w:noProof/>
      </w:rPr>
      <w:t>9</w:t>
    </w:r>
    <w:r>
      <w:fldChar w:fldCharType="end"/>
    </w:r>
  </w:p>
  <w:p w:rsidR="00623410" w:rsidRPr="00A066F1" w:rsidRDefault="00623410" w:rsidP="00241FA2">
    <w:pPr>
      <w:pStyle w:val="Header"/>
    </w:pPr>
    <w:r>
      <w:t>CMR15/86(Add.16)-</w:t>
    </w:r>
    <w:r w:rsidRPr="004A26C4">
      <w:t>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8D7" w:rsidRDefault="00BF18D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rsidP="00187BD9">
    <w:pPr>
      <w:pStyle w:val="Header"/>
    </w:pPr>
    <w:r>
      <w:fldChar w:fldCharType="begin"/>
    </w:r>
    <w:r>
      <w:instrText xml:space="preserve"> PAGE  \* MERGEFORMAT </w:instrText>
    </w:r>
    <w:r>
      <w:fldChar w:fldCharType="separate"/>
    </w:r>
    <w:r w:rsidR="00BF18D7">
      <w:rPr>
        <w:noProof/>
      </w:rPr>
      <w:t>10</w:t>
    </w:r>
    <w:r>
      <w:fldChar w:fldCharType="end"/>
    </w:r>
  </w:p>
  <w:p w:rsidR="00623410" w:rsidRPr="00A066F1" w:rsidRDefault="00623410" w:rsidP="00241FA2">
    <w:pPr>
      <w:pStyle w:val="Header"/>
    </w:pPr>
    <w:r>
      <w:t>CMR15/86(Add.16)-</w:t>
    </w:r>
    <w:r w:rsidRPr="004A26C4">
      <w:t>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10" w:rsidRDefault="00623410" w:rsidP="00187BD9">
    <w:pPr>
      <w:pStyle w:val="Header"/>
    </w:pPr>
    <w:r>
      <w:fldChar w:fldCharType="begin"/>
    </w:r>
    <w:r>
      <w:instrText xml:space="preserve"> PAGE  \* MERGEFORMAT </w:instrText>
    </w:r>
    <w:r>
      <w:fldChar w:fldCharType="separate"/>
    </w:r>
    <w:r w:rsidR="00BF18D7">
      <w:rPr>
        <w:noProof/>
      </w:rPr>
      <w:t>11</w:t>
    </w:r>
    <w:r>
      <w:fldChar w:fldCharType="end"/>
    </w:r>
  </w:p>
  <w:p w:rsidR="00623410" w:rsidRPr="00A066F1" w:rsidRDefault="00623410" w:rsidP="00241FA2">
    <w:pPr>
      <w:pStyle w:val="Header"/>
    </w:pPr>
    <w:r>
      <w:t>CMR15/</w:t>
    </w:r>
    <w:bookmarkStart w:id="514" w:name="OLE_LINK1"/>
    <w:bookmarkStart w:id="515" w:name="OLE_LINK2"/>
    <w:bookmarkStart w:id="516" w:name="OLE_LINK3"/>
    <w:r>
      <w:t>86(Add.16)</w:t>
    </w:r>
    <w:bookmarkEnd w:id="514"/>
    <w:bookmarkEnd w:id="515"/>
    <w:bookmarkEnd w:id="516"/>
    <w:r>
      <w:t>-</w:t>
    </w:r>
    <w:r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z, Imad ">
    <w15:presenceInfo w15:providerId="AD" w15:userId="S-1-5-21-8740799-900759487-1415713722-21679"/>
  </w15:person>
  <w15:person w15:author="Pitt, Anthony">
    <w15:presenceInfo w15:providerId="AD" w15:userId="S-1-5-21-8740799-900759487-1415713722-2174"/>
  </w15:person>
  <w15:person w15:author="Currie, Jane">
    <w15:presenceInfo w15:providerId="AD" w15:userId="S-1-5-21-8740799-900759487-1415713722-3261"/>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1A2C"/>
    <w:rsid w:val="000355FD"/>
    <w:rsid w:val="00042939"/>
    <w:rsid w:val="00046EB3"/>
    <w:rsid w:val="00051E39"/>
    <w:rsid w:val="000547FF"/>
    <w:rsid w:val="00063B0E"/>
    <w:rsid w:val="000705F2"/>
    <w:rsid w:val="00077239"/>
    <w:rsid w:val="0007799D"/>
    <w:rsid w:val="00086491"/>
    <w:rsid w:val="0008738B"/>
    <w:rsid w:val="00091346"/>
    <w:rsid w:val="00093C3F"/>
    <w:rsid w:val="0009706C"/>
    <w:rsid w:val="000C3134"/>
    <w:rsid w:val="000D154B"/>
    <w:rsid w:val="000D4885"/>
    <w:rsid w:val="000F73FF"/>
    <w:rsid w:val="001112BF"/>
    <w:rsid w:val="00114CF7"/>
    <w:rsid w:val="00121783"/>
    <w:rsid w:val="00123B68"/>
    <w:rsid w:val="00126F2E"/>
    <w:rsid w:val="0014348A"/>
    <w:rsid w:val="001458AC"/>
    <w:rsid w:val="00146F6F"/>
    <w:rsid w:val="00187BD9"/>
    <w:rsid w:val="00190B55"/>
    <w:rsid w:val="00192DEE"/>
    <w:rsid w:val="001B0D4A"/>
    <w:rsid w:val="001C3B5F"/>
    <w:rsid w:val="001D058F"/>
    <w:rsid w:val="002009EA"/>
    <w:rsid w:val="00202CA0"/>
    <w:rsid w:val="00216B6D"/>
    <w:rsid w:val="00241FA2"/>
    <w:rsid w:val="00271316"/>
    <w:rsid w:val="002A74D8"/>
    <w:rsid w:val="002B08C8"/>
    <w:rsid w:val="002B349C"/>
    <w:rsid w:val="002D58BE"/>
    <w:rsid w:val="002E1F3C"/>
    <w:rsid w:val="002E35C9"/>
    <w:rsid w:val="002F7177"/>
    <w:rsid w:val="00306AFC"/>
    <w:rsid w:val="003122C6"/>
    <w:rsid w:val="00316D96"/>
    <w:rsid w:val="00326C38"/>
    <w:rsid w:val="00361B37"/>
    <w:rsid w:val="003779BE"/>
    <w:rsid w:val="00377BD3"/>
    <w:rsid w:val="00384088"/>
    <w:rsid w:val="003852CE"/>
    <w:rsid w:val="0039169B"/>
    <w:rsid w:val="00392B1A"/>
    <w:rsid w:val="003A7F8C"/>
    <w:rsid w:val="003B2284"/>
    <w:rsid w:val="003B532E"/>
    <w:rsid w:val="003C5D08"/>
    <w:rsid w:val="003C7C7F"/>
    <w:rsid w:val="003D0F8B"/>
    <w:rsid w:val="003E0DB6"/>
    <w:rsid w:val="003E4062"/>
    <w:rsid w:val="0041348E"/>
    <w:rsid w:val="00420873"/>
    <w:rsid w:val="00435D6F"/>
    <w:rsid w:val="00436C20"/>
    <w:rsid w:val="00440622"/>
    <w:rsid w:val="00442B63"/>
    <w:rsid w:val="0047571C"/>
    <w:rsid w:val="004856E1"/>
    <w:rsid w:val="00492075"/>
    <w:rsid w:val="004969AD"/>
    <w:rsid w:val="004A08C7"/>
    <w:rsid w:val="004A26C4"/>
    <w:rsid w:val="004A74DF"/>
    <w:rsid w:val="004B13CB"/>
    <w:rsid w:val="004B4972"/>
    <w:rsid w:val="004C308B"/>
    <w:rsid w:val="004D26EA"/>
    <w:rsid w:val="004D2BFB"/>
    <w:rsid w:val="004D5D5C"/>
    <w:rsid w:val="004E2003"/>
    <w:rsid w:val="0050139F"/>
    <w:rsid w:val="00501FDB"/>
    <w:rsid w:val="00526734"/>
    <w:rsid w:val="005341E0"/>
    <w:rsid w:val="0055140B"/>
    <w:rsid w:val="0057505D"/>
    <w:rsid w:val="00587570"/>
    <w:rsid w:val="005964AB"/>
    <w:rsid w:val="005C099A"/>
    <w:rsid w:val="005C31A5"/>
    <w:rsid w:val="005D6246"/>
    <w:rsid w:val="005E10C9"/>
    <w:rsid w:val="005E290B"/>
    <w:rsid w:val="005E61DD"/>
    <w:rsid w:val="006023DF"/>
    <w:rsid w:val="00616219"/>
    <w:rsid w:val="00623410"/>
    <w:rsid w:val="00657DE0"/>
    <w:rsid w:val="006720E4"/>
    <w:rsid w:val="00673E61"/>
    <w:rsid w:val="00685313"/>
    <w:rsid w:val="00687C74"/>
    <w:rsid w:val="00692833"/>
    <w:rsid w:val="006A6E9B"/>
    <w:rsid w:val="006B7C2A"/>
    <w:rsid w:val="006C23DA"/>
    <w:rsid w:val="006E3D45"/>
    <w:rsid w:val="0070190C"/>
    <w:rsid w:val="007149F9"/>
    <w:rsid w:val="00733A30"/>
    <w:rsid w:val="00745AEE"/>
    <w:rsid w:val="00750F10"/>
    <w:rsid w:val="00773157"/>
    <w:rsid w:val="00773515"/>
    <w:rsid w:val="007742CA"/>
    <w:rsid w:val="00790D70"/>
    <w:rsid w:val="00794312"/>
    <w:rsid w:val="00794A19"/>
    <w:rsid w:val="007A6F1F"/>
    <w:rsid w:val="007D5320"/>
    <w:rsid w:val="00800972"/>
    <w:rsid w:val="00804475"/>
    <w:rsid w:val="00811633"/>
    <w:rsid w:val="00840B44"/>
    <w:rsid w:val="00841216"/>
    <w:rsid w:val="00852D56"/>
    <w:rsid w:val="00872FC8"/>
    <w:rsid w:val="008845D0"/>
    <w:rsid w:val="00884D60"/>
    <w:rsid w:val="008B2D32"/>
    <w:rsid w:val="008B3DAF"/>
    <w:rsid w:val="008B43F2"/>
    <w:rsid w:val="008B6CFF"/>
    <w:rsid w:val="008F52E1"/>
    <w:rsid w:val="00914EFA"/>
    <w:rsid w:val="009274B4"/>
    <w:rsid w:val="0093113B"/>
    <w:rsid w:val="00934EA2"/>
    <w:rsid w:val="00941BCD"/>
    <w:rsid w:val="00943F04"/>
    <w:rsid w:val="00944A5C"/>
    <w:rsid w:val="00952A66"/>
    <w:rsid w:val="00953D41"/>
    <w:rsid w:val="009575D7"/>
    <w:rsid w:val="00961432"/>
    <w:rsid w:val="009B085F"/>
    <w:rsid w:val="009B66A5"/>
    <w:rsid w:val="009B7C9A"/>
    <w:rsid w:val="009C56E5"/>
    <w:rsid w:val="009D6A45"/>
    <w:rsid w:val="009D6FA6"/>
    <w:rsid w:val="009E5FC8"/>
    <w:rsid w:val="009E687A"/>
    <w:rsid w:val="009F112A"/>
    <w:rsid w:val="009F7425"/>
    <w:rsid w:val="00A066F1"/>
    <w:rsid w:val="00A13227"/>
    <w:rsid w:val="00A141AF"/>
    <w:rsid w:val="00A16D29"/>
    <w:rsid w:val="00A216F9"/>
    <w:rsid w:val="00A30305"/>
    <w:rsid w:val="00A31D2D"/>
    <w:rsid w:val="00A33D6E"/>
    <w:rsid w:val="00A4600A"/>
    <w:rsid w:val="00A538A6"/>
    <w:rsid w:val="00A54C25"/>
    <w:rsid w:val="00A710E7"/>
    <w:rsid w:val="00A7372E"/>
    <w:rsid w:val="00A766FC"/>
    <w:rsid w:val="00A93B85"/>
    <w:rsid w:val="00AA0B18"/>
    <w:rsid w:val="00AA3C65"/>
    <w:rsid w:val="00AA666F"/>
    <w:rsid w:val="00AE056A"/>
    <w:rsid w:val="00AE66F0"/>
    <w:rsid w:val="00B22AEA"/>
    <w:rsid w:val="00B3684A"/>
    <w:rsid w:val="00B46EFC"/>
    <w:rsid w:val="00B60767"/>
    <w:rsid w:val="00B639E9"/>
    <w:rsid w:val="00B66D2B"/>
    <w:rsid w:val="00B817CD"/>
    <w:rsid w:val="00B81A7D"/>
    <w:rsid w:val="00B94AD0"/>
    <w:rsid w:val="00BB05F3"/>
    <w:rsid w:val="00BB3A95"/>
    <w:rsid w:val="00BB59AF"/>
    <w:rsid w:val="00BD6CCE"/>
    <w:rsid w:val="00BD7CFE"/>
    <w:rsid w:val="00BF18D7"/>
    <w:rsid w:val="00BF276A"/>
    <w:rsid w:val="00C0018F"/>
    <w:rsid w:val="00C16A5A"/>
    <w:rsid w:val="00C20466"/>
    <w:rsid w:val="00C214ED"/>
    <w:rsid w:val="00C234E6"/>
    <w:rsid w:val="00C324A8"/>
    <w:rsid w:val="00C37596"/>
    <w:rsid w:val="00C54517"/>
    <w:rsid w:val="00C64CD8"/>
    <w:rsid w:val="00C810C4"/>
    <w:rsid w:val="00C97C68"/>
    <w:rsid w:val="00CA1A47"/>
    <w:rsid w:val="00CA2141"/>
    <w:rsid w:val="00CA6B16"/>
    <w:rsid w:val="00CB44E5"/>
    <w:rsid w:val="00CC02C7"/>
    <w:rsid w:val="00CC247A"/>
    <w:rsid w:val="00CD5D41"/>
    <w:rsid w:val="00CE388F"/>
    <w:rsid w:val="00CE4DB1"/>
    <w:rsid w:val="00CE5E47"/>
    <w:rsid w:val="00CE7613"/>
    <w:rsid w:val="00CF020F"/>
    <w:rsid w:val="00CF2B5B"/>
    <w:rsid w:val="00CF5899"/>
    <w:rsid w:val="00D14CE0"/>
    <w:rsid w:val="00D268B3"/>
    <w:rsid w:val="00D54009"/>
    <w:rsid w:val="00D5651D"/>
    <w:rsid w:val="00D57A34"/>
    <w:rsid w:val="00D74898"/>
    <w:rsid w:val="00D801ED"/>
    <w:rsid w:val="00D936BC"/>
    <w:rsid w:val="00D96530"/>
    <w:rsid w:val="00D977C9"/>
    <w:rsid w:val="00DA20EA"/>
    <w:rsid w:val="00DA6BAA"/>
    <w:rsid w:val="00DA7528"/>
    <w:rsid w:val="00DA782C"/>
    <w:rsid w:val="00DC6E89"/>
    <w:rsid w:val="00DD44AF"/>
    <w:rsid w:val="00DE2AC3"/>
    <w:rsid w:val="00DE5692"/>
    <w:rsid w:val="00DF2825"/>
    <w:rsid w:val="00DF4BC6"/>
    <w:rsid w:val="00E03C94"/>
    <w:rsid w:val="00E205BC"/>
    <w:rsid w:val="00E26226"/>
    <w:rsid w:val="00E36FBC"/>
    <w:rsid w:val="00E45D05"/>
    <w:rsid w:val="00E55816"/>
    <w:rsid w:val="00E55AEF"/>
    <w:rsid w:val="00E976C1"/>
    <w:rsid w:val="00EA1280"/>
    <w:rsid w:val="00EA12E5"/>
    <w:rsid w:val="00EA6518"/>
    <w:rsid w:val="00EB55C6"/>
    <w:rsid w:val="00EF1932"/>
    <w:rsid w:val="00EF3277"/>
    <w:rsid w:val="00F02766"/>
    <w:rsid w:val="00F05BD4"/>
    <w:rsid w:val="00F23DC8"/>
    <w:rsid w:val="00F31D0F"/>
    <w:rsid w:val="00F33218"/>
    <w:rsid w:val="00F6155B"/>
    <w:rsid w:val="00F65C19"/>
    <w:rsid w:val="00F737E9"/>
    <w:rsid w:val="00FA05EA"/>
    <w:rsid w:val="00FA40CC"/>
    <w:rsid w:val="00FB24F3"/>
    <w:rsid w:val="00FB64EB"/>
    <w:rsid w:val="00FC5F4E"/>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768815FC-638A-4B24-879A-1611A402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link w:val="EquationChar"/>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basedOn w:val="DefaultParagraphFont"/>
    <w:qFormat/>
    <w:rsid w:val="00745A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rsid w:val="00745A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link w:val="NoteChar"/>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F9677B"/>
  </w:style>
  <w:style w:type="character" w:styleId="Hyperlink">
    <w:name w:val="Hyperlink"/>
    <w:aliases w:val="超级链接"/>
    <w:basedOn w:val="DefaultParagraphFont"/>
    <w:uiPriority w:val="99"/>
    <w:rsid w:val="00435D6F"/>
    <w:rPr>
      <w:color w:val="0000FF"/>
      <w:u w:val="single"/>
    </w:rPr>
  </w:style>
  <w:style w:type="character" w:customStyle="1" w:styleId="enumlev1Char">
    <w:name w:val="enumlev1 Char"/>
    <w:basedOn w:val="DefaultParagraphFont"/>
    <w:link w:val="enumlev1"/>
    <w:rsid w:val="00435D6F"/>
    <w:rPr>
      <w:rFonts w:ascii="Times New Roman" w:hAnsi="Times New Roman"/>
      <w:sz w:val="24"/>
      <w:lang w:val="en-GB" w:eastAsia="en-US"/>
    </w:rPr>
  </w:style>
  <w:style w:type="character" w:customStyle="1" w:styleId="TablelegendChar">
    <w:name w:val="Table_legend Char"/>
    <w:basedOn w:val="DefaultParagraphFont"/>
    <w:link w:val="Tablelegend"/>
    <w:rsid w:val="00F33218"/>
    <w:rPr>
      <w:rFonts w:ascii="Times New Roman" w:hAnsi="Times New Roman"/>
      <w:lang w:val="en-GB" w:eastAsia="en-US"/>
    </w:rPr>
  </w:style>
  <w:style w:type="character" w:customStyle="1" w:styleId="NoteChar">
    <w:name w:val="Note Char"/>
    <w:link w:val="Note"/>
    <w:locked/>
    <w:rsid w:val="00392B1A"/>
    <w:rPr>
      <w:rFonts w:ascii="Times New Roman" w:hAnsi="Times New Roman"/>
      <w:sz w:val="24"/>
      <w:lang w:val="en-GB" w:eastAsia="en-US"/>
    </w:rPr>
  </w:style>
  <w:style w:type="character" w:customStyle="1" w:styleId="EquationChar">
    <w:name w:val="Equation Char"/>
    <w:link w:val="Equation"/>
    <w:locked/>
    <w:rsid w:val="002E1F3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dms_pubrec/itu-r/rec/m/R-REC-M.1842-1-200906-I!!MSW-E.doc"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R15-WRC15-C-0086!A16!MSW-E</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0716B9E-B351-4CB4-B3F3-0E799D8099B0}">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http://purl.org/dc/elements/1.1/"/>
    <ds:schemaRef ds:uri="996b2e75-67fd-4955-a3b0-5ab9934cb50b"/>
    <ds:schemaRef ds:uri="http://purl.org/dc/dcmitype/"/>
    <ds:schemaRef ds:uri="http://purl.org/dc/terms/"/>
    <ds:schemaRef ds:uri="32a1a8c5-2265-4ebc-b7a0-2071e2c5c9bb"/>
    <ds:schemaRef ds:uri="http://schemas.microsoft.com/office/2006/metadata/properties"/>
  </ds:schemaRefs>
</ds:datastoreItem>
</file>

<file path=customXml/itemProps3.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C8A7B435-969E-437F-B5C1-92936E03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3</TotalTime>
  <Pages>13</Pages>
  <Words>3424</Words>
  <Characters>19806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R15-WRC15-C-0086!A16!MSW-E</vt:lpstr>
    </vt:vector>
  </TitlesOfParts>
  <Manager>General Secretariat - Pool</Manager>
  <Company>International Telecommunication Union (ITU)</Company>
  <LinksUpToDate>false</LinksUpToDate>
  <CharactersWithSpaces>23184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R15-WRC15-C-0086!A16!MSW-E</dc:title>
  <dc:subject>World Radiocommunication Conference - 2015</dc:subject>
  <dc:creator>Documents Proposals Manager (DPM)</dc:creator>
  <cp:keywords>DPM_v5.2015.10.15_prod</cp:keywords>
  <dc:description>Uploaded on 2015.07.06</dc:description>
  <cp:lastModifiedBy>Meshkurti, Ana Maria</cp:lastModifiedBy>
  <cp:revision>5</cp:revision>
  <cp:lastPrinted>2015-10-26T18:47:00Z</cp:lastPrinted>
  <dcterms:created xsi:type="dcterms:W3CDTF">2015-10-27T17:04:00Z</dcterms:created>
  <dcterms:modified xsi:type="dcterms:W3CDTF">2015-10-27T17:07:00Z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