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0439C6"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439C6" w:rsidRDefault="000439C6" w:rsidP="0045384C">
            <w:pPr>
              <w:spacing w:before="0"/>
              <w:rPr>
                <w:rFonts w:ascii="Verdana" w:hAnsi="Verdana"/>
                <w:sz w:val="20"/>
              </w:rPr>
            </w:pPr>
            <w:r w:rsidRPr="000439C6">
              <w:rPr>
                <w:rFonts w:ascii="Verdana" w:eastAsia="SimSun" w:hAnsi="Verdana" w:cs="Traditional Arabic"/>
                <w:b/>
                <w:sz w:val="20"/>
              </w:rPr>
              <w:t>Revisión 1 al</w:t>
            </w:r>
            <w:r w:rsidRPr="000439C6">
              <w:rPr>
                <w:rFonts w:ascii="Verdana" w:eastAsia="SimSun" w:hAnsi="Verdana" w:cs="Traditional Arabic"/>
                <w:b/>
                <w:sz w:val="20"/>
              </w:rPr>
              <w:br/>
              <w:t>Documento</w:t>
            </w:r>
            <w:r>
              <w:rPr>
                <w:rFonts w:ascii="Verdana" w:eastAsia="SimSun" w:hAnsi="Verdana" w:cs="Traditional Arabic"/>
                <w:b/>
                <w:sz w:val="20"/>
              </w:rPr>
              <w:t> </w:t>
            </w:r>
            <w:r w:rsidR="00AE658F" w:rsidRPr="000439C6">
              <w:rPr>
                <w:rFonts w:ascii="Verdana" w:eastAsia="SimSun" w:hAnsi="Verdana" w:cs="Traditional Arabic"/>
                <w:b/>
                <w:sz w:val="20"/>
              </w:rPr>
              <w:t>86</w:t>
            </w:r>
            <w:r>
              <w:rPr>
                <w:rFonts w:ascii="Verdana" w:eastAsia="SimSun" w:hAnsi="Verdana" w:cs="Traditional Arabic"/>
                <w:b/>
                <w:sz w:val="20"/>
              </w:rPr>
              <w:br/>
            </w:r>
            <w:r w:rsidR="00AE658F" w:rsidRPr="000439C6">
              <w:rPr>
                <w:rFonts w:ascii="Verdana" w:eastAsia="SimSun" w:hAnsi="Verdana" w:cs="Traditional Arabic"/>
                <w:b/>
                <w:sz w:val="20"/>
              </w:rPr>
              <w:t>(Add.1)(Add.5)</w:t>
            </w:r>
            <w:r w:rsidR="0090121B" w:rsidRPr="000439C6">
              <w:rPr>
                <w:rFonts w:ascii="Verdana" w:hAnsi="Verdana"/>
                <w:b/>
                <w:sz w:val="20"/>
              </w:rPr>
              <w:t>-</w:t>
            </w:r>
            <w:r w:rsidR="00AE658F" w:rsidRPr="000439C6">
              <w:rPr>
                <w:rFonts w:ascii="Verdana" w:hAnsi="Verdana"/>
                <w:b/>
                <w:sz w:val="20"/>
              </w:rPr>
              <w:t>S</w:t>
            </w:r>
          </w:p>
        </w:tc>
      </w:tr>
      <w:bookmarkEnd w:id="1"/>
      <w:tr w:rsidR="000A5B9A" w:rsidRPr="0002785D" w:rsidTr="0090121B">
        <w:trPr>
          <w:cantSplit/>
        </w:trPr>
        <w:tc>
          <w:tcPr>
            <w:tcW w:w="6911" w:type="dxa"/>
            <w:shd w:val="clear" w:color="auto" w:fill="auto"/>
          </w:tcPr>
          <w:p w:rsidR="000A5B9A" w:rsidRPr="000439C6" w:rsidRDefault="000A5B9A" w:rsidP="0045384C">
            <w:pPr>
              <w:spacing w:before="0" w:after="48"/>
              <w:rPr>
                <w:rFonts w:ascii="Verdana" w:hAnsi="Verdana"/>
                <w:b/>
                <w:smallCaps/>
                <w:sz w:val="20"/>
              </w:rPr>
            </w:pPr>
          </w:p>
        </w:tc>
        <w:tc>
          <w:tcPr>
            <w:tcW w:w="3120" w:type="dxa"/>
            <w:shd w:val="clear" w:color="auto" w:fill="auto"/>
          </w:tcPr>
          <w:p w:rsidR="000A5B9A" w:rsidRPr="000439C6" w:rsidRDefault="000A5B9A" w:rsidP="0045384C">
            <w:pPr>
              <w:spacing w:before="0"/>
              <w:rPr>
                <w:rFonts w:ascii="Verdana" w:hAnsi="Verdana"/>
                <w:b/>
                <w:sz w:val="20"/>
              </w:rPr>
            </w:pPr>
            <w:r w:rsidRPr="000439C6">
              <w:rPr>
                <w:rFonts w:ascii="Verdana" w:hAnsi="Verdana"/>
                <w:b/>
                <w:sz w:val="20"/>
              </w:rPr>
              <w:t>30 de octubre de 2015</w:t>
            </w:r>
          </w:p>
        </w:tc>
      </w:tr>
      <w:tr w:rsidR="000A5B9A" w:rsidRPr="0002785D" w:rsidTr="0090121B">
        <w:trPr>
          <w:cantSplit/>
        </w:trPr>
        <w:tc>
          <w:tcPr>
            <w:tcW w:w="6911" w:type="dxa"/>
          </w:tcPr>
          <w:p w:rsidR="000A5B9A" w:rsidRPr="000439C6" w:rsidRDefault="000A5B9A" w:rsidP="0045384C">
            <w:pPr>
              <w:spacing w:before="0" w:after="48"/>
              <w:rPr>
                <w:rFonts w:ascii="Verdana" w:hAnsi="Verdana"/>
                <w:b/>
                <w:smallCaps/>
                <w:sz w:val="20"/>
              </w:rPr>
            </w:pPr>
          </w:p>
        </w:tc>
        <w:tc>
          <w:tcPr>
            <w:tcW w:w="3120" w:type="dxa"/>
          </w:tcPr>
          <w:p w:rsidR="000A5B9A" w:rsidRPr="000439C6" w:rsidRDefault="000A5B9A" w:rsidP="0045384C">
            <w:pPr>
              <w:spacing w:before="0"/>
              <w:rPr>
                <w:rFonts w:ascii="Verdana" w:hAnsi="Verdana"/>
                <w:b/>
                <w:sz w:val="20"/>
              </w:rPr>
            </w:pPr>
            <w:r w:rsidRPr="000439C6">
              <w:rPr>
                <w:rFonts w:ascii="Verdana" w:hAnsi="Verdana"/>
                <w:b/>
                <w:sz w:val="20"/>
              </w:rPr>
              <w:t>Original: inglés</w:t>
            </w:r>
          </w:p>
        </w:tc>
      </w:tr>
      <w:tr w:rsidR="000A5B9A" w:rsidRPr="0002785D" w:rsidTr="006744FC">
        <w:trPr>
          <w:cantSplit/>
        </w:trPr>
        <w:tc>
          <w:tcPr>
            <w:tcW w:w="10031" w:type="dxa"/>
            <w:gridSpan w:val="2"/>
          </w:tcPr>
          <w:p w:rsidR="000A5B9A" w:rsidRPr="000439C6" w:rsidRDefault="000A5B9A" w:rsidP="0045384C">
            <w:pPr>
              <w:spacing w:before="0"/>
              <w:rPr>
                <w:rFonts w:ascii="Verdana" w:hAnsi="Verdana"/>
                <w:b/>
                <w:sz w:val="20"/>
              </w:rPr>
            </w:pPr>
          </w:p>
        </w:tc>
      </w:tr>
      <w:tr w:rsidR="000A5B9A" w:rsidRPr="0002785D" w:rsidTr="0050008E">
        <w:trPr>
          <w:cantSplit/>
        </w:trPr>
        <w:tc>
          <w:tcPr>
            <w:tcW w:w="10031" w:type="dxa"/>
            <w:gridSpan w:val="2"/>
          </w:tcPr>
          <w:p w:rsidR="000A5B9A" w:rsidRPr="000439C6" w:rsidRDefault="000A5B9A" w:rsidP="000A5B9A">
            <w:pPr>
              <w:pStyle w:val="Source"/>
            </w:pPr>
            <w:bookmarkStart w:id="2" w:name="dsource" w:colFirst="0" w:colLast="0"/>
            <w:r w:rsidRPr="000439C6">
              <w:t>Sudán (República del)</w:t>
            </w:r>
          </w:p>
        </w:tc>
      </w:tr>
      <w:tr w:rsidR="000A5B9A" w:rsidRPr="0002785D" w:rsidTr="0050008E">
        <w:trPr>
          <w:cantSplit/>
        </w:trPr>
        <w:tc>
          <w:tcPr>
            <w:tcW w:w="10031" w:type="dxa"/>
            <w:gridSpan w:val="2"/>
          </w:tcPr>
          <w:p w:rsidR="000A5B9A" w:rsidRPr="000439C6" w:rsidRDefault="00A66D53" w:rsidP="000A5B9A">
            <w:pPr>
              <w:pStyle w:val="Title1"/>
            </w:pPr>
            <w:bookmarkStart w:id="3" w:name="dtitle1" w:colFirst="0" w:colLast="0"/>
            <w:bookmarkEnd w:id="2"/>
            <w:r w:rsidRPr="00D56D26">
              <w:t>propuestas para los trabajos de la conferencia</w:t>
            </w:r>
          </w:p>
        </w:tc>
      </w:tr>
      <w:tr w:rsidR="000A5B9A" w:rsidRPr="0002785D" w:rsidTr="0050008E">
        <w:trPr>
          <w:cantSplit/>
        </w:trPr>
        <w:tc>
          <w:tcPr>
            <w:tcW w:w="10031" w:type="dxa"/>
            <w:gridSpan w:val="2"/>
          </w:tcPr>
          <w:p w:rsidR="000A5B9A" w:rsidRPr="000439C6"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B53354"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0439C6" w:rsidRDefault="000439C6" w:rsidP="000439C6">
      <w:pPr>
        <w:spacing w:before="360"/>
        <w:jc w:val="center"/>
      </w:pPr>
      <w:r>
        <w:rPr>
          <w:b/>
          <w:bCs/>
        </w:rPr>
        <w:t>3 400-3 600 MHz</w:t>
      </w:r>
    </w:p>
    <w:p w:rsidR="000439C6" w:rsidRDefault="000439C6" w:rsidP="000439C6">
      <w:pPr>
        <w:pStyle w:val="Headingb"/>
      </w:pPr>
      <w:r>
        <w:t>Introducción</w:t>
      </w:r>
    </w:p>
    <w:p w:rsidR="000439C6" w:rsidRPr="005E0A44" w:rsidRDefault="000439C6" w:rsidP="000439C6">
      <w:pPr>
        <w:rPr>
          <w:lang w:eastAsia="ja-JP"/>
        </w:rPr>
      </w:pPr>
      <w:r w:rsidRPr="005E0A44">
        <w:t>En la Resolución 233 (CMR-12) se pedía que se llevaran a cabo estudios acerca de futuras necesidades de espectro y bandas potencialmente candidatas para las IMT, así como otras aplicaciones terrenales móviles de banda ancha, dado el aumento mundial significativo de la demanda de IMT y, en particular, de telecomunicaciones móviles de banda ancha, y que esas telecomunicaciones contribuyen positivamente al desarrollo socioeconómico de los países desarrollados y en desarrollo. En los Informes UIT-R M.2290 y UIT-R M.2243 se presentan los resultados de esos estudios y se estima que las necesidades totales globales de espectro para las IMT se situarán entre 1</w:t>
      </w:r>
      <w:r w:rsidR="002839F3">
        <w:t> </w:t>
      </w:r>
      <w:r w:rsidRPr="005E0A44">
        <w:t>340 MHz (para una configuración con baja densidad de usuarios) y 1</w:t>
      </w:r>
      <w:r w:rsidR="002839F3">
        <w:t> </w:t>
      </w:r>
      <w:r w:rsidRPr="005E0A44">
        <w:t>960 MHz (para una configuración con alta densidad de usuarios) en 2020. En los estudios se llegó a la conclusión de que las bandas de frecuencias siguientes son candidatas para las IMT y otras aplicaciones de banda ancha</w:t>
      </w:r>
      <w:r w:rsidRPr="005E0A44">
        <w:rPr>
          <w:lang w:eastAsia="ja-JP"/>
        </w:rPr>
        <w:t>:</w:t>
      </w:r>
    </w:p>
    <w:p w:rsidR="000439C6" w:rsidRPr="005E0A44" w:rsidRDefault="000439C6" w:rsidP="000439C6">
      <w:r w:rsidRPr="005E0A44">
        <w:t>470-694/698 MHz, 1 350-1 400 MHz, 1 427-1 452 MHz, 1 425-1 492 MHz, 1 492-1 518 MHz, 1 518-1 525 MHz, 1 695-1 710 MHz, 2 700-2 900 MHz, 3 300-3 400 MHz, 3 400-3 600 MHz, 3 600-3 700 MHz, 3 700-3 800 MHz, 3 800-4 200 MHz, 4 400-4 500 MHz, 4 500-4 800 MHz, 4 800-4 990 MHz, 5 350-5 470 MHz, 5 725-5 850 MHz y 5 925-6 425 MHz.</w:t>
      </w:r>
    </w:p>
    <w:p w:rsidR="000439C6" w:rsidRPr="005E0A44" w:rsidRDefault="000439C6" w:rsidP="000439C6">
      <w:r w:rsidRPr="005E0A44">
        <w:t>Se invitó al UIT-R a realizar estudios sobre compartición y compatibilidad con servicios atribuidos en esas bandas.</w:t>
      </w:r>
    </w:p>
    <w:p w:rsidR="000439C6" w:rsidRPr="005E0A44" w:rsidRDefault="002839F3" w:rsidP="000439C6">
      <w:pPr>
        <w:rPr>
          <w:rtl/>
          <w:lang w:eastAsia="ja-JP"/>
        </w:rPr>
      </w:pPr>
      <w:r>
        <w:t>La banda 3</w:t>
      </w:r>
      <w:r w:rsidR="000439C6">
        <w:t> </w:t>
      </w:r>
      <w:r>
        <w:t>400-3</w:t>
      </w:r>
      <w:r w:rsidR="000439C6">
        <w:t> </w:t>
      </w:r>
      <w:r>
        <w:t>6</w:t>
      </w:r>
      <w:r w:rsidR="000439C6" w:rsidRPr="005E0A44">
        <w:t>00 MHz está atribuida al servicio de radiolocalización (SRL) y se utiliza par</w:t>
      </w:r>
      <w:r w:rsidR="000439C6">
        <w:t>a el </w:t>
      </w:r>
      <w:r w:rsidR="000439C6" w:rsidRPr="005E0A44">
        <w:t>SFS. También hay una utilización signific</w:t>
      </w:r>
      <w:bookmarkStart w:id="6" w:name="_GoBack"/>
      <w:bookmarkEnd w:id="6"/>
      <w:r w:rsidR="000439C6" w:rsidRPr="005E0A44">
        <w:t xml:space="preserve">ativa para el SM representada en redes radioeléctricas </w:t>
      </w:r>
      <w:r w:rsidR="000439C6" w:rsidRPr="005E0A44">
        <w:lastRenderedPageBreak/>
        <w:t>de área local (RLAN) conforme a la nota número 5.430 A. La Administración Sudanesa es partidaria de la atribución de esta banda a las IMT mediante la adición de nuevos nombres de país a las notas actuales números 5.430A, 5.432B y 5.433A del RR.</w:t>
      </w:r>
    </w:p>
    <w:p w:rsidR="00363A65" w:rsidRDefault="00B53354" w:rsidP="00655ED6">
      <w:pPr>
        <w:pStyle w:val="Headingb"/>
        <w:spacing w:before="480"/>
      </w:pPr>
      <w:r>
        <w:t>Propuesta</w:t>
      </w:r>
    </w:p>
    <w:p w:rsidR="00F008F3" w:rsidRPr="00245062" w:rsidRDefault="00B53354" w:rsidP="00D44B91">
      <w:pPr>
        <w:pStyle w:val="ArtNo"/>
      </w:pPr>
      <w:r w:rsidRPr="00245062">
        <w:t xml:space="preserve">ARTÍCULO </w:t>
      </w:r>
      <w:r w:rsidRPr="00245062">
        <w:rPr>
          <w:rStyle w:val="href"/>
        </w:rPr>
        <w:t>5</w:t>
      </w:r>
    </w:p>
    <w:p w:rsidR="00F008F3" w:rsidRPr="00F63BD5" w:rsidRDefault="00B53354" w:rsidP="00D44B91">
      <w:pPr>
        <w:pStyle w:val="Arttitle"/>
      </w:pPr>
      <w:r w:rsidRPr="00245062">
        <w:t>Atribuciones de frecuencia</w:t>
      </w:r>
    </w:p>
    <w:p w:rsidR="00F008F3" w:rsidRPr="00245062" w:rsidRDefault="00B53354"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183558" w:rsidRDefault="00B53354">
      <w:pPr>
        <w:pStyle w:val="Proposal"/>
      </w:pPr>
      <w:r>
        <w:t>MOD</w:t>
      </w:r>
      <w:r>
        <w:tab/>
        <w:t>SDN/86A1A5/1</w:t>
      </w:r>
    </w:p>
    <w:p w:rsidR="00F008F3" w:rsidRPr="004D72B7" w:rsidRDefault="00B53354" w:rsidP="00F008F3">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245062" w:rsidTr="004C7C9D">
        <w:trPr>
          <w:cantSplit/>
          <w:trHeight w:val="20"/>
        </w:trPr>
        <w:tc>
          <w:tcPr>
            <w:tcW w:w="9203" w:type="dxa"/>
            <w:gridSpan w:val="3"/>
          </w:tcPr>
          <w:p w:rsidR="00F008F3" w:rsidRPr="00245062" w:rsidRDefault="00B53354" w:rsidP="004C7C9D">
            <w:pPr>
              <w:pStyle w:val="Tablehead"/>
            </w:pPr>
            <w:r w:rsidRPr="00245062">
              <w:rPr>
                <w:color w:val="000000"/>
              </w:rPr>
              <w:t>Atribución a los servicios</w:t>
            </w:r>
          </w:p>
        </w:tc>
      </w:tr>
      <w:tr w:rsidR="00F008F3" w:rsidRPr="00245062" w:rsidTr="004C7C9D">
        <w:trPr>
          <w:cantSplit/>
          <w:trHeight w:val="20"/>
        </w:trPr>
        <w:tc>
          <w:tcPr>
            <w:tcW w:w="3068" w:type="dxa"/>
          </w:tcPr>
          <w:p w:rsidR="00F008F3" w:rsidRPr="00245062" w:rsidRDefault="00B53354" w:rsidP="004C7C9D">
            <w:pPr>
              <w:pStyle w:val="Tablehead"/>
            </w:pPr>
            <w:r w:rsidRPr="00245062">
              <w:rPr>
                <w:color w:val="000000"/>
              </w:rPr>
              <w:t>Región 1</w:t>
            </w:r>
          </w:p>
        </w:tc>
        <w:tc>
          <w:tcPr>
            <w:tcW w:w="3067" w:type="dxa"/>
          </w:tcPr>
          <w:p w:rsidR="00F008F3" w:rsidRPr="00245062" w:rsidRDefault="00B53354" w:rsidP="004C7C9D">
            <w:pPr>
              <w:pStyle w:val="Tablehead"/>
            </w:pPr>
            <w:r w:rsidRPr="00245062">
              <w:rPr>
                <w:color w:val="000000"/>
              </w:rPr>
              <w:t>Región 2</w:t>
            </w:r>
          </w:p>
        </w:tc>
        <w:tc>
          <w:tcPr>
            <w:tcW w:w="3068" w:type="dxa"/>
          </w:tcPr>
          <w:p w:rsidR="00F008F3" w:rsidRPr="00245062" w:rsidRDefault="00B53354" w:rsidP="004C7C9D">
            <w:pPr>
              <w:pStyle w:val="Tablehead"/>
            </w:pPr>
            <w:r w:rsidRPr="00245062">
              <w:rPr>
                <w:color w:val="000000"/>
              </w:rPr>
              <w:t>Región 3</w:t>
            </w:r>
          </w:p>
        </w:tc>
      </w:tr>
      <w:tr w:rsidR="00F008F3" w:rsidRPr="00245062"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245062" w:rsidRDefault="00B53354"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400-3</w:t>
            </w:r>
            <w:r w:rsidRPr="00245062">
              <w:rPr>
                <w:rStyle w:val="Tablefreq"/>
                <w:rFonts w:ascii="Tms Rmn" w:hAnsi="Tms Rmn" w:cs="Tms Rmn"/>
                <w:color w:val="000000"/>
                <w:sz w:val="12"/>
                <w:szCs w:val="12"/>
              </w:rPr>
              <w:t> </w:t>
            </w:r>
            <w:r w:rsidRPr="00245062">
              <w:rPr>
                <w:rStyle w:val="Tablefreq"/>
                <w:color w:val="000000"/>
              </w:rPr>
              <w:t>600</w:t>
            </w:r>
          </w:p>
          <w:p w:rsidR="00F008F3" w:rsidRPr="00245062" w:rsidRDefault="00B53354" w:rsidP="004C7C9D">
            <w:pPr>
              <w:pStyle w:val="TableTextS5"/>
              <w:spacing w:before="20" w:after="20"/>
              <w:ind w:left="300" w:right="130" w:hanging="170"/>
              <w:rPr>
                <w:color w:val="000000"/>
              </w:rPr>
            </w:pPr>
            <w:r w:rsidRPr="00245062">
              <w:rPr>
                <w:color w:val="000000"/>
              </w:rPr>
              <w:t>FIJO</w:t>
            </w:r>
          </w:p>
          <w:p w:rsidR="00F008F3" w:rsidRPr="00245062" w:rsidRDefault="00B53354"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B53354" w:rsidP="004C7C9D">
            <w:pPr>
              <w:pStyle w:val="TableTextS5"/>
              <w:spacing w:before="20" w:after="20"/>
              <w:ind w:left="300" w:right="130" w:hanging="170"/>
              <w:rPr>
                <w:color w:val="000000"/>
              </w:rPr>
            </w:pPr>
            <w:r w:rsidRPr="00245062">
              <w:rPr>
                <w:color w:val="000000"/>
              </w:rPr>
              <w:t xml:space="preserve">Móvil </w:t>
            </w:r>
            <w:ins w:id="7" w:author="Spanish" w:date="2015-11-01T19:21:00Z">
              <w:r w:rsidR="007469C9">
                <w:rPr>
                  <w:color w:val="000000"/>
                </w:rPr>
                <w:t xml:space="preserve"> MOD</w:t>
              </w:r>
            </w:ins>
            <w:r w:rsidRPr="00245062">
              <w:rPr>
                <w:color w:val="000000"/>
              </w:rPr>
              <w:t xml:space="preserve"> 5.430A</w:t>
            </w:r>
          </w:p>
          <w:p w:rsidR="00F008F3" w:rsidRPr="00245062" w:rsidRDefault="00B53354" w:rsidP="004C7C9D">
            <w:pPr>
              <w:pStyle w:val="TableTextS5"/>
              <w:spacing w:before="20" w:after="20"/>
              <w:ind w:left="300" w:right="130" w:hanging="170"/>
              <w:rPr>
                <w:color w:val="000000"/>
              </w:rPr>
            </w:pPr>
            <w:r w:rsidRPr="00245062">
              <w:rPr>
                <w:color w:val="000000"/>
              </w:rPr>
              <w:t>Radiolocalización</w:t>
            </w:r>
          </w:p>
          <w:p w:rsidR="00F008F3" w:rsidRPr="00245062" w:rsidRDefault="00F43A65" w:rsidP="004C7C9D">
            <w:pPr>
              <w:pStyle w:val="TableTextS5"/>
              <w:spacing w:before="20" w:after="20"/>
              <w:ind w:left="300" w:right="130" w:hanging="170"/>
              <w:rPr>
                <w:color w:val="000000"/>
              </w:rPr>
            </w:pPr>
          </w:p>
          <w:p w:rsidR="00F008F3" w:rsidRPr="00245062" w:rsidRDefault="00F43A65" w:rsidP="004C7C9D">
            <w:pPr>
              <w:pStyle w:val="TableTextS5"/>
              <w:spacing w:before="20" w:after="20"/>
              <w:ind w:left="300" w:right="130" w:hanging="170"/>
              <w:rPr>
                <w:rStyle w:val="Artref"/>
                <w:color w:val="000000"/>
              </w:rPr>
            </w:pPr>
          </w:p>
          <w:p w:rsidR="00F008F3" w:rsidRPr="00245062" w:rsidRDefault="00F43A65" w:rsidP="004C7C9D">
            <w:pPr>
              <w:pStyle w:val="TableTextS5"/>
              <w:spacing w:before="20" w:after="20"/>
              <w:ind w:left="300" w:right="130" w:hanging="170"/>
              <w:rPr>
                <w:rStyle w:val="Artref"/>
                <w:color w:val="000000"/>
              </w:rPr>
            </w:pPr>
          </w:p>
          <w:p w:rsidR="00F008F3" w:rsidRPr="00245062" w:rsidRDefault="00F43A65" w:rsidP="004C7C9D">
            <w:pPr>
              <w:pStyle w:val="TableTextS5"/>
              <w:spacing w:before="20" w:after="20"/>
              <w:ind w:left="300" w:right="130" w:hanging="170"/>
              <w:rPr>
                <w:rStyle w:val="Artref"/>
                <w:color w:val="000000"/>
              </w:rPr>
            </w:pPr>
          </w:p>
          <w:p w:rsidR="00F008F3" w:rsidRPr="00245062" w:rsidRDefault="00F43A65" w:rsidP="004C7C9D">
            <w:pPr>
              <w:pStyle w:val="TableTextS5"/>
              <w:spacing w:before="20" w:after="20"/>
              <w:ind w:left="300" w:right="130" w:hanging="170"/>
              <w:rPr>
                <w:rStyle w:val="Artref"/>
                <w:color w:val="000000"/>
              </w:rPr>
            </w:pPr>
          </w:p>
          <w:p w:rsidR="00F008F3" w:rsidRPr="00245062" w:rsidRDefault="00F43A65" w:rsidP="004C7C9D">
            <w:pPr>
              <w:pStyle w:val="TableTextS5"/>
              <w:spacing w:before="20" w:after="20"/>
              <w:ind w:left="300" w:right="130" w:hanging="170"/>
              <w:rPr>
                <w:color w:val="000000"/>
              </w:rPr>
            </w:pPr>
          </w:p>
          <w:p w:rsidR="00F008F3" w:rsidRPr="00245062" w:rsidRDefault="00F43A65" w:rsidP="004C7C9D">
            <w:pPr>
              <w:pStyle w:val="TableTextS5"/>
              <w:spacing w:before="20" w:after="20"/>
              <w:ind w:left="300" w:right="130" w:hanging="170"/>
              <w:rPr>
                <w:color w:val="000000"/>
              </w:rPr>
            </w:pPr>
          </w:p>
          <w:p w:rsidR="00EA4D03" w:rsidRPr="00245062" w:rsidRDefault="00F43A65" w:rsidP="004C7C9D">
            <w:pPr>
              <w:pStyle w:val="TableTextS5"/>
              <w:spacing w:before="20" w:after="20"/>
              <w:ind w:left="300" w:right="130" w:hanging="170"/>
              <w:rPr>
                <w:color w:val="000000"/>
              </w:rPr>
            </w:pPr>
          </w:p>
          <w:p w:rsidR="00F008F3" w:rsidRPr="00245062" w:rsidRDefault="00B53354" w:rsidP="004C7C9D">
            <w:pPr>
              <w:pStyle w:val="TableTextS5"/>
              <w:spacing w:before="20" w:after="20"/>
              <w:ind w:left="108" w:right="130"/>
              <w:rPr>
                <w:color w:val="000000"/>
              </w:rPr>
            </w:pPr>
            <w:r w:rsidRPr="00245062">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F008F3" w:rsidRPr="00245062" w:rsidRDefault="00B53354"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400-3</w:t>
            </w:r>
            <w:r w:rsidRPr="00245062">
              <w:rPr>
                <w:rStyle w:val="Tablefreq"/>
                <w:rFonts w:ascii="Tms Rmn" w:hAnsi="Tms Rmn" w:cs="Tms Rmn"/>
                <w:color w:val="000000"/>
                <w:sz w:val="12"/>
                <w:szCs w:val="12"/>
              </w:rPr>
              <w:t> </w:t>
            </w:r>
            <w:r w:rsidRPr="00245062">
              <w:rPr>
                <w:rStyle w:val="Tablefreq"/>
                <w:color w:val="000000"/>
              </w:rPr>
              <w:t>500</w:t>
            </w:r>
          </w:p>
          <w:p w:rsidR="00F008F3" w:rsidRPr="00245062" w:rsidRDefault="00B53354" w:rsidP="004C7C9D">
            <w:pPr>
              <w:pStyle w:val="TableTextS5"/>
              <w:spacing w:before="20" w:after="20"/>
              <w:ind w:left="300" w:right="130" w:hanging="170"/>
              <w:rPr>
                <w:color w:val="000000"/>
              </w:rPr>
            </w:pPr>
            <w:r w:rsidRPr="00245062">
              <w:rPr>
                <w:color w:val="000000"/>
              </w:rPr>
              <w:t>FIJO</w:t>
            </w:r>
          </w:p>
          <w:p w:rsidR="00F008F3" w:rsidRPr="00245062" w:rsidRDefault="00B53354"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B53354" w:rsidP="004C7C9D">
            <w:pPr>
              <w:pStyle w:val="TableTextS5"/>
              <w:spacing w:before="20" w:after="20"/>
              <w:ind w:left="300" w:right="130" w:hanging="170"/>
              <w:rPr>
                <w:color w:val="000000"/>
              </w:rPr>
            </w:pPr>
            <w:r w:rsidRPr="00245062">
              <w:rPr>
                <w:color w:val="000000"/>
              </w:rPr>
              <w:t>Aficionado</w:t>
            </w:r>
          </w:p>
          <w:p w:rsidR="00F008F3" w:rsidRPr="00245062" w:rsidRDefault="00B53354" w:rsidP="004C7C9D">
            <w:pPr>
              <w:pStyle w:val="TableTextS5"/>
              <w:spacing w:before="20" w:after="20"/>
              <w:ind w:left="300" w:right="130" w:hanging="170"/>
              <w:rPr>
                <w:color w:val="000000"/>
              </w:rPr>
            </w:pPr>
            <w:r w:rsidRPr="00245062">
              <w:rPr>
                <w:color w:val="000000"/>
              </w:rPr>
              <w:t>Móvil  5.431A</w:t>
            </w:r>
          </w:p>
          <w:p w:rsidR="00F008F3" w:rsidRPr="00245062" w:rsidRDefault="00B53354" w:rsidP="004C7C9D">
            <w:pPr>
              <w:pStyle w:val="TableTextS5"/>
              <w:spacing w:before="20" w:after="20"/>
              <w:ind w:left="300" w:right="130" w:hanging="170"/>
              <w:rPr>
                <w:color w:val="000000"/>
              </w:rPr>
            </w:pPr>
            <w:r w:rsidRPr="00245062">
              <w:rPr>
                <w:color w:val="000000"/>
              </w:rPr>
              <w:t xml:space="preserve">Radiolocalización  </w:t>
            </w:r>
            <w:r w:rsidRPr="00245062">
              <w:rPr>
                <w:rStyle w:val="Artref"/>
                <w:color w:val="000000"/>
              </w:rPr>
              <w:t>5.433</w:t>
            </w:r>
          </w:p>
          <w:p w:rsidR="00F008F3" w:rsidRPr="00245062" w:rsidRDefault="00B53354" w:rsidP="00EA4D03">
            <w:pPr>
              <w:pStyle w:val="TableTextS5"/>
              <w:tabs>
                <w:tab w:val="clear" w:pos="170"/>
                <w:tab w:val="left" w:pos="43"/>
              </w:tabs>
              <w:spacing w:before="20" w:after="20"/>
              <w:ind w:left="43" w:firstLine="142"/>
              <w:rPr>
                <w:color w:val="000000"/>
              </w:rPr>
            </w:pPr>
            <w:r w:rsidRPr="00245062">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F008F3" w:rsidRPr="00245062" w:rsidRDefault="00B53354"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400-3</w:t>
            </w:r>
            <w:r w:rsidRPr="00245062">
              <w:rPr>
                <w:rStyle w:val="Tablefreq"/>
                <w:rFonts w:ascii="Tms Rmn" w:hAnsi="Tms Rmn" w:cs="Tms Rmn"/>
                <w:color w:val="000000"/>
                <w:sz w:val="12"/>
                <w:szCs w:val="12"/>
              </w:rPr>
              <w:t> </w:t>
            </w:r>
            <w:r w:rsidRPr="00245062">
              <w:rPr>
                <w:rStyle w:val="Tablefreq"/>
                <w:color w:val="000000"/>
              </w:rPr>
              <w:t>500</w:t>
            </w:r>
          </w:p>
          <w:p w:rsidR="00F008F3" w:rsidRPr="00245062" w:rsidRDefault="00B53354" w:rsidP="004C7C9D">
            <w:pPr>
              <w:pStyle w:val="TableTextS5"/>
              <w:spacing w:before="20" w:after="20"/>
              <w:ind w:left="300" w:right="130" w:hanging="170"/>
              <w:rPr>
                <w:color w:val="000000"/>
              </w:rPr>
            </w:pPr>
            <w:r w:rsidRPr="00245062">
              <w:rPr>
                <w:color w:val="000000"/>
              </w:rPr>
              <w:t>FIJO</w:t>
            </w:r>
          </w:p>
          <w:p w:rsidR="00F008F3" w:rsidRPr="00245062" w:rsidRDefault="00B53354"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B53354" w:rsidP="004C7C9D">
            <w:pPr>
              <w:pStyle w:val="TableTextS5"/>
              <w:spacing w:before="20" w:after="20"/>
              <w:ind w:left="300" w:right="130" w:hanging="170"/>
              <w:rPr>
                <w:color w:val="000000"/>
              </w:rPr>
            </w:pPr>
            <w:r w:rsidRPr="00245062">
              <w:rPr>
                <w:color w:val="000000"/>
              </w:rPr>
              <w:t>Aficionado</w:t>
            </w:r>
          </w:p>
          <w:p w:rsidR="00F008F3" w:rsidRPr="00245062" w:rsidRDefault="00B53354" w:rsidP="004C7C9D">
            <w:pPr>
              <w:pStyle w:val="TableTextS5"/>
              <w:spacing w:before="20" w:after="20"/>
              <w:ind w:left="300" w:right="130" w:hanging="170"/>
              <w:rPr>
                <w:color w:val="000000"/>
              </w:rPr>
            </w:pPr>
            <w:r w:rsidRPr="00245062">
              <w:rPr>
                <w:color w:val="000000"/>
              </w:rPr>
              <w:t>Móvil  5.432B</w:t>
            </w:r>
          </w:p>
          <w:p w:rsidR="00F008F3" w:rsidRPr="00245062" w:rsidRDefault="00B53354" w:rsidP="004C7C9D">
            <w:pPr>
              <w:pStyle w:val="TableTextS5"/>
              <w:spacing w:before="20" w:after="20"/>
              <w:ind w:left="300" w:right="130" w:hanging="170"/>
              <w:rPr>
                <w:rStyle w:val="Artref"/>
                <w:color w:val="000000"/>
              </w:rPr>
            </w:pPr>
            <w:r w:rsidRPr="00245062">
              <w:rPr>
                <w:color w:val="000000"/>
              </w:rPr>
              <w:t xml:space="preserve">Radiolocalización  </w:t>
            </w:r>
            <w:r w:rsidRPr="00245062">
              <w:rPr>
                <w:rStyle w:val="Artref"/>
                <w:color w:val="000000"/>
              </w:rPr>
              <w:t>5.433</w:t>
            </w:r>
          </w:p>
          <w:p w:rsidR="00F008F3" w:rsidRPr="00245062" w:rsidRDefault="00B53354" w:rsidP="004C7C9D">
            <w:pPr>
              <w:pStyle w:val="TableTextS5"/>
              <w:spacing w:before="20" w:after="20"/>
              <w:ind w:left="300" w:right="130" w:hanging="170"/>
              <w:rPr>
                <w:rStyle w:val="Tablefreq"/>
                <w:b w:val="0"/>
                <w:bCs/>
                <w:color w:val="000000"/>
              </w:rPr>
            </w:pPr>
            <w:r w:rsidRPr="0071678E">
              <w:rPr>
                <w:rStyle w:val="Artref10pt"/>
              </w:rPr>
              <w:t>5.282</w:t>
            </w:r>
            <w:r w:rsidRPr="00245062">
              <w:rPr>
                <w:color w:val="000000"/>
              </w:rPr>
              <w:t xml:space="preserve">  5</w:t>
            </w:r>
            <w:r w:rsidRPr="0071678E">
              <w:rPr>
                <w:rStyle w:val="Artref10pt"/>
              </w:rPr>
              <w:t xml:space="preserve">.432 </w:t>
            </w:r>
            <w:r w:rsidRPr="00245062">
              <w:rPr>
                <w:color w:val="000000"/>
              </w:rPr>
              <w:t xml:space="preserve"> 5.432A</w:t>
            </w:r>
          </w:p>
        </w:tc>
      </w:tr>
      <w:tr w:rsidR="00F008F3" w:rsidRPr="00245062"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245062" w:rsidRDefault="00F43A65" w:rsidP="004C7C9D">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nil"/>
              <w:right w:val="single" w:sz="6" w:space="0" w:color="auto"/>
            </w:tcBorders>
          </w:tcPr>
          <w:p w:rsidR="00F008F3" w:rsidRPr="00245062" w:rsidRDefault="00B53354"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500-3</w:t>
            </w:r>
            <w:r w:rsidRPr="00245062">
              <w:rPr>
                <w:rStyle w:val="Tablefreq"/>
                <w:rFonts w:ascii="Tms Rmn" w:hAnsi="Tms Rmn" w:cs="Tms Rmn"/>
                <w:color w:val="000000"/>
                <w:sz w:val="12"/>
                <w:szCs w:val="12"/>
              </w:rPr>
              <w:t> </w:t>
            </w:r>
            <w:r w:rsidRPr="00245062">
              <w:rPr>
                <w:rStyle w:val="Tablefreq"/>
                <w:color w:val="000000"/>
              </w:rPr>
              <w:t>700</w:t>
            </w:r>
          </w:p>
          <w:p w:rsidR="00F008F3" w:rsidRPr="00245062" w:rsidRDefault="00B53354" w:rsidP="004C7C9D">
            <w:pPr>
              <w:pStyle w:val="TableTextS5"/>
              <w:spacing w:before="20" w:after="20"/>
              <w:ind w:left="300" w:right="130" w:hanging="170"/>
              <w:rPr>
                <w:color w:val="000000"/>
              </w:rPr>
            </w:pPr>
            <w:r w:rsidRPr="00245062">
              <w:rPr>
                <w:color w:val="000000"/>
              </w:rPr>
              <w:t>FIJO</w:t>
            </w:r>
          </w:p>
          <w:p w:rsidR="00F008F3" w:rsidRPr="00245062" w:rsidRDefault="00B53354"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B53354" w:rsidP="004C7C9D">
            <w:pPr>
              <w:pStyle w:val="TableTextS5"/>
              <w:spacing w:before="20" w:after="20"/>
              <w:ind w:left="300" w:right="130" w:hanging="170"/>
              <w:rPr>
                <w:color w:val="000000"/>
              </w:rPr>
            </w:pPr>
            <w:r w:rsidRPr="00245062">
              <w:rPr>
                <w:color w:val="000000"/>
              </w:rPr>
              <w:t>MÓVIL salvo móvil aeronáutico</w:t>
            </w:r>
          </w:p>
          <w:p w:rsidR="00F008F3" w:rsidRPr="00245062" w:rsidRDefault="00B53354" w:rsidP="004C7C9D">
            <w:pPr>
              <w:pStyle w:val="TableTextS5"/>
              <w:spacing w:before="20" w:after="20"/>
              <w:ind w:left="300" w:right="130" w:hanging="170"/>
              <w:rPr>
                <w:rStyle w:val="Tablefreq"/>
                <w:b w:val="0"/>
                <w:bCs/>
                <w:color w:val="000000"/>
              </w:rPr>
            </w:pPr>
            <w:r w:rsidRPr="00245062">
              <w:rPr>
                <w:color w:val="000000"/>
              </w:rPr>
              <w:t xml:space="preserve">Radiolocalización  </w:t>
            </w:r>
            <w:r w:rsidRPr="0071678E">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F008F3" w:rsidRPr="00245062" w:rsidRDefault="00B53354" w:rsidP="004C7C9D">
            <w:pPr>
              <w:pStyle w:val="TableTextS5"/>
              <w:spacing w:before="20" w:after="20"/>
              <w:ind w:left="300" w:right="130" w:hanging="170"/>
              <w:rPr>
                <w:color w:val="000000"/>
              </w:rPr>
            </w:pPr>
            <w:r w:rsidRPr="00245062">
              <w:rPr>
                <w:rStyle w:val="Tablefreq"/>
                <w:color w:val="000000"/>
              </w:rPr>
              <w:t>3</w:t>
            </w:r>
            <w:r w:rsidRPr="00245062">
              <w:rPr>
                <w:rStyle w:val="Tablefreq"/>
                <w:rFonts w:ascii="Tms Rmn" w:hAnsi="Tms Rmn" w:cs="Tms Rmn"/>
                <w:color w:val="000000"/>
                <w:sz w:val="12"/>
                <w:szCs w:val="12"/>
              </w:rPr>
              <w:t> </w:t>
            </w:r>
            <w:r w:rsidRPr="00245062">
              <w:rPr>
                <w:rStyle w:val="Tablefreq"/>
                <w:color w:val="000000"/>
              </w:rPr>
              <w:t>500-3</w:t>
            </w:r>
            <w:r w:rsidRPr="00245062">
              <w:rPr>
                <w:rStyle w:val="Tablefreq"/>
                <w:rFonts w:ascii="Tms Rmn" w:hAnsi="Tms Rmn" w:cs="Tms Rmn"/>
                <w:color w:val="000000"/>
                <w:sz w:val="12"/>
                <w:szCs w:val="12"/>
              </w:rPr>
              <w:t> </w:t>
            </w:r>
            <w:r w:rsidRPr="00245062">
              <w:rPr>
                <w:rStyle w:val="Tablefreq"/>
                <w:color w:val="000000"/>
              </w:rPr>
              <w:t>600</w:t>
            </w:r>
          </w:p>
          <w:p w:rsidR="00F008F3" w:rsidRPr="00245062" w:rsidRDefault="00B53354" w:rsidP="00763D39">
            <w:pPr>
              <w:pStyle w:val="TableTextS5"/>
              <w:spacing w:before="20" w:after="20"/>
              <w:ind w:left="300" w:right="130" w:hanging="170"/>
              <w:rPr>
                <w:color w:val="000000"/>
              </w:rPr>
            </w:pPr>
            <w:r w:rsidRPr="00245062">
              <w:rPr>
                <w:color w:val="000000"/>
              </w:rPr>
              <w:t>FIJO</w:t>
            </w:r>
          </w:p>
          <w:p w:rsidR="00F008F3" w:rsidRPr="00245062" w:rsidRDefault="00B53354" w:rsidP="00763D39">
            <w:pPr>
              <w:pStyle w:val="TableTextS5"/>
              <w:spacing w:before="20" w:after="20"/>
              <w:ind w:left="300" w:right="130" w:hanging="170"/>
              <w:rPr>
                <w:color w:val="000000"/>
              </w:rPr>
            </w:pPr>
            <w:r w:rsidRPr="00245062">
              <w:rPr>
                <w:color w:val="000000"/>
              </w:rPr>
              <w:t>FIJO POR SATÉLITE</w:t>
            </w:r>
            <w:r w:rsidRPr="00245062">
              <w:rPr>
                <w:color w:val="000000"/>
              </w:rPr>
              <w:br/>
              <w:t>(espacio-Tierra)</w:t>
            </w:r>
          </w:p>
          <w:p w:rsidR="00F008F3" w:rsidRPr="00245062" w:rsidRDefault="00B53354" w:rsidP="004C7C9D">
            <w:pPr>
              <w:pStyle w:val="TableTextS5"/>
              <w:spacing w:before="20" w:after="20"/>
              <w:ind w:left="300" w:right="130" w:hanging="170"/>
              <w:rPr>
                <w:color w:val="000000"/>
              </w:rPr>
            </w:pPr>
            <w:r w:rsidRPr="00245062">
              <w:rPr>
                <w:color w:val="000000"/>
              </w:rPr>
              <w:t>MÓVIL salvo móvil aeronáutico  5.433A</w:t>
            </w:r>
          </w:p>
          <w:p w:rsidR="00F008F3" w:rsidRPr="00245062" w:rsidRDefault="00B53354" w:rsidP="004C7C9D">
            <w:pPr>
              <w:pStyle w:val="TableTextS5"/>
              <w:spacing w:before="20" w:after="20"/>
              <w:ind w:left="300" w:right="130" w:hanging="170"/>
              <w:rPr>
                <w:rStyle w:val="Tablefreq"/>
                <w:b w:val="0"/>
                <w:bCs/>
                <w:color w:val="000000"/>
              </w:rPr>
            </w:pPr>
            <w:r w:rsidRPr="00245062">
              <w:rPr>
                <w:color w:val="000000"/>
              </w:rPr>
              <w:t xml:space="preserve">Radiolocalización  </w:t>
            </w:r>
            <w:r w:rsidRPr="0071678E">
              <w:rPr>
                <w:rStyle w:val="Artref10pt"/>
              </w:rPr>
              <w:t>5.433</w:t>
            </w:r>
          </w:p>
        </w:tc>
      </w:tr>
    </w:tbl>
    <w:p w:rsidR="00183558" w:rsidRDefault="00183558">
      <w:pPr>
        <w:pStyle w:val="Reasons"/>
      </w:pPr>
    </w:p>
    <w:p w:rsidR="00183558" w:rsidRDefault="00B53354">
      <w:pPr>
        <w:pStyle w:val="Proposal"/>
      </w:pPr>
      <w:r>
        <w:t>MOD</w:t>
      </w:r>
      <w:r>
        <w:tab/>
        <w:t>SDN/86A1A5/2</w:t>
      </w:r>
    </w:p>
    <w:p w:rsidR="00763D39" w:rsidRPr="00072575" w:rsidRDefault="00B53354" w:rsidP="00523DC5">
      <w:pPr>
        <w:pStyle w:val="Note"/>
      </w:pPr>
      <w:r w:rsidRPr="00245062">
        <w:rPr>
          <w:rStyle w:val="Artdef"/>
          <w:szCs w:val="24"/>
        </w:rPr>
        <w:t>5.430A</w:t>
      </w:r>
      <w:r w:rsidRPr="00245062">
        <w:rPr>
          <w:b/>
          <w:bCs/>
          <w:szCs w:val="24"/>
        </w:rPr>
        <w:tab/>
      </w:r>
      <w:r w:rsidR="00523DC5" w:rsidRPr="00245062">
        <w:rPr>
          <w:i/>
          <w:iCs/>
          <w:szCs w:val="24"/>
        </w:rPr>
        <w:t>Categoría de servicio diferente:</w:t>
      </w:r>
      <w:r w:rsidR="00523DC5" w:rsidRPr="00245062">
        <w:rPr>
          <w:szCs w:val="24"/>
        </w:rPr>
        <w:t xml:space="preserve">  en Albania, Argelia, Alemania, Andorra, Arabia Saudita, Austria, Azerbaiyán, Bahrein, Bélgica, Benin, Bosnia y Herzegovina, Botswana, Bulgaria, Burkina Faso, </w:t>
      </w:r>
      <w:r w:rsidR="00523DC5" w:rsidRPr="00245062">
        <w:rPr>
          <w:color w:val="000000"/>
          <w:szCs w:val="24"/>
        </w:rPr>
        <w:t>Camerún</w:t>
      </w:r>
      <w:r w:rsidR="00523DC5" w:rsidRPr="00245062">
        <w:rPr>
          <w:szCs w:val="24"/>
        </w:rPr>
        <w:t>, Chipre, Vaticano, Congo (Rep. del), Côte d'Ivoire, Croacia, Dinamarca, Egipto, España, Estonia, Finlandia, Francia y Departamentos y colectividades franceses de Ultramar de la Región 1, Gabón, Georgia, Grecia, Guinea, Hungría, Irlanda, Islandia, Israel, Italia, Jordania, Kuwait, Lesotho, Letonia, la ex Rep. Yugoslava de Macedonia, Liechtenstein, Lituania, Malawi, Malí, Malta, Marruecos, Mauritania, Moldova, Mónaco, Mongolia, Montenegro, Mozambique, Namibia, Níger, Noruega, Omán, Países Bajos, Polonia, Portugal, Qatar,</w:t>
      </w:r>
      <w:r w:rsidR="00523DC5" w:rsidRPr="00245062">
        <w:rPr>
          <w:color w:val="000000"/>
          <w:szCs w:val="24"/>
        </w:rPr>
        <w:t xml:space="preserve"> República Árabe Siria,</w:t>
      </w:r>
      <w:r w:rsidR="00523DC5" w:rsidRPr="00245062">
        <w:rPr>
          <w:szCs w:val="24"/>
        </w:rPr>
        <w:t xml:space="preserve"> Rep. Dem. del Congo, Eslovaquia, Rep. Checa, Rumania, Reino Unido, San Marino, Senegal, Serbia, Sierra Leona, Eslovenia, </w:t>
      </w:r>
      <w:ins w:id="8" w:author="Spanish" w:date="2015-11-01T15:34:00Z">
        <w:r w:rsidR="00523DC5">
          <w:rPr>
            <w:szCs w:val="24"/>
          </w:rPr>
          <w:t xml:space="preserve">Sudán, </w:t>
        </w:r>
      </w:ins>
      <w:r w:rsidR="00523DC5" w:rsidRPr="00245062">
        <w:rPr>
          <w:szCs w:val="24"/>
        </w:rPr>
        <w:t>Sudafricana (Rep.), Suecia, Suiza, Swazilandia, Chad, Togo, Túnez, Turquía, Ucrania, Zambia y Zimbabwe, la banda 3</w:t>
      </w:r>
      <w:r w:rsidR="00523DC5" w:rsidRPr="00245062">
        <w:rPr>
          <w:rFonts w:ascii="Tms Rmn" w:hAnsi="Tms Rmn" w:cs="Tms Rmn"/>
          <w:szCs w:val="24"/>
        </w:rPr>
        <w:t> </w:t>
      </w:r>
      <w:r w:rsidR="00523DC5" w:rsidRPr="00245062">
        <w:rPr>
          <w:szCs w:val="24"/>
        </w:rPr>
        <w:t>400</w:t>
      </w:r>
      <w:r w:rsidR="00523DC5" w:rsidRPr="00245062">
        <w:rPr>
          <w:szCs w:val="24"/>
        </w:rPr>
        <w:noBreakHyphen/>
        <w:t>3</w:t>
      </w:r>
      <w:r w:rsidR="00523DC5" w:rsidRPr="00245062">
        <w:rPr>
          <w:rFonts w:ascii="Tms Rmn" w:hAnsi="Tms Rmn" w:cs="Tms Rmn"/>
          <w:szCs w:val="24"/>
        </w:rPr>
        <w:t> </w:t>
      </w:r>
      <w:r w:rsidR="00523DC5" w:rsidRPr="00245062">
        <w:rPr>
          <w:szCs w:val="24"/>
        </w:rPr>
        <w:t>600 MHz está atribuida al servicio móvil, salvo móvil aeronáutico, a título primario, a reserva de obtener el acuerdo con otras administraciones de conformidad con el número </w:t>
      </w:r>
      <w:r w:rsidR="00523DC5" w:rsidRPr="00245062">
        <w:rPr>
          <w:b/>
          <w:bCs/>
          <w:szCs w:val="24"/>
        </w:rPr>
        <w:t>9.21</w:t>
      </w:r>
      <w:r w:rsidR="00523DC5" w:rsidRPr="00245062">
        <w:rPr>
          <w:szCs w:val="24"/>
        </w:rPr>
        <w:t xml:space="preserve">, y está identificada para las </w:t>
      </w:r>
      <w:r w:rsidR="00523DC5" w:rsidRPr="00245062">
        <w:rPr>
          <w:szCs w:val="24"/>
        </w:rPr>
        <w:lastRenderedPageBreak/>
        <w:t>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00523DC5" w:rsidRPr="00245062">
        <w:rPr>
          <w:b/>
          <w:bCs/>
          <w:szCs w:val="24"/>
        </w:rPr>
        <w:t>9.17</w:t>
      </w:r>
      <w:r w:rsidR="00523DC5" w:rsidRPr="00245062">
        <w:rPr>
          <w:szCs w:val="24"/>
        </w:rPr>
        <w:t xml:space="preserve"> y </w:t>
      </w:r>
      <w:r w:rsidR="00523DC5" w:rsidRPr="00245062">
        <w:rPr>
          <w:b/>
          <w:bCs/>
          <w:szCs w:val="24"/>
        </w:rPr>
        <w:t>9.18</w:t>
      </w:r>
      <w:r w:rsidR="00523DC5" w:rsidRPr="00245062">
        <w:rPr>
          <w:szCs w:val="24"/>
        </w:rPr>
        <w:t xml:space="preserve">. Antes de que una administración ponga en servicio una estación (de base o móvil) del servicio móvil en esta banda, deberá garantizar que la densidad de flujo de potencia (dfp) producida a 3 m sobre el suelo no supera el valor de </w:t>
      </w:r>
      <w:r w:rsidR="00523DC5" w:rsidRPr="00245062">
        <w:rPr>
          <w:rFonts w:ascii="Symbol" w:hAnsi="Symbol" w:cs="Symbol"/>
          <w:szCs w:val="24"/>
        </w:rPr>
        <w:t></w:t>
      </w:r>
      <w:r w:rsidR="00523DC5" w:rsidRPr="00245062">
        <w:rPr>
          <w:szCs w:val="24"/>
        </w:rPr>
        <w:t>154,5 dB(W/(m</w:t>
      </w:r>
      <w:r w:rsidR="00523DC5" w:rsidRPr="00245062">
        <w:rPr>
          <w:szCs w:val="24"/>
          <w:vertAlign w:val="superscript"/>
        </w:rPr>
        <w:t>2</w:t>
      </w:r>
      <w:r w:rsidR="00523DC5" w:rsidRPr="00245062">
        <w:rPr>
          <w:szCs w:val="24"/>
        </w:rPr>
        <w:t> </w:t>
      </w:r>
      <w:r w:rsidR="00523DC5" w:rsidRPr="00245062">
        <w:rPr>
          <w:szCs w:val="24"/>
        </w:rPr>
        <w:sym w:font="Symbol" w:char="F0D7"/>
      </w:r>
      <w:r w:rsidR="00523DC5" w:rsidRPr="00245062">
        <w:rPr>
          <w:szCs w:val="24"/>
        </w:rPr>
        <w:t> 4 kHz)) 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3</w:t>
      </w:r>
      <w:r w:rsidR="00523DC5" w:rsidRPr="00245062">
        <w:rPr>
          <w:rFonts w:ascii="Tms Rmn" w:hAnsi="Tms Rmn" w:cs="Tms Rmn"/>
          <w:szCs w:val="24"/>
        </w:rPr>
        <w:t> </w:t>
      </w:r>
      <w:r w:rsidR="00523DC5" w:rsidRPr="00245062">
        <w:rPr>
          <w:szCs w:val="24"/>
        </w:rPr>
        <w:t>400</w:t>
      </w:r>
      <w:r w:rsidR="00523DC5" w:rsidRPr="00245062">
        <w:rPr>
          <w:szCs w:val="24"/>
        </w:rPr>
        <w:noBreakHyphen/>
        <w:t>3</w:t>
      </w:r>
      <w:r w:rsidR="00523DC5" w:rsidRPr="00245062">
        <w:rPr>
          <w:rFonts w:ascii="Tms Rmn" w:hAnsi="Tms Rmn" w:cs="Tms Rmn"/>
          <w:szCs w:val="24"/>
        </w:rPr>
        <w:t> </w:t>
      </w:r>
      <w:r w:rsidR="00523DC5" w:rsidRPr="00245062">
        <w:rPr>
          <w:szCs w:val="24"/>
        </w:rPr>
        <w:t>600 MHz no reclamarán contra las estaciones espaciales más protección que la que figura en el Cuadro </w:t>
      </w:r>
      <w:r w:rsidR="00523DC5" w:rsidRPr="00245062">
        <w:rPr>
          <w:b/>
          <w:bCs/>
          <w:szCs w:val="24"/>
        </w:rPr>
        <w:t>21</w:t>
      </w:r>
      <w:r w:rsidR="00523DC5" w:rsidRPr="00245062">
        <w:rPr>
          <w:b/>
          <w:bCs/>
          <w:szCs w:val="24"/>
        </w:rPr>
        <w:noBreakHyphen/>
        <w:t>4</w:t>
      </w:r>
      <w:r w:rsidR="00523DC5" w:rsidRPr="00245062">
        <w:rPr>
          <w:szCs w:val="24"/>
        </w:rPr>
        <w:t xml:space="preserve"> del Reglamento de Radiocomunicaciones (Edición de 2004). Esta atribución está en vigor desde el 17 de noviembre de 2010.</w:t>
      </w:r>
      <w:r w:rsidR="00523DC5" w:rsidRPr="00245062">
        <w:rPr>
          <w:sz w:val="16"/>
          <w:szCs w:val="16"/>
        </w:rPr>
        <w:t>     (CMR</w:t>
      </w:r>
      <w:r w:rsidR="00523DC5" w:rsidRPr="00245062">
        <w:rPr>
          <w:sz w:val="16"/>
          <w:szCs w:val="16"/>
        </w:rPr>
        <w:noBreakHyphen/>
      </w:r>
      <w:del w:id="9" w:author="Spanish" w:date="2015-11-01T15:35:00Z">
        <w:r w:rsidR="00523DC5" w:rsidRPr="00245062" w:rsidDel="007700A5">
          <w:rPr>
            <w:sz w:val="16"/>
            <w:szCs w:val="16"/>
          </w:rPr>
          <w:delText>12</w:delText>
        </w:r>
      </w:del>
      <w:ins w:id="10" w:author="Spanish" w:date="2015-11-01T15:35:00Z">
        <w:r w:rsidR="00523DC5">
          <w:rPr>
            <w:sz w:val="16"/>
            <w:szCs w:val="16"/>
          </w:rPr>
          <w:t>15</w:t>
        </w:r>
      </w:ins>
      <w:r w:rsidR="00523DC5" w:rsidRPr="00245062">
        <w:rPr>
          <w:sz w:val="16"/>
          <w:szCs w:val="16"/>
        </w:rPr>
        <w:t>)</w:t>
      </w:r>
    </w:p>
    <w:p w:rsidR="00523DC5" w:rsidRDefault="00523DC5" w:rsidP="0032202E">
      <w:pPr>
        <w:pStyle w:val="Reasons"/>
      </w:pPr>
    </w:p>
    <w:p w:rsidR="00523DC5" w:rsidRDefault="00523DC5">
      <w:pPr>
        <w:jc w:val="center"/>
      </w:pPr>
      <w:r>
        <w:t>______________</w:t>
      </w:r>
    </w:p>
    <w:p w:rsidR="00183558" w:rsidRDefault="00183558">
      <w:pPr>
        <w:pStyle w:val="Reasons"/>
      </w:pPr>
    </w:p>
    <w:sectPr w:rsidR="00183558">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43A65">
      <w:rPr>
        <w:noProof/>
      </w:rPr>
      <w:t>01.11.15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88" w:rsidRPr="000439C6" w:rsidRDefault="000C1C88" w:rsidP="000C1C88">
    <w:pPr>
      <w:pStyle w:val="Footer"/>
      <w:rPr>
        <w:lang w:val="en-US"/>
      </w:rPr>
    </w:pPr>
    <w:r>
      <w:rPr>
        <w:noProof w:val="0"/>
        <w:sz w:val="24"/>
      </w:rPr>
      <w:fldChar w:fldCharType="begin"/>
    </w:r>
    <w:r w:rsidRPr="000439C6">
      <w:rPr>
        <w:lang w:val="en-US"/>
      </w:rPr>
      <w:instrText xml:space="preserve"> FILENAME \p  \* MERGEFORMAT </w:instrText>
    </w:r>
    <w:r>
      <w:rPr>
        <w:noProof w:val="0"/>
        <w:sz w:val="24"/>
      </w:rPr>
      <w:fldChar w:fldCharType="separate"/>
    </w:r>
    <w:r w:rsidRPr="000439C6">
      <w:rPr>
        <w:lang w:val="en-US"/>
      </w:rPr>
      <w:t>P:\ESP\ITU-R\CO</w:t>
    </w:r>
    <w:r w:rsidR="00F43A65">
      <w:rPr>
        <w:lang w:val="en-US"/>
      </w:rPr>
      <w:t>NF-R\CMR15\000\086ADD01ADD05REV</w:t>
    </w:r>
    <w:r w:rsidRPr="000439C6">
      <w:rPr>
        <w:lang w:val="en-US"/>
      </w:rPr>
      <w:t>1S.docx</w:t>
    </w:r>
    <w:r>
      <w:fldChar w:fldCharType="end"/>
    </w:r>
    <w:r w:rsidRPr="000439C6">
      <w:rPr>
        <w:lang w:val="en-US"/>
      </w:rPr>
      <w:t xml:space="preserve"> (389482)</w:t>
    </w:r>
    <w:r w:rsidRPr="000439C6">
      <w:rPr>
        <w:lang w:val="en-US"/>
      </w:rPr>
      <w:tab/>
    </w:r>
    <w:r>
      <w:fldChar w:fldCharType="begin"/>
    </w:r>
    <w:r>
      <w:instrText xml:space="preserve"> SAVEDATE \@ DD.MM.YY </w:instrText>
    </w:r>
    <w:r>
      <w:fldChar w:fldCharType="separate"/>
    </w:r>
    <w:r w:rsidR="00F43A65">
      <w:t>01.11.15</w:t>
    </w:r>
    <w:r>
      <w:fldChar w:fldCharType="end"/>
    </w:r>
    <w:r w:rsidRPr="000439C6">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88" w:rsidRPr="000439C6" w:rsidRDefault="000C1C88" w:rsidP="00F43A65">
    <w:pPr>
      <w:pStyle w:val="Footer"/>
      <w:rPr>
        <w:lang w:val="en-US"/>
      </w:rPr>
    </w:pPr>
    <w:r>
      <w:rPr>
        <w:noProof w:val="0"/>
        <w:sz w:val="24"/>
      </w:rPr>
      <w:fldChar w:fldCharType="begin"/>
    </w:r>
    <w:r w:rsidRPr="000439C6">
      <w:rPr>
        <w:lang w:val="en-US"/>
      </w:rPr>
      <w:instrText xml:space="preserve"> FILENAME \p  \* MERGEFORMAT </w:instrText>
    </w:r>
    <w:r>
      <w:rPr>
        <w:noProof w:val="0"/>
        <w:sz w:val="24"/>
      </w:rPr>
      <w:fldChar w:fldCharType="separate"/>
    </w:r>
    <w:r w:rsidRPr="000439C6">
      <w:rPr>
        <w:lang w:val="en-US"/>
      </w:rPr>
      <w:t>P:\ESP\ITU-R\CONF-R\CMR15\000\086ADD01ADD05REV1S.docx</w:t>
    </w:r>
    <w:r>
      <w:fldChar w:fldCharType="end"/>
    </w:r>
    <w:r w:rsidRPr="000439C6">
      <w:rPr>
        <w:lang w:val="en-US"/>
      </w:rPr>
      <w:t xml:space="preserve"> (389482)</w:t>
    </w:r>
    <w:r w:rsidRPr="000439C6">
      <w:rPr>
        <w:lang w:val="en-US"/>
      </w:rPr>
      <w:tab/>
    </w:r>
    <w:r>
      <w:fldChar w:fldCharType="begin"/>
    </w:r>
    <w:r>
      <w:instrText xml:space="preserve"> SAVEDATE \@ DD.MM.YY </w:instrText>
    </w:r>
    <w:r>
      <w:fldChar w:fldCharType="separate"/>
    </w:r>
    <w:r w:rsidR="00F43A65">
      <w:t>01.11.15</w:t>
    </w:r>
    <w:r>
      <w:fldChar w:fldCharType="end"/>
    </w:r>
    <w:r w:rsidRPr="000439C6">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43A65">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86(Add.1)(Add.5)(Rev.1)-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39C6"/>
    <w:rsid w:val="00087AE8"/>
    <w:rsid w:val="000A5B9A"/>
    <w:rsid w:val="000C1C88"/>
    <w:rsid w:val="000E5BF9"/>
    <w:rsid w:val="000F0E6D"/>
    <w:rsid w:val="00121170"/>
    <w:rsid w:val="00123CC5"/>
    <w:rsid w:val="0015142D"/>
    <w:rsid w:val="001616DC"/>
    <w:rsid w:val="00163962"/>
    <w:rsid w:val="00183558"/>
    <w:rsid w:val="00191A97"/>
    <w:rsid w:val="001A083F"/>
    <w:rsid w:val="001C41FA"/>
    <w:rsid w:val="001E2B52"/>
    <w:rsid w:val="001E3F27"/>
    <w:rsid w:val="00236D2A"/>
    <w:rsid w:val="00255F12"/>
    <w:rsid w:val="00262C09"/>
    <w:rsid w:val="002839F3"/>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73965"/>
    <w:rsid w:val="004B124A"/>
    <w:rsid w:val="005133B5"/>
    <w:rsid w:val="00523DC5"/>
    <w:rsid w:val="00532097"/>
    <w:rsid w:val="0058350F"/>
    <w:rsid w:val="00583C7E"/>
    <w:rsid w:val="005D46FB"/>
    <w:rsid w:val="005F2605"/>
    <w:rsid w:val="005F3B0E"/>
    <w:rsid w:val="005F559C"/>
    <w:rsid w:val="00655ED6"/>
    <w:rsid w:val="00662BA0"/>
    <w:rsid w:val="00692AAE"/>
    <w:rsid w:val="006D6E67"/>
    <w:rsid w:val="006E1A13"/>
    <w:rsid w:val="00701C20"/>
    <w:rsid w:val="00702F3D"/>
    <w:rsid w:val="0070518E"/>
    <w:rsid w:val="007354E9"/>
    <w:rsid w:val="007469C9"/>
    <w:rsid w:val="00765578"/>
    <w:rsid w:val="0077084A"/>
    <w:rsid w:val="007952C7"/>
    <w:rsid w:val="007C0B95"/>
    <w:rsid w:val="007C2317"/>
    <w:rsid w:val="007D330A"/>
    <w:rsid w:val="00866AE6"/>
    <w:rsid w:val="008750A8"/>
    <w:rsid w:val="008E5AF2"/>
    <w:rsid w:val="0090121B"/>
    <w:rsid w:val="009144C9"/>
    <w:rsid w:val="00915953"/>
    <w:rsid w:val="0094091F"/>
    <w:rsid w:val="00973754"/>
    <w:rsid w:val="009C0BED"/>
    <w:rsid w:val="009E11EC"/>
    <w:rsid w:val="00A118DB"/>
    <w:rsid w:val="00A4450C"/>
    <w:rsid w:val="00A66D53"/>
    <w:rsid w:val="00AA5E6C"/>
    <w:rsid w:val="00AE5677"/>
    <w:rsid w:val="00AE658F"/>
    <w:rsid w:val="00AF2F78"/>
    <w:rsid w:val="00B239FA"/>
    <w:rsid w:val="00B52D55"/>
    <w:rsid w:val="00B53354"/>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43A65"/>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1A94AD-B1FA-4AA1-A2C6-E51AC672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R15-WRC15-C-0086!A1-A5-R1!MSW-S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17B69E33-D294-4FB1-B581-8CB295FEFE60}">
  <ds:schemaRefs>
    <ds:schemaRef ds:uri="http://schemas.microsoft.com/office/2006/documentManagement/types"/>
    <ds:schemaRef ds:uri="http://purl.org/dc/dcmitype/"/>
    <ds:schemaRef ds:uri="32a1a8c5-2265-4ebc-b7a0-2071e2c5c9bb"/>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7AC33C-A092-4F04-AEC0-A041A35B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948</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R15-WRC15-C-0086!A1-A5-R1!MSW-S</vt:lpstr>
    </vt:vector>
  </TitlesOfParts>
  <Manager>Secretaría General - Pool</Manager>
  <Company>Unión Internacional de Telecomunicaciones (UIT)</Company>
  <LinksUpToDate>false</LinksUpToDate>
  <CharactersWithSpaces>6241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R15-WRC15-C-0086!A1-A5-R1!MSW-S</dc:title>
  <dc:subject>Conferencia Mundial de Radiocomunicaciones - 2015</dc:subject>
  <dc:creator>Documents Proposals Manager (DPM)</dc:creator>
  <cp:keywords>DPM_v5.2015.10.8_prod</cp:keywords>
  <dc:description/>
  <cp:lastModifiedBy>Spanish</cp:lastModifiedBy>
  <cp:revision>12</cp:revision>
  <cp:lastPrinted>2003-02-19T20:20:00Z</cp:lastPrinted>
  <dcterms:created xsi:type="dcterms:W3CDTF">2015-11-01T18:16:00Z</dcterms:created>
  <dcterms:modified xsi:type="dcterms:W3CDTF">2015-11-01T18:25:00Z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