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52FD5" w:rsidTr="00A52FD5">
        <w:trPr>
          <w:cantSplit/>
        </w:trPr>
        <w:tc>
          <w:tcPr>
            <w:tcW w:w="6521" w:type="dxa"/>
          </w:tcPr>
          <w:p w:rsidR="005651C9" w:rsidRPr="00A52FD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52FD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52FD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52FD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52FD5">
              <w:rPr>
                <w:rFonts w:ascii="Verdana" w:hAnsi="Verdana"/>
                <w:b/>
                <w:bCs/>
                <w:szCs w:val="22"/>
              </w:rPr>
              <w:t>15)</w:t>
            </w:r>
            <w:r w:rsidRPr="00A52FD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52FD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A52FD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52FD5">
              <w:rPr>
                <w:lang w:eastAsia="zh-CN"/>
              </w:rPr>
              <w:drawing>
                <wp:inline distT="0" distB="0" distL="0" distR="0" wp14:anchorId="76FA6B54" wp14:editId="7FF45A1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52FD5" w:rsidTr="00A52FD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A52FD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52FD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A52FD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52FD5" w:rsidTr="00A52FD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A52FD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A52FD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52FD5" w:rsidTr="00A52FD5">
        <w:trPr>
          <w:cantSplit/>
        </w:trPr>
        <w:tc>
          <w:tcPr>
            <w:tcW w:w="6521" w:type="dxa"/>
            <w:shd w:val="clear" w:color="auto" w:fill="auto"/>
          </w:tcPr>
          <w:p w:rsidR="005651C9" w:rsidRPr="00A52FD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52FD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A52FD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52F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A52F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86(</w:t>
            </w:r>
            <w:proofErr w:type="spellStart"/>
            <w:proofErr w:type="gramStart"/>
            <w:r w:rsidRPr="00A52F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A52F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A52F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Add.5</w:t>
            </w:r>
            <w:proofErr w:type="spellEnd"/>
            <w:r w:rsidRPr="00A52FD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A52FD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52FD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52FD5" w:rsidTr="00A52FD5">
        <w:trPr>
          <w:cantSplit/>
        </w:trPr>
        <w:tc>
          <w:tcPr>
            <w:tcW w:w="6521" w:type="dxa"/>
            <w:shd w:val="clear" w:color="auto" w:fill="auto"/>
          </w:tcPr>
          <w:p w:rsidR="000F33D8" w:rsidRPr="00A52F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A52F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52FD5">
              <w:rPr>
                <w:rFonts w:ascii="Verdana" w:hAnsi="Verdana"/>
                <w:b/>
                <w:bCs/>
                <w:sz w:val="18"/>
                <w:szCs w:val="18"/>
              </w:rPr>
              <w:t>30 октября 2015 года</w:t>
            </w:r>
          </w:p>
        </w:tc>
      </w:tr>
      <w:tr w:rsidR="000F33D8" w:rsidRPr="00A52FD5" w:rsidTr="00A52FD5">
        <w:trPr>
          <w:cantSplit/>
        </w:trPr>
        <w:tc>
          <w:tcPr>
            <w:tcW w:w="6521" w:type="dxa"/>
          </w:tcPr>
          <w:p w:rsidR="000F33D8" w:rsidRPr="00A52FD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A52FD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52FD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52FD5" w:rsidTr="009546EA">
        <w:trPr>
          <w:cantSplit/>
        </w:trPr>
        <w:tc>
          <w:tcPr>
            <w:tcW w:w="10031" w:type="dxa"/>
            <w:gridSpan w:val="2"/>
          </w:tcPr>
          <w:p w:rsidR="000F33D8" w:rsidRPr="00A52FD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52FD5">
        <w:trPr>
          <w:cantSplit/>
        </w:trPr>
        <w:tc>
          <w:tcPr>
            <w:tcW w:w="10031" w:type="dxa"/>
            <w:gridSpan w:val="2"/>
          </w:tcPr>
          <w:p w:rsidR="000F33D8" w:rsidRPr="00A52FD5" w:rsidRDefault="000F33D8" w:rsidP="00A52FD5">
            <w:pPr>
              <w:pStyle w:val="Source"/>
            </w:pPr>
            <w:bookmarkStart w:id="4" w:name="dsource" w:colFirst="0" w:colLast="0"/>
            <w:r w:rsidRPr="00A52FD5">
              <w:t>Судан (Республика)</w:t>
            </w:r>
          </w:p>
        </w:tc>
      </w:tr>
      <w:tr w:rsidR="000F33D8" w:rsidRPr="00A52FD5">
        <w:trPr>
          <w:cantSplit/>
        </w:trPr>
        <w:tc>
          <w:tcPr>
            <w:tcW w:w="10031" w:type="dxa"/>
            <w:gridSpan w:val="2"/>
          </w:tcPr>
          <w:p w:rsidR="000F33D8" w:rsidRPr="00A52FD5" w:rsidRDefault="00A52FD5" w:rsidP="00A52FD5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A52FD5">
        <w:trPr>
          <w:cantSplit/>
        </w:trPr>
        <w:tc>
          <w:tcPr>
            <w:tcW w:w="10031" w:type="dxa"/>
            <w:gridSpan w:val="2"/>
          </w:tcPr>
          <w:p w:rsidR="000F33D8" w:rsidRPr="00A52FD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52FD5">
        <w:trPr>
          <w:cantSplit/>
        </w:trPr>
        <w:tc>
          <w:tcPr>
            <w:tcW w:w="10031" w:type="dxa"/>
            <w:gridSpan w:val="2"/>
          </w:tcPr>
          <w:p w:rsidR="000F33D8" w:rsidRPr="00A52FD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52FD5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A52FD5" w:rsidRDefault="00FC6408" w:rsidP="00A52FD5">
      <w:pPr>
        <w:pStyle w:val="Normalaftertitle"/>
      </w:pPr>
      <w:r w:rsidRPr="00A52FD5">
        <w:t>1.1</w:t>
      </w:r>
      <w:r w:rsidRPr="00A52FD5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A52FD5">
        <w:t>IMT</w:t>
      </w:r>
      <w:proofErr w:type="spellEnd"/>
      <w:r w:rsidRPr="00A52FD5">
        <w:t>), а также соответствующ</w:t>
      </w:r>
      <w:r w:rsidRPr="00A52FD5">
        <w:t xml:space="preserve">ие </w:t>
      </w:r>
      <w:proofErr w:type="spellStart"/>
      <w:r w:rsidRPr="00A52FD5">
        <w:t>регламентарные</w:t>
      </w:r>
      <w:proofErr w:type="spellEnd"/>
      <w:r w:rsidRPr="00A52FD5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A52FD5">
        <w:rPr>
          <w:b/>
          <w:bCs/>
        </w:rPr>
        <w:t>233 (</w:t>
      </w:r>
      <w:proofErr w:type="spellStart"/>
      <w:r w:rsidRPr="00A52FD5">
        <w:rPr>
          <w:b/>
          <w:bCs/>
        </w:rPr>
        <w:t>ВКР</w:t>
      </w:r>
      <w:proofErr w:type="spellEnd"/>
      <w:r w:rsidRPr="00A52FD5">
        <w:rPr>
          <w:b/>
          <w:bCs/>
        </w:rPr>
        <w:t>-12)</w:t>
      </w:r>
      <w:r w:rsidRPr="00A52FD5">
        <w:t>;</w:t>
      </w:r>
    </w:p>
    <w:p w:rsidR="0003535B" w:rsidRDefault="00A52FD5" w:rsidP="00A52FD5">
      <w:pPr>
        <w:pStyle w:val="Annextitle"/>
      </w:pPr>
      <w:r>
        <w:t>3400−3600 МГц</w:t>
      </w:r>
    </w:p>
    <w:p w:rsidR="00A52FD5" w:rsidRPr="00EE1A92" w:rsidRDefault="00A52FD5" w:rsidP="00A52FD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A52FD5" w:rsidRPr="007F6E4A" w:rsidRDefault="00A52FD5" w:rsidP="00A52FD5">
      <w:pPr>
        <w:rPr>
          <w:lang w:eastAsia="ja-JP"/>
        </w:rPr>
      </w:pPr>
      <w:r>
        <w:t>В</w:t>
      </w:r>
      <w:r w:rsidRPr="007F6E4A">
        <w:t xml:space="preserve"> </w:t>
      </w:r>
      <w:r>
        <w:t>Резолюции </w:t>
      </w:r>
      <w:r w:rsidRPr="007F6E4A">
        <w:t>233 (</w:t>
      </w:r>
      <w:proofErr w:type="spellStart"/>
      <w:r>
        <w:t>ВКР</w:t>
      </w:r>
      <w:proofErr w:type="spellEnd"/>
      <w:r w:rsidRPr="007F6E4A">
        <w:t xml:space="preserve">-12) </w:t>
      </w:r>
      <w:r>
        <w:t>предлагается</w:t>
      </w:r>
      <w:r w:rsidRPr="007F6E4A">
        <w:t xml:space="preserve"> </w:t>
      </w:r>
      <w:r>
        <w:t>провести</w:t>
      </w:r>
      <w:r w:rsidRPr="007F6E4A">
        <w:t xml:space="preserve"> </w:t>
      </w:r>
      <w:r>
        <w:rPr>
          <w:color w:val="000000"/>
        </w:rPr>
        <w:t>исследования</w:t>
      </w:r>
      <w:r w:rsidRPr="007F6E4A">
        <w:rPr>
          <w:color w:val="000000"/>
        </w:rPr>
        <w:t xml:space="preserve"> </w:t>
      </w:r>
      <w:r>
        <w:rPr>
          <w:color w:val="000000"/>
        </w:rPr>
        <w:t>будущих</w:t>
      </w:r>
      <w:r w:rsidRPr="007F6E4A">
        <w:rPr>
          <w:color w:val="000000"/>
        </w:rPr>
        <w:t xml:space="preserve"> </w:t>
      </w:r>
      <w:r>
        <w:rPr>
          <w:color w:val="000000"/>
        </w:rPr>
        <w:t>потребностей</w:t>
      </w:r>
      <w:r w:rsidRPr="007F6E4A">
        <w:rPr>
          <w:color w:val="000000"/>
        </w:rPr>
        <w:t xml:space="preserve"> </w:t>
      </w:r>
      <w:r>
        <w:rPr>
          <w:color w:val="000000"/>
        </w:rPr>
        <w:t>в</w:t>
      </w:r>
      <w:r w:rsidRPr="007F6E4A">
        <w:rPr>
          <w:color w:val="000000"/>
        </w:rPr>
        <w:t xml:space="preserve"> </w:t>
      </w:r>
      <w:r>
        <w:rPr>
          <w:color w:val="000000"/>
        </w:rPr>
        <w:t>спектре</w:t>
      </w:r>
      <w:r w:rsidRPr="007F6E4A">
        <w:rPr>
          <w:color w:val="000000"/>
        </w:rPr>
        <w:t xml:space="preserve"> </w:t>
      </w:r>
      <w:r>
        <w:rPr>
          <w:color w:val="000000"/>
        </w:rPr>
        <w:t>и</w:t>
      </w:r>
      <w:r w:rsidRPr="007F6E4A">
        <w:rPr>
          <w:color w:val="000000"/>
        </w:rPr>
        <w:t xml:space="preserve"> </w:t>
      </w:r>
      <w:r>
        <w:rPr>
          <w:color w:val="000000"/>
        </w:rPr>
        <w:t>потенциальных</w:t>
      </w:r>
      <w:r w:rsidRPr="007F6E4A">
        <w:rPr>
          <w:color w:val="000000"/>
        </w:rPr>
        <w:t xml:space="preserve"> </w:t>
      </w:r>
      <w:proofErr w:type="spellStart"/>
      <w:r>
        <w:rPr>
          <w:color w:val="000000"/>
        </w:rPr>
        <w:t>кандидатных</w:t>
      </w:r>
      <w:proofErr w:type="spellEnd"/>
      <w:r w:rsidRPr="007F6E4A">
        <w:rPr>
          <w:color w:val="000000"/>
        </w:rPr>
        <w:t xml:space="preserve"> </w:t>
      </w:r>
      <w:r>
        <w:rPr>
          <w:color w:val="000000"/>
        </w:rPr>
        <w:t>полос</w:t>
      </w:r>
      <w:r w:rsidRPr="007F6E4A">
        <w:rPr>
          <w:color w:val="000000"/>
        </w:rPr>
        <w:t xml:space="preserve"> </w:t>
      </w:r>
      <w:proofErr w:type="spellStart"/>
      <w:r w:rsidRPr="00EB635A">
        <w:rPr>
          <w:color w:val="000000"/>
          <w:lang w:val="en-US"/>
        </w:rPr>
        <w:t>IMT</w:t>
      </w:r>
      <w:proofErr w:type="spellEnd"/>
      <w:r w:rsidRPr="007F6E4A">
        <w:rPr>
          <w:color w:val="000000"/>
        </w:rPr>
        <w:t xml:space="preserve">, </w:t>
      </w:r>
      <w:r>
        <w:rPr>
          <w:color w:val="000000"/>
        </w:rPr>
        <w:t>а</w:t>
      </w:r>
      <w:r w:rsidRPr="007F6E4A">
        <w:rPr>
          <w:color w:val="000000"/>
        </w:rPr>
        <w:t xml:space="preserve"> </w:t>
      </w:r>
      <w:r>
        <w:rPr>
          <w:color w:val="000000"/>
        </w:rPr>
        <w:t>также</w:t>
      </w:r>
      <w:r w:rsidRPr="007F6E4A">
        <w:rPr>
          <w:color w:val="000000"/>
        </w:rPr>
        <w:t xml:space="preserve"> </w:t>
      </w:r>
      <w:r>
        <w:rPr>
          <w:color w:val="000000"/>
        </w:rPr>
        <w:t>других</w:t>
      </w:r>
      <w:r w:rsidRPr="007F6E4A">
        <w:rPr>
          <w:color w:val="000000"/>
        </w:rPr>
        <w:t xml:space="preserve"> </w:t>
      </w:r>
      <w:r>
        <w:rPr>
          <w:color w:val="000000"/>
        </w:rPr>
        <w:t>применений</w:t>
      </w:r>
      <w:r w:rsidRPr="007F6E4A">
        <w:rPr>
          <w:color w:val="000000"/>
        </w:rPr>
        <w:t xml:space="preserve"> </w:t>
      </w:r>
      <w:r>
        <w:rPr>
          <w:color w:val="000000"/>
        </w:rPr>
        <w:t>наземной</w:t>
      </w:r>
      <w:r w:rsidRPr="007F6E4A">
        <w:rPr>
          <w:color w:val="000000"/>
        </w:rPr>
        <w:t xml:space="preserve"> </w:t>
      </w:r>
      <w:r>
        <w:rPr>
          <w:color w:val="000000"/>
        </w:rPr>
        <w:t>подвижной</w:t>
      </w:r>
      <w:r w:rsidRPr="007F6E4A">
        <w:rPr>
          <w:color w:val="000000"/>
        </w:rPr>
        <w:t xml:space="preserve"> </w:t>
      </w:r>
      <w:r>
        <w:rPr>
          <w:color w:val="000000"/>
        </w:rPr>
        <w:t>широкополосной</w:t>
      </w:r>
      <w:r w:rsidRPr="007F6E4A">
        <w:rPr>
          <w:color w:val="000000"/>
        </w:rPr>
        <w:t xml:space="preserve"> </w:t>
      </w:r>
      <w:r>
        <w:rPr>
          <w:color w:val="000000"/>
        </w:rPr>
        <w:t>связи с учетом значительного роста</w:t>
      </w:r>
      <w:r w:rsidRPr="007F6E4A">
        <w:rPr>
          <w:color w:val="000000"/>
        </w:rPr>
        <w:t xml:space="preserve"> </w:t>
      </w:r>
      <w:r>
        <w:rPr>
          <w:color w:val="000000"/>
        </w:rPr>
        <w:t>во всем мире</w:t>
      </w:r>
      <w:r w:rsidRPr="007F6E4A">
        <w:rPr>
          <w:color w:val="000000"/>
        </w:rPr>
        <w:t xml:space="preserve"> </w:t>
      </w:r>
      <w:r>
        <w:rPr>
          <w:color w:val="000000"/>
        </w:rPr>
        <w:t>спроса</w:t>
      </w:r>
      <w:r w:rsidRPr="007F6E4A">
        <w:rPr>
          <w:color w:val="000000"/>
        </w:rPr>
        <w:t xml:space="preserve"> </w:t>
      </w:r>
      <w:r>
        <w:rPr>
          <w:color w:val="000000"/>
        </w:rPr>
        <w:t>на</w:t>
      </w:r>
      <w:r w:rsidRPr="007F6E4A">
        <w:rPr>
          <w:color w:val="000000"/>
        </w:rPr>
        <w:t xml:space="preserve"> </w:t>
      </w:r>
      <w:proofErr w:type="spellStart"/>
      <w:r w:rsidRPr="00B550BA">
        <w:rPr>
          <w:lang w:val="en-US"/>
        </w:rPr>
        <w:t>IMT</w:t>
      </w:r>
      <w:proofErr w:type="spellEnd"/>
      <w:r w:rsidRPr="007F6E4A">
        <w:t xml:space="preserve">, </w:t>
      </w:r>
      <w:r>
        <w:t>включая</w:t>
      </w:r>
      <w:r w:rsidRPr="007F6E4A">
        <w:t xml:space="preserve"> </w:t>
      </w:r>
      <w:r>
        <w:t>широкополосную</w:t>
      </w:r>
      <w:r w:rsidRPr="007F6E4A">
        <w:t xml:space="preserve"> </w:t>
      </w:r>
      <w:r>
        <w:t>подвижную</w:t>
      </w:r>
      <w:r w:rsidRPr="007F6E4A">
        <w:t xml:space="preserve"> </w:t>
      </w:r>
      <w:r>
        <w:t>электросвязь</w:t>
      </w:r>
      <w:r w:rsidRPr="007F6E4A">
        <w:t xml:space="preserve">, </w:t>
      </w:r>
      <w:r>
        <w:t>и</w:t>
      </w:r>
      <w:r w:rsidRPr="007F6E4A">
        <w:t xml:space="preserve"> </w:t>
      </w:r>
      <w:r>
        <w:t>того, что такая</w:t>
      </w:r>
      <w:r w:rsidRPr="007F6E4A">
        <w:t xml:space="preserve"> </w:t>
      </w:r>
      <w:r>
        <w:t>электросвязь</w:t>
      </w:r>
      <w:r w:rsidRPr="007F6E4A">
        <w:t xml:space="preserve"> </w:t>
      </w:r>
      <w:r>
        <w:t>вносит</w:t>
      </w:r>
      <w:r w:rsidRPr="007F6E4A">
        <w:t xml:space="preserve"> </w:t>
      </w:r>
      <w:r>
        <w:t>позитивный</w:t>
      </w:r>
      <w:r w:rsidRPr="007F6E4A">
        <w:t xml:space="preserve"> </w:t>
      </w:r>
      <w:r>
        <w:t>вклад</w:t>
      </w:r>
      <w:r w:rsidRPr="007F6E4A">
        <w:t xml:space="preserve"> </w:t>
      </w:r>
      <w:r>
        <w:t>в</w:t>
      </w:r>
      <w:r w:rsidRPr="007F6E4A">
        <w:t xml:space="preserve"> </w:t>
      </w:r>
      <w:r>
        <w:t>экономическое</w:t>
      </w:r>
      <w:r w:rsidRPr="007F6E4A">
        <w:t xml:space="preserve"> </w:t>
      </w:r>
      <w:r>
        <w:t>и</w:t>
      </w:r>
      <w:r w:rsidRPr="007F6E4A">
        <w:t xml:space="preserve"> </w:t>
      </w:r>
      <w:r>
        <w:t>социальное развитие как развитых, так и развивающихся стран.</w:t>
      </w:r>
      <w:r w:rsidRPr="007F6E4A">
        <w:t xml:space="preserve"> </w:t>
      </w:r>
      <w:r>
        <w:t>В Отчетах МСЭ</w:t>
      </w:r>
      <w:r w:rsidRPr="00B550BA">
        <w:rPr>
          <w:lang w:eastAsia="ja-JP"/>
        </w:rPr>
        <w:t>-</w:t>
      </w:r>
      <w:r w:rsidRPr="00FD4A7F">
        <w:rPr>
          <w:lang w:val="en-US" w:eastAsia="ja-JP"/>
        </w:rPr>
        <w:t>R</w:t>
      </w:r>
      <w:r w:rsidRPr="00B550BA">
        <w:rPr>
          <w:lang w:eastAsia="ja-JP"/>
        </w:rPr>
        <w:t xml:space="preserve"> </w:t>
      </w:r>
      <w:r w:rsidRPr="00FD4A7F">
        <w:rPr>
          <w:lang w:val="en-US" w:eastAsia="ja-JP"/>
        </w:rPr>
        <w:t>M</w:t>
      </w:r>
      <w:r w:rsidRPr="00B550BA">
        <w:rPr>
          <w:lang w:eastAsia="ja-JP"/>
        </w:rPr>
        <w:t xml:space="preserve">.2290 </w:t>
      </w:r>
      <w:r>
        <w:rPr>
          <w:lang w:eastAsia="ja-JP"/>
        </w:rPr>
        <w:t>и МСЭ</w:t>
      </w:r>
      <w:r w:rsidRPr="00B550BA">
        <w:rPr>
          <w:lang w:eastAsia="ja-JP"/>
        </w:rPr>
        <w:t>-</w:t>
      </w:r>
      <w:r w:rsidRPr="00FD4A7F">
        <w:rPr>
          <w:lang w:val="en-US" w:eastAsia="ja-JP"/>
        </w:rPr>
        <w:t>R</w:t>
      </w:r>
      <w:r w:rsidRPr="00B550BA">
        <w:rPr>
          <w:lang w:eastAsia="ja-JP"/>
        </w:rPr>
        <w:t xml:space="preserve"> </w:t>
      </w:r>
      <w:r w:rsidRPr="00FD4A7F">
        <w:rPr>
          <w:lang w:val="en-US" w:eastAsia="ja-JP"/>
        </w:rPr>
        <w:t>M</w:t>
      </w:r>
      <w:r w:rsidRPr="00B550BA">
        <w:rPr>
          <w:lang w:eastAsia="ja-JP"/>
        </w:rPr>
        <w:t xml:space="preserve">.2243 </w:t>
      </w:r>
      <w:r>
        <w:rPr>
          <w:lang w:eastAsia="ja-JP"/>
        </w:rPr>
        <w:t xml:space="preserve">приведены </w:t>
      </w:r>
      <w:r>
        <w:t xml:space="preserve">результаты этих исследований, которые содержат оценку общих глобальных потребностей в спектре для </w:t>
      </w:r>
      <w:proofErr w:type="spellStart"/>
      <w:r>
        <w:t>IMT</w:t>
      </w:r>
      <w:proofErr w:type="spellEnd"/>
      <w:r>
        <w:t xml:space="preserve"> к 2020 году в размере от 1340 (для условий с более низкой плотностью пользователей) до 1960 МГц (для условий с более высокой плотностью пользователей). Исследования</w:t>
      </w:r>
      <w:r w:rsidRPr="007F6E4A">
        <w:t xml:space="preserve"> </w:t>
      </w:r>
      <w:r>
        <w:t>показали</w:t>
      </w:r>
      <w:r w:rsidRPr="007F6E4A">
        <w:t xml:space="preserve">, </w:t>
      </w:r>
      <w:r>
        <w:t>что</w:t>
      </w:r>
      <w:r w:rsidRPr="007F6E4A">
        <w:t xml:space="preserve"> </w:t>
      </w:r>
      <w:proofErr w:type="spellStart"/>
      <w:r>
        <w:t>кандидатными</w:t>
      </w:r>
      <w:proofErr w:type="spellEnd"/>
      <w:r w:rsidRPr="007F6E4A">
        <w:t xml:space="preserve"> </w:t>
      </w:r>
      <w:r>
        <w:t>полосами</w:t>
      </w:r>
      <w:r w:rsidRPr="007F6E4A">
        <w:t xml:space="preserve"> </w:t>
      </w:r>
      <w:r>
        <w:t>для</w:t>
      </w:r>
      <w:r w:rsidRPr="007F6E4A">
        <w:t xml:space="preserve"> </w:t>
      </w:r>
      <w:proofErr w:type="spellStart"/>
      <w:r w:rsidRPr="007F6E4A">
        <w:t>IMT</w:t>
      </w:r>
      <w:proofErr w:type="spellEnd"/>
      <w:r w:rsidRPr="007F6E4A">
        <w:rPr>
          <w:lang w:eastAsia="ja-JP"/>
        </w:rPr>
        <w:t xml:space="preserve"> </w:t>
      </w:r>
      <w:r>
        <w:rPr>
          <w:lang w:eastAsia="ja-JP"/>
        </w:rPr>
        <w:t>и других широкополосных применений являются следующие полосы частот</w:t>
      </w:r>
      <w:r w:rsidRPr="007F6E4A">
        <w:rPr>
          <w:lang w:eastAsia="ja-JP"/>
        </w:rPr>
        <w:t>:</w:t>
      </w:r>
    </w:p>
    <w:p w:rsidR="00A52FD5" w:rsidRPr="00E73698" w:rsidRDefault="00A52FD5" w:rsidP="00A52FD5">
      <w:r w:rsidRPr="00E73698">
        <w:t>470−694/698</w:t>
      </w:r>
      <w:r w:rsidRPr="00B550BA">
        <w:rPr>
          <w:lang w:val="en-US"/>
        </w:rPr>
        <w:t> </w:t>
      </w:r>
      <w:r>
        <w:t>МГц</w:t>
      </w:r>
      <w:r w:rsidRPr="00E73698">
        <w:t>, 1350−1400</w:t>
      </w:r>
      <w:r w:rsidRPr="00B550BA">
        <w:rPr>
          <w:lang w:val="en-US"/>
        </w:rPr>
        <w:t> </w:t>
      </w:r>
      <w:r>
        <w:t>МГц</w:t>
      </w:r>
      <w:r w:rsidRPr="00E73698">
        <w:t>, 1427−1452</w:t>
      </w:r>
      <w:r w:rsidRPr="00B550BA">
        <w:rPr>
          <w:lang w:val="en-US"/>
        </w:rPr>
        <w:t> </w:t>
      </w:r>
      <w:r>
        <w:t>МГц</w:t>
      </w:r>
      <w:r w:rsidRPr="00E73698">
        <w:t>, 14</w:t>
      </w:r>
      <w:r>
        <w:t>25</w:t>
      </w:r>
      <w:r w:rsidRPr="00E73698">
        <w:t>−1492</w:t>
      </w:r>
      <w:r w:rsidRPr="00B550BA">
        <w:rPr>
          <w:lang w:val="en-US"/>
        </w:rPr>
        <w:t> </w:t>
      </w:r>
      <w:r>
        <w:t>МГц</w:t>
      </w:r>
      <w:r w:rsidRPr="00E73698">
        <w:t>, 1492–1518</w:t>
      </w:r>
      <w:r w:rsidRPr="00B550BA">
        <w:rPr>
          <w:lang w:val="en-US"/>
        </w:rPr>
        <w:t> </w:t>
      </w:r>
      <w:r>
        <w:t>МГц</w:t>
      </w:r>
      <w:r w:rsidRPr="00E73698">
        <w:t>, 1518</w:t>
      </w:r>
      <w:r>
        <w:t>−</w:t>
      </w:r>
      <w:r w:rsidRPr="00E73698">
        <w:t>1525</w:t>
      </w:r>
      <w:r w:rsidRPr="00B550BA">
        <w:rPr>
          <w:lang w:val="en-US"/>
        </w:rPr>
        <w:t> </w:t>
      </w:r>
      <w:r>
        <w:t>МГц</w:t>
      </w:r>
      <w:r w:rsidRPr="00E73698">
        <w:t>, 1695−1710</w:t>
      </w:r>
      <w:r w:rsidRPr="00B550BA">
        <w:rPr>
          <w:lang w:val="en-US"/>
        </w:rPr>
        <w:t> </w:t>
      </w:r>
      <w:r>
        <w:t>МГц</w:t>
      </w:r>
      <w:r w:rsidRPr="00E73698">
        <w:t>, 2700−2900</w:t>
      </w:r>
      <w:r w:rsidRPr="00B550BA">
        <w:rPr>
          <w:lang w:val="en-US"/>
        </w:rPr>
        <w:t> </w:t>
      </w:r>
      <w:r>
        <w:t>МГц</w:t>
      </w:r>
      <w:r w:rsidRPr="00E73698">
        <w:t>, 3300−3400</w:t>
      </w:r>
      <w:r w:rsidRPr="00B550BA">
        <w:rPr>
          <w:lang w:val="en-US"/>
        </w:rPr>
        <w:t> </w:t>
      </w:r>
      <w:r>
        <w:t>МГц</w:t>
      </w:r>
      <w:r w:rsidRPr="00E73698">
        <w:t>, 3400−3600</w:t>
      </w:r>
      <w:r w:rsidRPr="00B550BA">
        <w:rPr>
          <w:lang w:val="en-US"/>
        </w:rPr>
        <w:t> </w:t>
      </w:r>
      <w:r>
        <w:t>МГц</w:t>
      </w:r>
      <w:r w:rsidRPr="00E73698">
        <w:t>, 3600−3700</w:t>
      </w:r>
      <w:r w:rsidRPr="00B550BA">
        <w:rPr>
          <w:lang w:val="en-US"/>
        </w:rPr>
        <w:t> </w:t>
      </w:r>
      <w:r>
        <w:t>МГц</w:t>
      </w:r>
      <w:r w:rsidRPr="00E73698">
        <w:t>, 3700−3800</w:t>
      </w:r>
      <w:r w:rsidRPr="00B550BA">
        <w:rPr>
          <w:lang w:val="en-US"/>
        </w:rPr>
        <w:t> </w:t>
      </w:r>
      <w:r>
        <w:t>МГц</w:t>
      </w:r>
      <w:r w:rsidRPr="00E73698">
        <w:t>, 3800−4200</w:t>
      </w:r>
      <w:r w:rsidRPr="00B550BA">
        <w:rPr>
          <w:lang w:val="en-US"/>
        </w:rPr>
        <w:t> </w:t>
      </w:r>
      <w:r>
        <w:t>МГц</w:t>
      </w:r>
      <w:r w:rsidRPr="00E73698">
        <w:t>, 4400−4500</w:t>
      </w:r>
      <w:r w:rsidRPr="00B550BA">
        <w:rPr>
          <w:lang w:val="en-US"/>
        </w:rPr>
        <w:t> </w:t>
      </w:r>
      <w:r>
        <w:t>МГц</w:t>
      </w:r>
      <w:r w:rsidRPr="00E73698">
        <w:t>, 4500−4800</w:t>
      </w:r>
      <w:r w:rsidRPr="00B550BA">
        <w:rPr>
          <w:lang w:val="en-US"/>
        </w:rPr>
        <w:t> </w:t>
      </w:r>
      <w:r>
        <w:t>МГц</w:t>
      </w:r>
      <w:r w:rsidRPr="00E73698">
        <w:t>, 4800−4990</w:t>
      </w:r>
      <w:r w:rsidRPr="00B550BA">
        <w:rPr>
          <w:lang w:val="en-US"/>
        </w:rPr>
        <w:t> </w:t>
      </w:r>
      <w:r>
        <w:t>МГц</w:t>
      </w:r>
      <w:r w:rsidRPr="00E73698">
        <w:t>, 5350−5470</w:t>
      </w:r>
      <w:r w:rsidRPr="00B550BA">
        <w:rPr>
          <w:lang w:val="en-US"/>
        </w:rPr>
        <w:t> </w:t>
      </w:r>
      <w:r>
        <w:t>МГц</w:t>
      </w:r>
      <w:r w:rsidRPr="00E73698">
        <w:t>, 5725−5850</w:t>
      </w:r>
      <w:r w:rsidRPr="00B550BA">
        <w:rPr>
          <w:lang w:val="en-US"/>
        </w:rPr>
        <w:t> </w:t>
      </w:r>
      <w:r>
        <w:t>МГц</w:t>
      </w:r>
      <w:r w:rsidRPr="00E73698">
        <w:t xml:space="preserve"> </w:t>
      </w:r>
      <w:r>
        <w:t>и</w:t>
      </w:r>
      <w:r w:rsidRPr="00E73698">
        <w:t xml:space="preserve"> 5925−6425</w:t>
      </w:r>
      <w:r w:rsidRPr="00B550BA">
        <w:rPr>
          <w:lang w:val="en-US"/>
        </w:rPr>
        <w:t> </w:t>
      </w:r>
      <w:r>
        <w:t>МГц</w:t>
      </w:r>
      <w:r w:rsidRPr="00E73698">
        <w:t>.</w:t>
      </w:r>
    </w:p>
    <w:p w:rsidR="00A52FD5" w:rsidRPr="00EB54FE" w:rsidRDefault="00A52FD5" w:rsidP="00A52FD5">
      <w:r>
        <w:t>МСЭ</w:t>
      </w:r>
      <w:r w:rsidRPr="007F6E4A">
        <w:t>-</w:t>
      </w:r>
      <w:r>
        <w:rPr>
          <w:lang w:val="en-US"/>
        </w:rPr>
        <w:t>R</w:t>
      </w:r>
      <w:r w:rsidRPr="007F6E4A">
        <w:t xml:space="preserve"> </w:t>
      </w:r>
      <w:r>
        <w:t>было пред</w:t>
      </w:r>
      <w:bookmarkStart w:id="8" w:name="_GoBack"/>
      <w:bookmarkEnd w:id="8"/>
      <w:r>
        <w:t>ложено провести исследования</w:t>
      </w:r>
      <w:r w:rsidRPr="007F6E4A">
        <w:t xml:space="preserve"> </w:t>
      </w:r>
      <w:r>
        <w:t>совместного</w:t>
      </w:r>
      <w:r w:rsidRPr="007F6E4A">
        <w:t xml:space="preserve"> </w:t>
      </w:r>
      <w:r>
        <w:t>использования</w:t>
      </w:r>
      <w:r w:rsidRPr="007F6E4A">
        <w:t xml:space="preserve"> </w:t>
      </w:r>
      <w:r>
        <w:t>частот</w:t>
      </w:r>
      <w:r w:rsidRPr="007F6E4A">
        <w:t xml:space="preserve"> </w:t>
      </w:r>
      <w:r>
        <w:t>и</w:t>
      </w:r>
      <w:r>
        <w:rPr>
          <w:lang w:val="en-US"/>
        </w:rPr>
        <w:t> </w:t>
      </w:r>
      <w:r>
        <w:t>совместимости со службами, имеющими распределения в этих полосах частот</w:t>
      </w:r>
      <w:r w:rsidRPr="007F6E4A">
        <w:t>.</w:t>
      </w:r>
    </w:p>
    <w:p w:rsidR="00A52FD5" w:rsidRPr="0095164A" w:rsidRDefault="00A52FD5" w:rsidP="00A52FD5">
      <w:pPr>
        <w:rPr>
          <w:rtl/>
          <w:lang w:eastAsia="ja-JP"/>
        </w:rPr>
      </w:pPr>
      <w:r>
        <w:t>Полоса</w:t>
      </w:r>
      <w:r w:rsidRPr="00A56349">
        <w:rPr>
          <w:lang w:val="en-US"/>
        </w:rPr>
        <w:t> </w:t>
      </w:r>
      <w:r>
        <w:t>3400</w:t>
      </w:r>
      <w:r w:rsidRPr="00DC27F5">
        <w:t>−</w:t>
      </w:r>
      <w:r>
        <w:t>3600</w:t>
      </w:r>
      <w:r w:rsidRPr="00B550BA">
        <w:rPr>
          <w:lang w:val="en-US"/>
        </w:rPr>
        <w:t> </w:t>
      </w:r>
      <w:r>
        <w:t>МГц</w:t>
      </w:r>
      <w:r w:rsidRPr="00DC27F5">
        <w:t xml:space="preserve"> </w:t>
      </w:r>
      <w:r>
        <w:t>распределена</w:t>
      </w:r>
      <w:r w:rsidRPr="00DC27F5">
        <w:t xml:space="preserve"> </w:t>
      </w:r>
      <w:r>
        <w:rPr>
          <w:color w:val="000000"/>
        </w:rPr>
        <w:t>радиолокационной</w:t>
      </w:r>
      <w:r w:rsidRPr="00DC27F5">
        <w:rPr>
          <w:color w:val="000000"/>
        </w:rPr>
        <w:t xml:space="preserve"> </w:t>
      </w:r>
      <w:r>
        <w:rPr>
          <w:color w:val="000000"/>
        </w:rPr>
        <w:t>службе</w:t>
      </w:r>
      <w:r w:rsidRPr="00DC27F5">
        <w:rPr>
          <w:color w:val="000000"/>
        </w:rPr>
        <w:t xml:space="preserve"> (</w:t>
      </w:r>
      <w:proofErr w:type="spellStart"/>
      <w:r>
        <w:rPr>
          <w:color w:val="000000"/>
        </w:rPr>
        <w:t>РЛС</w:t>
      </w:r>
      <w:proofErr w:type="spellEnd"/>
      <w:r w:rsidRPr="00DC27F5">
        <w:rPr>
          <w:color w:val="000000"/>
        </w:rPr>
        <w:t xml:space="preserve">) </w:t>
      </w:r>
      <w:r>
        <w:rPr>
          <w:color w:val="000000"/>
        </w:rPr>
        <w:t>и</w:t>
      </w:r>
      <w:r w:rsidRPr="00DC27F5">
        <w:rPr>
          <w:color w:val="000000"/>
        </w:rPr>
        <w:t xml:space="preserve"> </w:t>
      </w:r>
      <w:r>
        <w:rPr>
          <w:color w:val="000000"/>
        </w:rPr>
        <w:t>используется</w:t>
      </w:r>
      <w:r w:rsidRPr="00DC27F5">
        <w:rPr>
          <w:color w:val="000000"/>
        </w:rPr>
        <w:t xml:space="preserve"> </w:t>
      </w:r>
      <w:proofErr w:type="spellStart"/>
      <w:r>
        <w:rPr>
          <w:color w:val="000000"/>
        </w:rPr>
        <w:t>ФСС</w:t>
      </w:r>
      <w:proofErr w:type="spellEnd"/>
      <w:r w:rsidRPr="00DC27F5">
        <w:rPr>
          <w:color w:val="000000"/>
        </w:rPr>
        <w:t xml:space="preserve">. </w:t>
      </w:r>
      <w:r>
        <w:rPr>
          <w:color w:val="000000"/>
        </w:rPr>
        <w:t xml:space="preserve">Кроме того, она в значительном объеме используется </w:t>
      </w:r>
      <w:proofErr w:type="spellStart"/>
      <w:r>
        <w:rPr>
          <w:color w:val="000000"/>
        </w:rPr>
        <w:t>ПС</w:t>
      </w:r>
      <w:proofErr w:type="spellEnd"/>
      <w:r>
        <w:rPr>
          <w:color w:val="000000"/>
        </w:rPr>
        <w:t>, а именно локальными радиосетями (</w:t>
      </w:r>
      <w:proofErr w:type="spellStart"/>
      <w:r>
        <w:rPr>
          <w:color w:val="000000"/>
          <w:lang w:val="en-US"/>
        </w:rPr>
        <w:t>RLAN</w:t>
      </w:r>
      <w:proofErr w:type="spellEnd"/>
      <w:r w:rsidRPr="0095164A">
        <w:rPr>
          <w:color w:val="000000"/>
        </w:rPr>
        <w:t>)</w:t>
      </w:r>
      <w:r>
        <w:rPr>
          <w:color w:val="000000"/>
        </w:rPr>
        <w:t>, что следует из примечания </w:t>
      </w:r>
      <w:r w:rsidRPr="0095164A">
        <w:t>5.430</w:t>
      </w:r>
      <w:r w:rsidRPr="00E73698">
        <w:rPr>
          <w:lang w:val="en-US"/>
        </w:rPr>
        <w:t>A</w:t>
      </w:r>
      <w:r>
        <w:t xml:space="preserve">. Администрация Судана поддерживает распределение этой полосы </w:t>
      </w:r>
      <w:proofErr w:type="spellStart"/>
      <w:r>
        <w:rPr>
          <w:lang w:val="en-US"/>
        </w:rPr>
        <w:t>IMT</w:t>
      </w:r>
      <w:proofErr w:type="spellEnd"/>
      <w:r w:rsidRPr="0095164A">
        <w:t xml:space="preserve"> </w:t>
      </w:r>
      <w:r>
        <w:t xml:space="preserve">путем включения дополнительных названий стран в примечания </w:t>
      </w:r>
      <w:r w:rsidRPr="0095164A">
        <w:t>5.430</w:t>
      </w:r>
      <w:r w:rsidRPr="00E73698">
        <w:rPr>
          <w:lang w:val="en-US"/>
        </w:rPr>
        <w:t>A</w:t>
      </w:r>
      <w:r w:rsidRPr="0095164A">
        <w:t>, 5.432</w:t>
      </w:r>
      <w:r w:rsidRPr="00E73698">
        <w:rPr>
          <w:lang w:val="en-US"/>
        </w:rPr>
        <w:t>B</w:t>
      </w:r>
      <w:r w:rsidRPr="0095164A">
        <w:t xml:space="preserve"> </w:t>
      </w:r>
      <w:r>
        <w:t>и</w:t>
      </w:r>
      <w:r w:rsidRPr="0095164A">
        <w:t xml:space="preserve"> 5.433</w:t>
      </w:r>
      <w:r w:rsidRPr="00E73698">
        <w:rPr>
          <w:lang w:val="en-US"/>
        </w:rPr>
        <w:t>A</w:t>
      </w:r>
      <w:r w:rsidRPr="00C003B3">
        <w:t xml:space="preserve"> </w:t>
      </w:r>
      <w:proofErr w:type="spellStart"/>
      <w:r>
        <w:t>РР</w:t>
      </w:r>
      <w:proofErr w:type="spellEnd"/>
      <w:r w:rsidRPr="0095164A">
        <w:t>.</w:t>
      </w:r>
    </w:p>
    <w:p w:rsidR="00A52FD5" w:rsidRPr="00EE1A92" w:rsidRDefault="00A52FD5" w:rsidP="00A52FD5">
      <w:pPr>
        <w:pStyle w:val="Headingb"/>
        <w:rPr>
          <w:lang w:val="ru-RU"/>
        </w:rPr>
      </w:pPr>
      <w:r w:rsidRPr="0095164A">
        <w:rPr>
          <w:lang w:val="ru-RU"/>
        </w:rPr>
        <w:lastRenderedPageBreak/>
        <w:t>Предложени</w:t>
      </w:r>
      <w:r>
        <w:rPr>
          <w:lang w:val="ru-RU"/>
        </w:rPr>
        <w:t>я</w:t>
      </w:r>
    </w:p>
    <w:p w:rsidR="008E2497" w:rsidRPr="00A52FD5" w:rsidRDefault="00FC6408" w:rsidP="00B25C66">
      <w:pPr>
        <w:pStyle w:val="ArtNo"/>
      </w:pPr>
      <w:bookmarkStart w:id="9" w:name="_Toc331607681"/>
      <w:r w:rsidRPr="00A52FD5">
        <w:t xml:space="preserve">СТАТЬЯ </w:t>
      </w:r>
      <w:r w:rsidRPr="00A52FD5">
        <w:rPr>
          <w:rStyle w:val="href"/>
        </w:rPr>
        <w:t>5</w:t>
      </w:r>
      <w:bookmarkEnd w:id="9"/>
    </w:p>
    <w:p w:rsidR="008E2497" w:rsidRPr="00A52FD5" w:rsidRDefault="00FC6408" w:rsidP="008E2497">
      <w:pPr>
        <w:pStyle w:val="Arttitle"/>
      </w:pPr>
      <w:bookmarkStart w:id="10" w:name="_Toc331607682"/>
      <w:r w:rsidRPr="00A52FD5">
        <w:t>Распределение частот</w:t>
      </w:r>
      <w:bookmarkEnd w:id="10"/>
    </w:p>
    <w:p w:rsidR="008E2497" w:rsidRPr="00A52FD5" w:rsidRDefault="00FC6408" w:rsidP="00E170AA">
      <w:pPr>
        <w:pStyle w:val="Section1"/>
      </w:pPr>
      <w:bookmarkStart w:id="11" w:name="_Toc331607687"/>
      <w:r w:rsidRPr="00A52FD5">
        <w:t xml:space="preserve">Раздел </w:t>
      </w:r>
      <w:proofErr w:type="spellStart"/>
      <w:proofErr w:type="gramStart"/>
      <w:r w:rsidRPr="00A52FD5">
        <w:t>IV</w:t>
      </w:r>
      <w:proofErr w:type="spellEnd"/>
      <w:r w:rsidRPr="00A52FD5">
        <w:t xml:space="preserve">  –</w:t>
      </w:r>
      <w:proofErr w:type="gramEnd"/>
      <w:r w:rsidRPr="00A52FD5">
        <w:t xml:space="preserve">  Таблица распределения частот</w:t>
      </w:r>
      <w:r w:rsidRPr="00A52FD5">
        <w:br/>
      </w:r>
      <w:r w:rsidRPr="00A52FD5">
        <w:rPr>
          <w:b w:val="0"/>
          <w:bCs/>
        </w:rPr>
        <w:t>(См. п.</w:t>
      </w:r>
      <w:r w:rsidRPr="00A52FD5">
        <w:t xml:space="preserve"> 2.1</w:t>
      </w:r>
      <w:r w:rsidRPr="00A52FD5">
        <w:rPr>
          <w:b w:val="0"/>
          <w:bCs/>
        </w:rPr>
        <w:t>)</w:t>
      </w:r>
      <w:bookmarkEnd w:id="11"/>
      <w:r w:rsidRPr="00A52FD5">
        <w:rPr>
          <w:b w:val="0"/>
          <w:bCs/>
        </w:rPr>
        <w:br/>
      </w:r>
      <w:r w:rsidRPr="00A52FD5">
        <w:br/>
      </w:r>
    </w:p>
    <w:p w:rsidR="009C11B7" w:rsidRPr="00A52FD5" w:rsidRDefault="00FC6408">
      <w:pPr>
        <w:pStyle w:val="Proposal"/>
      </w:pPr>
      <w:proofErr w:type="spellStart"/>
      <w:r w:rsidRPr="00A52FD5">
        <w:t>MOD</w:t>
      </w:r>
      <w:proofErr w:type="spellEnd"/>
      <w:r w:rsidRPr="00A52FD5">
        <w:tab/>
      </w:r>
      <w:proofErr w:type="spellStart"/>
      <w:r w:rsidRPr="00A52FD5">
        <w:t>SDN</w:t>
      </w:r>
      <w:proofErr w:type="spellEnd"/>
      <w:r w:rsidRPr="00A52FD5">
        <w:t>/</w:t>
      </w:r>
      <w:proofErr w:type="spellStart"/>
      <w:r w:rsidRPr="00A52FD5">
        <w:t>86A1A5</w:t>
      </w:r>
      <w:proofErr w:type="spellEnd"/>
      <w:r w:rsidRPr="00A52FD5">
        <w:t>/1</w:t>
      </w:r>
    </w:p>
    <w:p w:rsidR="008E2497" w:rsidRPr="00A52FD5" w:rsidRDefault="00FC6408" w:rsidP="00BF41D3">
      <w:pPr>
        <w:pStyle w:val="Tabletitle"/>
        <w:keepNext w:val="0"/>
        <w:keepLines w:val="0"/>
      </w:pPr>
      <w:r w:rsidRPr="00A52FD5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A52FD5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2FD5" w:rsidRDefault="00FC6408" w:rsidP="004D5216">
            <w:pPr>
              <w:pStyle w:val="Tablehead"/>
              <w:rPr>
                <w:lang w:val="ru-RU"/>
              </w:rPr>
            </w:pPr>
            <w:r w:rsidRPr="00A52FD5">
              <w:rPr>
                <w:lang w:val="ru-RU"/>
              </w:rPr>
              <w:t>Распределение по службам</w:t>
            </w:r>
          </w:p>
        </w:tc>
      </w:tr>
      <w:tr w:rsidR="008E2497" w:rsidRPr="00A52FD5" w:rsidTr="00A52FD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2FD5" w:rsidRDefault="00FC6408" w:rsidP="004D5216">
            <w:pPr>
              <w:pStyle w:val="Tablehead"/>
              <w:rPr>
                <w:lang w:val="ru-RU"/>
              </w:rPr>
            </w:pPr>
            <w:r w:rsidRPr="00A52FD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2FD5" w:rsidRDefault="00FC6408" w:rsidP="004D5216">
            <w:pPr>
              <w:pStyle w:val="Tablehead"/>
              <w:rPr>
                <w:lang w:val="ru-RU"/>
              </w:rPr>
            </w:pPr>
            <w:r w:rsidRPr="00A52FD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2FD5" w:rsidRDefault="00FC6408" w:rsidP="004D5216">
            <w:pPr>
              <w:pStyle w:val="Tablehead"/>
              <w:rPr>
                <w:lang w:val="ru-RU"/>
              </w:rPr>
            </w:pPr>
            <w:r w:rsidRPr="00A52FD5">
              <w:rPr>
                <w:lang w:val="ru-RU"/>
              </w:rPr>
              <w:t>Район 3</w:t>
            </w:r>
          </w:p>
        </w:tc>
      </w:tr>
      <w:tr w:rsidR="008E2497" w:rsidRPr="00A52FD5" w:rsidTr="00A52FD5">
        <w:trPr>
          <w:cantSplit/>
        </w:trPr>
        <w:tc>
          <w:tcPr>
            <w:tcW w:w="1667" w:type="pct"/>
            <w:vMerge w:val="restart"/>
          </w:tcPr>
          <w:p w:rsidR="008E2497" w:rsidRPr="00A52FD5" w:rsidRDefault="00FC6408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2FD5">
              <w:rPr>
                <w:rStyle w:val="Tablefreq"/>
                <w:szCs w:val="18"/>
                <w:lang w:val="ru-RU"/>
              </w:rPr>
              <w:t>3</w:t>
            </w:r>
            <w:r w:rsidRPr="00A52FD5">
              <w:rPr>
                <w:rStyle w:val="Tablefreq"/>
                <w:szCs w:val="18"/>
                <w:lang w:val="ru-RU"/>
              </w:rPr>
              <w:t> </w:t>
            </w:r>
            <w:r w:rsidRPr="00A52FD5">
              <w:rPr>
                <w:rStyle w:val="Tablefreq"/>
                <w:szCs w:val="18"/>
                <w:lang w:val="ru-RU"/>
              </w:rPr>
              <w:t>400–3</w:t>
            </w:r>
            <w:r w:rsidRPr="00A52FD5">
              <w:rPr>
                <w:rStyle w:val="Tablefreq"/>
                <w:szCs w:val="18"/>
                <w:lang w:val="ru-RU"/>
              </w:rPr>
              <w:t> </w:t>
            </w:r>
            <w:r w:rsidRPr="00A52FD5">
              <w:rPr>
                <w:rStyle w:val="Tablefreq"/>
                <w:szCs w:val="18"/>
                <w:lang w:val="ru-RU"/>
              </w:rPr>
              <w:t>600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ФИКСИРОВАННАЯ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 xml:space="preserve">ФИКСИРОВАННАЯ СПУТНИКОВАЯ </w:t>
            </w:r>
            <w:r w:rsidRPr="00A52FD5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2FD5">
              <w:rPr>
                <w:szCs w:val="18"/>
                <w:lang w:val="ru-RU"/>
              </w:rPr>
              <w:t xml:space="preserve">Подвижная  </w:t>
            </w:r>
            <w:ins w:id="12" w:author="Maloletkova, Svetlana" w:date="2015-11-01T19:30:00Z">
              <w:r w:rsidR="00A52FD5" w:rsidRPr="00A52FD5">
                <w:rPr>
                  <w:rStyle w:val="Artref"/>
                </w:rPr>
                <w:t>MOD</w:t>
              </w:r>
              <w:proofErr w:type="gramEnd"/>
              <w:r w:rsidR="00A52FD5" w:rsidRPr="00A52FD5">
                <w:rPr>
                  <w:rStyle w:val="Artref"/>
                </w:rPr>
                <w:t xml:space="preserve"> </w:t>
              </w:r>
            </w:ins>
            <w:proofErr w:type="spellStart"/>
            <w:r w:rsidRPr="00A52FD5">
              <w:rPr>
                <w:rStyle w:val="Artref"/>
                <w:lang w:val="ru-RU"/>
              </w:rPr>
              <w:t>5.430A</w:t>
            </w:r>
            <w:proofErr w:type="spellEnd"/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Радиолокационная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br/>
            </w:r>
          </w:p>
          <w:p w:rsidR="008E2497" w:rsidRPr="00A52FD5" w:rsidRDefault="00A52FD5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br/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</w:tcPr>
          <w:p w:rsidR="008E2497" w:rsidRPr="00A52FD5" w:rsidRDefault="00FC6408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2FD5">
              <w:rPr>
                <w:rStyle w:val="Tablefreq"/>
                <w:szCs w:val="18"/>
                <w:lang w:val="ru-RU"/>
              </w:rPr>
              <w:t>3</w:t>
            </w:r>
            <w:r w:rsidRPr="00A52FD5">
              <w:rPr>
                <w:rStyle w:val="Tablefreq"/>
                <w:szCs w:val="18"/>
                <w:lang w:val="ru-RU"/>
              </w:rPr>
              <w:t> </w:t>
            </w:r>
            <w:r w:rsidRPr="00A52FD5">
              <w:rPr>
                <w:rStyle w:val="Tablefreq"/>
                <w:szCs w:val="18"/>
                <w:lang w:val="ru-RU"/>
              </w:rPr>
              <w:t>400–3</w:t>
            </w:r>
            <w:r w:rsidRPr="00A52FD5">
              <w:rPr>
                <w:rStyle w:val="Tablefreq"/>
                <w:szCs w:val="18"/>
                <w:lang w:val="ru-RU"/>
              </w:rPr>
              <w:t> </w:t>
            </w:r>
            <w:r w:rsidRPr="00A52FD5">
              <w:rPr>
                <w:rStyle w:val="Tablefreq"/>
                <w:szCs w:val="18"/>
                <w:lang w:val="ru-RU"/>
              </w:rPr>
              <w:t>500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ФИКСИРОВАННАЯ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ФИКСИРОВАННАЯ СПУТНИКОВАЯ</w:t>
            </w:r>
            <w:r w:rsidRPr="00A52FD5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Любительская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2FD5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A52FD5">
              <w:rPr>
                <w:rStyle w:val="Artref"/>
                <w:lang w:val="ru-RU"/>
              </w:rPr>
              <w:t>5.431А</w:t>
            </w:r>
            <w:proofErr w:type="spellEnd"/>
            <w:proofErr w:type="gramEnd"/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2FD5">
              <w:rPr>
                <w:szCs w:val="18"/>
                <w:lang w:val="ru-RU"/>
              </w:rPr>
              <w:t xml:space="preserve">Радиолокационная  </w:t>
            </w:r>
            <w:r w:rsidRPr="00A52FD5">
              <w:rPr>
                <w:rStyle w:val="Artref"/>
                <w:lang w:val="ru-RU"/>
              </w:rPr>
              <w:t>5.433</w:t>
            </w:r>
            <w:proofErr w:type="gramEnd"/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52FD5">
              <w:rPr>
                <w:rStyle w:val="Artref"/>
                <w:szCs w:val="18"/>
                <w:lang w:val="ru-RU"/>
              </w:rPr>
              <w:t>5.282</w:t>
            </w:r>
          </w:p>
        </w:tc>
        <w:tc>
          <w:tcPr>
            <w:tcW w:w="1666" w:type="pct"/>
          </w:tcPr>
          <w:p w:rsidR="008E2497" w:rsidRPr="00A52FD5" w:rsidRDefault="00FC6408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2FD5">
              <w:rPr>
                <w:rStyle w:val="Tablefreq"/>
                <w:szCs w:val="18"/>
                <w:lang w:val="ru-RU"/>
              </w:rPr>
              <w:t>3</w:t>
            </w:r>
            <w:r w:rsidRPr="00A52FD5">
              <w:rPr>
                <w:rStyle w:val="Tablefreq"/>
                <w:szCs w:val="18"/>
                <w:lang w:val="ru-RU"/>
              </w:rPr>
              <w:t> </w:t>
            </w:r>
            <w:r w:rsidRPr="00A52FD5">
              <w:rPr>
                <w:rStyle w:val="Tablefreq"/>
                <w:szCs w:val="18"/>
                <w:lang w:val="ru-RU"/>
              </w:rPr>
              <w:t>400–3</w:t>
            </w:r>
            <w:r w:rsidRPr="00A52FD5">
              <w:rPr>
                <w:rStyle w:val="Tablefreq"/>
                <w:szCs w:val="18"/>
                <w:lang w:val="ru-RU"/>
              </w:rPr>
              <w:t> </w:t>
            </w:r>
            <w:r w:rsidRPr="00A52FD5">
              <w:rPr>
                <w:rStyle w:val="Tablefreq"/>
                <w:szCs w:val="18"/>
                <w:lang w:val="ru-RU"/>
              </w:rPr>
              <w:t>500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ФИКСИРОВАННАЯ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 xml:space="preserve">ФИКСИРОВАННАЯ СПУТНИКОВАЯ </w:t>
            </w:r>
            <w:r w:rsidRPr="00A52FD5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Любительская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2FD5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A52FD5">
              <w:rPr>
                <w:rStyle w:val="Artref"/>
                <w:lang w:val="ru-RU"/>
              </w:rPr>
              <w:t>5.432</w:t>
            </w:r>
            <w:r w:rsidRPr="00A52FD5">
              <w:rPr>
                <w:rStyle w:val="Artref"/>
                <w:lang w:val="ru-RU"/>
              </w:rPr>
              <w:t>B</w:t>
            </w:r>
            <w:proofErr w:type="spellEnd"/>
            <w:proofErr w:type="gramEnd"/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2FD5">
              <w:rPr>
                <w:lang w:val="ru-RU"/>
              </w:rPr>
              <w:t xml:space="preserve">Радиолокационная  </w:t>
            </w:r>
            <w:r w:rsidRPr="00A52FD5">
              <w:rPr>
                <w:rStyle w:val="Artref"/>
                <w:lang w:val="ru-RU"/>
              </w:rPr>
              <w:t>5.433</w:t>
            </w:r>
            <w:proofErr w:type="gramEnd"/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A52FD5">
              <w:rPr>
                <w:rStyle w:val="Artref"/>
                <w:lang w:val="ru-RU"/>
              </w:rPr>
              <w:t>5.282  5.432</w:t>
            </w:r>
            <w:proofErr w:type="gramEnd"/>
            <w:r w:rsidRPr="00A52FD5">
              <w:rPr>
                <w:rStyle w:val="Artref"/>
                <w:lang w:val="ru-RU"/>
              </w:rPr>
              <w:t xml:space="preserve">  </w:t>
            </w:r>
            <w:proofErr w:type="spellStart"/>
            <w:r w:rsidRPr="00A52FD5">
              <w:rPr>
                <w:rStyle w:val="Artref"/>
                <w:lang w:val="ru-RU"/>
              </w:rPr>
              <w:t>5.432А</w:t>
            </w:r>
            <w:proofErr w:type="spellEnd"/>
          </w:p>
        </w:tc>
      </w:tr>
      <w:tr w:rsidR="008E2497" w:rsidRPr="00A52FD5" w:rsidTr="00A52FD5">
        <w:trPr>
          <w:cantSplit/>
        </w:trPr>
        <w:tc>
          <w:tcPr>
            <w:tcW w:w="1667" w:type="pct"/>
            <w:vMerge/>
          </w:tcPr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8E2497" w:rsidRPr="00A52FD5" w:rsidRDefault="00FC6408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2FD5">
              <w:rPr>
                <w:rStyle w:val="Tablefreq"/>
                <w:szCs w:val="18"/>
                <w:lang w:val="ru-RU"/>
              </w:rPr>
              <w:t>3 500–3 700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ФИКСИРОВАННАЯ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 xml:space="preserve">ФИКСИРОВАННАЯ СПУТНИКОВАЯ </w:t>
            </w:r>
            <w:r w:rsidRPr="00A52FD5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A52FD5">
              <w:rPr>
                <w:szCs w:val="18"/>
                <w:lang w:val="ru-RU"/>
              </w:rPr>
              <w:t xml:space="preserve">Радиолокационная  </w:t>
            </w:r>
            <w:r w:rsidRPr="00A52FD5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</w:tcPr>
          <w:p w:rsidR="008E2497" w:rsidRPr="00A52FD5" w:rsidRDefault="00FC6408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2FD5">
              <w:rPr>
                <w:rStyle w:val="Tablefreq"/>
                <w:szCs w:val="18"/>
                <w:lang w:val="ru-RU"/>
              </w:rPr>
              <w:t>3 500–3 600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>ФИКСИРОВАННАЯ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2FD5">
              <w:rPr>
                <w:szCs w:val="18"/>
                <w:lang w:val="ru-RU"/>
              </w:rPr>
              <w:t xml:space="preserve">ФИКСИРОВАННАЯ СПУТНИКОВАЯ </w:t>
            </w:r>
            <w:r w:rsidRPr="00A52FD5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52FD5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A52FD5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A52FD5">
              <w:rPr>
                <w:rStyle w:val="Artref"/>
                <w:lang w:val="ru-RU"/>
              </w:rPr>
              <w:t>5.433</w:t>
            </w:r>
            <w:r w:rsidRPr="00A52FD5">
              <w:rPr>
                <w:rStyle w:val="Artref"/>
                <w:lang w:val="ru-RU"/>
              </w:rPr>
              <w:t>A</w:t>
            </w:r>
            <w:proofErr w:type="spellEnd"/>
            <w:proofErr w:type="gramEnd"/>
          </w:p>
          <w:p w:rsidR="008E2497" w:rsidRPr="00A52FD5" w:rsidRDefault="00FC6408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A52FD5">
              <w:rPr>
                <w:szCs w:val="18"/>
                <w:lang w:val="ru-RU"/>
              </w:rPr>
              <w:t xml:space="preserve">Радиолокационная  </w:t>
            </w:r>
            <w:r w:rsidRPr="00A52FD5">
              <w:rPr>
                <w:rStyle w:val="Artref"/>
                <w:lang w:val="ru-RU"/>
              </w:rPr>
              <w:t>5.433</w:t>
            </w:r>
            <w:proofErr w:type="gramEnd"/>
          </w:p>
        </w:tc>
      </w:tr>
    </w:tbl>
    <w:p w:rsidR="009C11B7" w:rsidRPr="00A52FD5" w:rsidRDefault="009C11B7">
      <w:pPr>
        <w:pStyle w:val="Reasons"/>
      </w:pPr>
    </w:p>
    <w:p w:rsidR="009C11B7" w:rsidRPr="00A52FD5" w:rsidRDefault="00FC6408">
      <w:pPr>
        <w:pStyle w:val="Proposal"/>
      </w:pPr>
      <w:proofErr w:type="spellStart"/>
      <w:r w:rsidRPr="00A52FD5">
        <w:t>MOD</w:t>
      </w:r>
      <w:proofErr w:type="spellEnd"/>
      <w:r w:rsidRPr="00A52FD5">
        <w:tab/>
      </w:r>
      <w:proofErr w:type="spellStart"/>
      <w:r w:rsidRPr="00A52FD5">
        <w:t>SDN</w:t>
      </w:r>
      <w:proofErr w:type="spellEnd"/>
      <w:r w:rsidRPr="00A52FD5">
        <w:t>/</w:t>
      </w:r>
      <w:proofErr w:type="spellStart"/>
      <w:r w:rsidRPr="00A52FD5">
        <w:t>86A1A5</w:t>
      </w:r>
      <w:proofErr w:type="spellEnd"/>
      <w:r w:rsidRPr="00A52FD5">
        <w:t>/2</w:t>
      </w:r>
    </w:p>
    <w:p w:rsidR="008E2497" w:rsidRPr="00A52FD5" w:rsidRDefault="00FC6408" w:rsidP="00A52FD5">
      <w:pPr>
        <w:pStyle w:val="Note"/>
        <w:rPr>
          <w:lang w:val="ru-RU"/>
        </w:rPr>
      </w:pPr>
      <w:proofErr w:type="spellStart"/>
      <w:r w:rsidRPr="00A52FD5">
        <w:rPr>
          <w:rStyle w:val="Artdef"/>
          <w:lang w:val="ru-RU"/>
        </w:rPr>
        <w:t>5.430A</w:t>
      </w:r>
      <w:proofErr w:type="spellEnd"/>
      <w:r w:rsidRPr="00A52FD5">
        <w:rPr>
          <w:lang w:val="ru-RU"/>
        </w:rPr>
        <w:tab/>
      </w:r>
      <w:r w:rsidRPr="00A52FD5">
        <w:rPr>
          <w:i/>
          <w:iCs/>
          <w:lang w:val="ru-RU"/>
        </w:rPr>
        <w:t>Другая категория службы</w:t>
      </w:r>
      <w:r w:rsidRPr="00A52FD5">
        <w:rPr>
          <w:lang w:val="ru-RU"/>
        </w:rPr>
        <w:t xml:space="preserve">:  в Албании, Алжире, Германии, Андорре, Саудовской Аравии, Австрии, Азербайджане, Бахрейне, Бельгии, Бенине, Боснии и Герцеговине, Ботсване, Болгарии, Буркина-Фасо, Камеруне, Кипре, Ватикане, </w:t>
      </w:r>
      <w:r w:rsidRPr="00A52FD5">
        <w:rPr>
          <w:lang w:val="ru-RU"/>
        </w:rPr>
        <w:t>Республике Конго, Кот-д'Ивуаре, Хорватии, Дании, Египте, Испании, Эстонии, Финляндии, Франции и Французских заморских департаментах и сообществах в Районе 1, Габоне, Грузии, Греции, Гвинее, Венгрии, Ирландии, Исландии, Израиле, Италии, Иордании, Кувейте, Л</w:t>
      </w:r>
      <w:r w:rsidRPr="00A52FD5">
        <w:rPr>
          <w:lang w:val="ru-RU"/>
        </w:rPr>
        <w:t>есото, Латвии, бывшей югославской Республике Македонии, Лихтенштейне, Литве, Малави, Мали, Мальте, Марокко, Мавритании, Молдове, Монако, Монголии, Черногории, Мозамбике, Намибии, Нигере, Норвегии, Омане, Нидерландах, Польше, Португалии, Катаре, Сирийской А</w:t>
      </w:r>
      <w:r w:rsidRPr="00A52FD5">
        <w:rPr>
          <w:lang w:val="ru-RU"/>
        </w:rPr>
        <w:t>рабской Республике, Демократической Республике Конго, Словакии, Чешской Республике, Румынии, Соединенном Королевстве, Сан-Марино, Сенегале, Сербии, Сьерра-Леоне, Словении,</w:t>
      </w:r>
      <w:ins w:id="13" w:author="Maloletkova, Svetlana" w:date="2015-11-01T19:29:00Z">
        <w:r w:rsidR="00A52FD5">
          <w:rPr>
            <w:lang w:val="ru-RU"/>
          </w:rPr>
          <w:t xml:space="preserve"> Судане,</w:t>
        </w:r>
      </w:ins>
      <w:r w:rsidRPr="00A52FD5">
        <w:rPr>
          <w:lang w:val="ru-RU"/>
        </w:rPr>
        <w:t xml:space="preserve"> Южно-Африканской Республике, Швеции, Швейцарии, Свазиленде, Чаде, Того, Тунисе, Турц</w:t>
      </w:r>
      <w:r w:rsidRPr="00A52FD5">
        <w:rPr>
          <w:lang w:val="ru-RU"/>
        </w:rPr>
        <w:t>ии, Украине, Замбии и Зимбабве полоса 3400–3600 МГц распределена подвижной, за исключением воздушной подвижной, службе на первичной основе при условии получения согласия других администраций в соответствии с п. </w:t>
      </w:r>
      <w:r w:rsidRPr="00A52FD5">
        <w:rPr>
          <w:b/>
          <w:bCs/>
          <w:lang w:val="ru-RU"/>
        </w:rPr>
        <w:t>9.21</w:t>
      </w:r>
      <w:r w:rsidRPr="00A52FD5">
        <w:rPr>
          <w:lang w:val="ru-RU"/>
        </w:rPr>
        <w:t xml:space="preserve"> и определена для</w:t>
      </w:r>
      <w:r w:rsidRPr="00A52FD5">
        <w:rPr>
          <w:lang w:val="ru-RU"/>
        </w:rPr>
        <w:t xml:space="preserve"> Международной подвижной</w:t>
      </w:r>
      <w:r w:rsidRPr="00A52FD5">
        <w:rPr>
          <w:lang w:val="ru-RU"/>
        </w:rPr>
        <w:t xml:space="preserve"> </w:t>
      </w:r>
      <w:r w:rsidRPr="00A52FD5">
        <w:rPr>
          <w:lang w:val="ru-RU"/>
        </w:rPr>
        <w:t>связи (</w:t>
      </w:r>
      <w:proofErr w:type="spellStart"/>
      <w:r w:rsidRPr="00A52FD5">
        <w:rPr>
          <w:lang w:val="ru-RU"/>
        </w:rPr>
        <w:t>IMT</w:t>
      </w:r>
      <w:proofErr w:type="spellEnd"/>
      <w:r w:rsidRPr="00A52FD5">
        <w:rPr>
          <w:lang w:val="ru-RU"/>
        </w:rPr>
        <w:t xml:space="preserve">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На этапе координации применяются также положения </w:t>
      </w:r>
      <w:proofErr w:type="spellStart"/>
      <w:r w:rsidRPr="00A52FD5">
        <w:rPr>
          <w:lang w:val="ru-RU"/>
        </w:rPr>
        <w:t>пп</w:t>
      </w:r>
      <w:proofErr w:type="spellEnd"/>
      <w:r w:rsidRPr="00A52FD5">
        <w:rPr>
          <w:lang w:val="ru-RU"/>
        </w:rPr>
        <w:t>. </w:t>
      </w:r>
      <w:r w:rsidRPr="00A52FD5">
        <w:rPr>
          <w:b/>
          <w:bCs/>
          <w:lang w:val="ru-RU"/>
        </w:rPr>
        <w:t>9.17</w:t>
      </w:r>
      <w:r w:rsidRPr="00A52FD5">
        <w:rPr>
          <w:lang w:val="ru-RU"/>
        </w:rPr>
        <w:t xml:space="preserve"> и </w:t>
      </w:r>
      <w:r w:rsidRPr="00A52FD5">
        <w:rPr>
          <w:b/>
          <w:bCs/>
          <w:lang w:val="ru-RU"/>
        </w:rPr>
        <w:t>9.18</w:t>
      </w:r>
      <w:r w:rsidRPr="00A52FD5">
        <w:rPr>
          <w:lang w:val="ru-RU"/>
        </w:rPr>
        <w:t xml:space="preserve">. Прежде </w:t>
      </w:r>
      <w:r w:rsidRPr="00A52FD5">
        <w:rPr>
          <w:lang w:val="ru-RU"/>
        </w:rPr>
        <w:t>чем какая-либо администрация введет в действие станцию (базовую или подвижную) подвижной службы в этой полосе, она должна обеспечить, чтобы плотность потока мощности (</w:t>
      </w:r>
      <w:proofErr w:type="spellStart"/>
      <w:r w:rsidRPr="00A52FD5">
        <w:rPr>
          <w:lang w:val="ru-RU"/>
        </w:rPr>
        <w:t>п.п.м</w:t>
      </w:r>
      <w:proofErr w:type="spellEnd"/>
      <w:r w:rsidRPr="00A52FD5">
        <w:rPr>
          <w:lang w:val="ru-RU"/>
        </w:rPr>
        <w:t xml:space="preserve">.) на высоте 3 м над уровнем земли не </w:t>
      </w:r>
      <w:r w:rsidRPr="00A52FD5">
        <w:rPr>
          <w:lang w:val="ru-RU"/>
        </w:rPr>
        <w:lastRenderedPageBreak/>
        <w:t>превышала –154,5 </w:t>
      </w:r>
      <w:proofErr w:type="gramStart"/>
      <w:r w:rsidRPr="00A52FD5">
        <w:rPr>
          <w:lang w:val="ru-RU"/>
        </w:rPr>
        <w:t>дБ(</w:t>
      </w:r>
      <w:proofErr w:type="gramEnd"/>
      <w:r w:rsidRPr="00A52FD5">
        <w:rPr>
          <w:lang w:val="ru-RU"/>
        </w:rPr>
        <w:t>Вт/(</w:t>
      </w:r>
      <w:proofErr w:type="spellStart"/>
      <w:r w:rsidRPr="00A52FD5">
        <w:rPr>
          <w:lang w:val="ru-RU"/>
        </w:rPr>
        <w:t>м</w:t>
      </w:r>
      <w:r w:rsidRPr="00A52FD5">
        <w:rPr>
          <w:vertAlign w:val="superscript"/>
          <w:lang w:val="ru-RU"/>
        </w:rPr>
        <w:t>2</w:t>
      </w:r>
      <w:proofErr w:type="spellEnd"/>
      <w:r w:rsidRPr="00A52FD5">
        <w:rPr>
          <w:lang w:val="ru-RU"/>
        </w:rPr>
        <w:t> </w:t>
      </w:r>
      <w:r w:rsidRPr="00A52FD5">
        <w:rPr>
          <w:lang w:val="ru-RU"/>
        </w:rPr>
        <w:sym w:font="Wingdings 2" w:char="F095"/>
      </w:r>
      <w:r w:rsidRPr="00A52FD5">
        <w:rPr>
          <w:lang w:val="ru-RU"/>
        </w:rPr>
        <w:t> 4 кГц)) более 20%</w:t>
      </w:r>
      <w:r w:rsidRPr="00A52FD5">
        <w:rPr>
          <w:lang w:val="ru-RU"/>
        </w:rPr>
        <w:t xml:space="preserve">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</w:r>
      <w:proofErr w:type="spellStart"/>
      <w:r w:rsidRPr="00A52FD5">
        <w:rPr>
          <w:lang w:val="ru-RU"/>
        </w:rPr>
        <w:t>п.п.м</w:t>
      </w:r>
      <w:proofErr w:type="spellEnd"/>
      <w:r w:rsidRPr="00A52FD5">
        <w:rPr>
          <w:lang w:val="ru-RU"/>
        </w:rPr>
        <w:t>. на границе территории любой другой админи</w:t>
      </w:r>
      <w:r w:rsidRPr="00A52FD5">
        <w:rPr>
          <w:lang w:val="ru-RU"/>
        </w:rPr>
        <w:t>страции, должны быть произведены расчеты и проверка с учетом всей соответствующей информации при взаимном согласии обеих администраций (администрации,</w:t>
      </w:r>
      <w:r w:rsidRPr="00A52FD5">
        <w:rPr>
          <w:lang w:val="ru-RU"/>
        </w:rPr>
        <w:t xml:space="preserve"> </w:t>
      </w:r>
      <w:r w:rsidRPr="00A52FD5">
        <w:rPr>
          <w:lang w:val="ru-RU"/>
        </w:rPr>
        <w:t>ответственной за наземную станцию, и администрации, ответственной за земную станцию) при помощи Бюро, есл</w:t>
      </w:r>
      <w:r w:rsidRPr="00A52FD5">
        <w:rPr>
          <w:lang w:val="ru-RU"/>
        </w:rPr>
        <w:t xml:space="preserve">и таковая запрашивается. В случае разногласия расчеты и проверка </w:t>
      </w:r>
      <w:proofErr w:type="spellStart"/>
      <w:r w:rsidRPr="00A52FD5">
        <w:rPr>
          <w:lang w:val="ru-RU"/>
        </w:rPr>
        <w:t>п.п.м</w:t>
      </w:r>
      <w:proofErr w:type="spellEnd"/>
      <w:r w:rsidRPr="00A52FD5">
        <w:rPr>
          <w:lang w:val="ru-RU"/>
        </w:rPr>
        <w:t>. должны производиться Бюро с учетом вышеупомянутой информации. Станции подвижной службы в полосе 3400–3600 МГц не должны требовать большей защиты от космических станций, чем предусмотре</w:t>
      </w:r>
      <w:r w:rsidRPr="00A52FD5">
        <w:rPr>
          <w:lang w:val="ru-RU"/>
        </w:rPr>
        <w:t>но в Таблице </w:t>
      </w:r>
      <w:r w:rsidRPr="00A52FD5">
        <w:rPr>
          <w:b/>
          <w:bCs/>
          <w:lang w:val="ru-RU"/>
        </w:rPr>
        <w:t xml:space="preserve">21-4 </w:t>
      </w:r>
      <w:r w:rsidRPr="00A52FD5">
        <w:rPr>
          <w:lang w:val="ru-RU"/>
        </w:rPr>
        <w:t>Регламента радиосвязи (издание 2004 года). Это распределение действует с 17 ноября 2010 года.</w:t>
      </w:r>
      <w:r w:rsidRPr="00A52FD5">
        <w:rPr>
          <w:sz w:val="16"/>
          <w:szCs w:val="16"/>
          <w:lang w:val="ru-RU"/>
        </w:rPr>
        <w:t>     (</w:t>
      </w:r>
      <w:proofErr w:type="spellStart"/>
      <w:r w:rsidRPr="00A52FD5">
        <w:rPr>
          <w:sz w:val="16"/>
          <w:szCs w:val="16"/>
          <w:lang w:val="ru-RU"/>
        </w:rPr>
        <w:t>ВКР</w:t>
      </w:r>
      <w:proofErr w:type="spellEnd"/>
      <w:r w:rsidRPr="00A52FD5">
        <w:rPr>
          <w:sz w:val="16"/>
          <w:szCs w:val="16"/>
          <w:lang w:val="ru-RU"/>
        </w:rPr>
        <w:t>-</w:t>
      </w:r>
      <w:del w:id="14" w:author="Maloletkova, Svetlana" w:date="2015-11-01T19:29:00Z">
        <w:r w:rsidRPr="00A52FD5" w:rsidDel="00A52FD5">
          <w:rPr>
            <w:sz w:val="16"/>
            <w:szCs w:val="16"/>
            <w:lang w:val="ru-RU"/>
          </w:rPr>
          <w:delText>12</w:delText>
        </w:r>
      </w:del>
      <w:ins w:id="15" w:author="Maloletkova, Svetlana" w:date="2015-11-01T19:32:00Z">
        <w:r w:rsidR="00A52FD5">
          <w:rPr>
            <w:sz w:val="16"/>
            <w:szCs w:val="16"/>
            <w:lang w:val="en-US"/>
          </w:rPr>
          <w:t>15</w:t>
        </w:r>
      </w:ins>
      <w:r w:rsidRPr="00A52FD5">
        <w:rPr>
          <w:sz w:val="16"/>
          <w:szCs w:val="16"/>
          <w:lang w:val="ru-RU"/>
        </w:rPr>
        <w:t>)</w:t>
      </w:r>
    </w:p>
    <w:p w:rsidR="00A52FD5" w:rsidRDefault="00A52FD5" w:rsidP="0032202E">
      <w:pPr>
        <w:pStyle w:val="Reasons"/>
      </w:pPr>
    </w:p>
    <w:p w:rsidR="00A52FD5" w:rsidRDefault="00A52FD5">
      <w:pPr>
        <w:jc w:val="center"/>
      </w:pPr>
      <w:r>
        <w:t>______________</w:t>
      </w:r>
    </w:p>
    <w:sectPr w:rsidR="00A52FD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6408">
      <w:rPr>
        <w:noProof/>
        <w:lang w:val="fr-FR"/>
      </w:rPr>
      <w:t>P:\RUS\ITU-R\CONF-R\CMR15\000\086ADD01ADD05REV1R.docx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6408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6408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6408">
      <w:rPr>
        <w:lang w:val="fr-FR"/>
      </w:rPr>
      <w:t>P:\RUS\ITU-R\CONF-R\CMR15\000\086ADD01ADD05REV1R.docx</w:t>
    </w:r>
    <w:r>
      <w:fldChar w:fldCharType="end"/>
    </w:r>
    <w:r w:rsidR="00A52FD5">
      <w:rPr>
        <w:lang w:val="ru-RU"/>
      </w:rPr>
      <w:t xml:space="preserve"> (</w:t>
    </w:r>
    <w:r w:rsidR="00A52FD5">
      <w:rPr>
        <w:lang w:val="ru-RU"/>
      </w:rPr>
      <w:t>389482</w:t>
    </w:r>
    <w:r w:rsidR="00A52FD5"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6408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6408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6408">
      <w:rPr>
        <w:lang w:val="fr-FR"/>
      </w:rPr>
      <w:t>P:\RUS\ITU-R\CONF-R\CMR15\000\086ADD01ADD05REV1R.docx</w:t>
    </w:r>
    <w:r>
      <w:fldChar w:fldCharType="end"/>
    </w:r>
    <w:r w:rsidR="00A52FD5">
      <w:rPr>
        <w:lang w:val="ru-RU"/>
      </w:rPr>
      <w:t xml:space="preserve"> (389482)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6408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6408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C6408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</w:t>
    </w:r>
    <w:proofErr w:type="spellStart"/>
    <w:r w:rsidR="00F761D2">
      <w:t>Add.1</w:t>
    </w:r>
    <w:proofErr w:type="spellEnd"/>
    <w:proofErr w:type="gramStart"/>
    <w:r w:rsidR="00F761D2">
      <w:t>)(</w:t>
    </w:r>
    <w:proofErr w:type="spellStart"/>
    <w:proofErr w:type="gramEnd"/>
    <w:r w:rsidR="00F761D2">
      <w:t>Add.5</w:t>
    </w:r>
    <w:proofErr w:type="spellEnd"/>
    <w:r w:rsidR="00F761D2">
      <w:t>)(</w:t>
    </w:r>
    <w:proofErr w:type="spellStart"/>
    <w:r w:rsidR="00F761D2">
      <w:t>Rev.1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76A9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11B7"/>
    <w:rsid w:val="009E5FC8"/>
    <w:rsid w:val="00A117A3"/>
    <w:rsid w:val="00A138D0"/>
    <w:rsid w:val="00A141AF"/>
    <w:rsid w:val="00A2044F"/>
    <w:rsid w:val="00A4600A"/>
    <w:rsid w:val="00A52FD5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C6408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394466-9470-43B9-A9ED-6854F2E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D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R15-WRC15-C-0086!A1-A5-R1!MSW-R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C549B6-A620-4ED0-8041-36E42C6E94B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735</Words>
  <Characters>5115</Characters>
  <Application>Microsoft Office Word</Application>
  <DocSecurity>0</DocSecurity>
  <Lines>144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R15-WRC15-C-0086!A1-A5-R1!MSW-R</dc:title>
  <dc:subject>World Radiocommunication Conference - 2015</dc:subject>
  <dc:creator>Documents Proposals Manager (DPM)</dc:creator>
  <cp:keywords>DPM_v5.2015.10.280_prod</cp:keywords>
  <dc:description/>
  <cp:lastModifiedBy>Maloletkova, Svetlana</cp:lastModifiedBy>
  <cp:revision>4</cp:revision>
  <cp:lastPrinted>2015-11-01T18:38:00Z</cp:lastPrinted>
  <dcterms:created xsi:type="dcterms:W3CDTF">2015-11-01T18:20:00Z</dcterms:created>
  <dcterms:modified xsi:type="dcterms:W3CDTF">2015-11-01T18:38:00Z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