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t>Document 86</w:t>
            </w:r>
            <w:r w:rsidR="005960E9">
              <w:rPr>
                <w:rFonts w:ascii="Verdana" w:eastAsia="SimSun" w:hAnsi="Verdana" w:cs="Traditional Arabic"/>
                <w:b/>
                <w:sz w:val="20"/>
              </w:rPr>
              <w:br/>
            </w:r>
            <w:r>
              <w:rPr>
                <w:rFonts w:ascii="Verdana" w:eastAsia="SimSun" w:hAnsi="Verdana" w:cs="Traditional Arabic"/>
                <w:b/>
                <w:sz w:val="20"/>
              </w:rPr>
              <w:t>(Add.1)(Add.5)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30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Default="001A0D9A"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CE6F00" w:rsidRPr="009A2B70" w:rsidRDefault="00CE6F00" w:rsidP="002119E8">
      <w:pPr>
        <w:overflowPunct/>
        <w:autoSpaceDE/>
        <w:autoSpaceDN/>
        <w:adjustRightInd/>
        <w:textAlignment w:val="auto"/>
      </w:pPr>
    </w:p>
    <w:p w:rsidR="005960E9" w:rsidRPr="00FC0195" w:rsidRDefault="005960E9" w:rsidP="005960E9">
      <w:pPr>
        <w:jc w:val="center"/>
        <w:rPr>
          <w:b/>
          <w:bCs/>
        </w:rPr>
      </w:pPr>
      <w:r>
        <w:rPr>
          <w:b/>
          <w:bCs/>
        </w:rPr>
        <w:t>3 400-3 600 MHz</w:t>
      </w:r>
    </w:p>
    <w:p w:rsidR="005960E9" w:rsidRPr="00EB54FE" w:rsidRDefault="005960E9" w:rsidP="005960E9">
      <w:pPr>
        <w:pStyle w:val="Headingb"/>
        <w:rPr>
          <w:lang w:val="en-GB"/>
          <w:rPrChange w:id="9" w:author="Tahawi, Mohamad " w:date="2015-10-21T21:49:00Z">
            <w:rPr/>
          </w:rPrChange>
        </w:rPr>
      </w:pPr>
      <w:r w:rsidRPr="00EB54FE">
        <w:rPr>
          <w:lang w:val="en-GB"/>
          <w:rPrChange w:id="10" w:author="Tahawi, Mohamad " w:date="2015-10-21T21:49:00Z">
            <w:rPr/>
          </w:rPrChange>
        </w:rPr>
        <w:t>Introduction</w:t>
      </w:r>
    </w:p>
    <w:p w:rsidR="005960E9" w:rsidRPr="00EB54FE" w:rsidRDefault="005960E9" w:rsidP="005960E9">
      <w:pPr>
        <w:rPr>
          <w:lang w:eastAsia="ja-JP"/>
        </w:rPr>
      </w:pPr>
      <w:r w:rsidRPr="00EB54FE">
        <w:t xml:space="preserve">Resolution 233 (WRC-12) called for studies to be conducted on future spectrum needs and potential IMT candidate bands, as well as on other terrestrial mobile broadband applications, given the significant global increase in demand for IMT, including broadband mobile telecommunications, and that such telecommunications contribute positively to the economic and social development of both the developed and the developing countries. Reports </w:t>
      </w:r>
      <w:r w:rsidRPr="00EB54FE">
        <w:rPr>
          <w:lang w:eastAsia="ja-JP"/>
        </w:rPr>
        <w:t>ITU-R M.2290 and ITU-R M.2243 are the result of those studies, and estimate the total global spectrum requirements for IMT to be in the range of 1 340 (for lower user density settings) to 1 960 MHz (for higher user density settings) for the year 2020. Studies concluded that the following frequency bands are candidate bands for IMT and other broadband applications:</w:t>
      </w:r>
    </w:p>
    <w:p w:rsidR="005960E9" w:rsidRPr="00EB54FE" w:rsidRDefault="005960E9" w:rsidP="005960E9">
      <w:r w:rsidRPr="00EB54FE">
        <w:t>470-694/698 MHz, 1 350-1 400 MHz, 1 427-1 452 MHz, 1 425-1 492 MHz, 1 492-1 518 MHz, 1 518-1 525 MHz, 1 695-1 710 MHz, 2 700-2 900 MHz, 3 300-3 400 MHz, 3 400-3 600 MHz, 3 600-3 700 MHz, 3 700-3 800 MHz, 3 800-4 200 MHz, 4 400-4 500 MHz, 4 500-4 800 MHz, 4 800-4 990 MHz, 5 350-5 470 MHz, 5 725-5 850 MHz and 5 925-6 425 MHz.</w:t>
      </w:r>
    </w:p>
    <w:p w:rsidR="005960E9" w:rsidRPr="00EB54FE" w:rsidRDefault="005960E9" w:rsidP="005960E9">
      <w:r w:rsidRPr="00EB54FE">
        <w:t>ITU-R was invited to conduct studies on sharing and compatibility with services allocated in these bands.</w:t>
      </w:r>
    </w:p>
    <w:p w:rsidR="001A0D9A" w:rsidRPr="00EB54FE" w:rsidRDefault="001A0D9A" w:rsidP="001A0D9A">
      <w:pPr>
        <w:rPr>
          <w:rtl/>
          <w:lang w:eastAsia="ja-JP"/>
        </w:rPr>
      </w:pPr>
      <w:r w:rsidRPr="00EB54FE">
        <w:t xml:space="preserve">The band </w:t>
      </w:r>
      <w:r w:rsidRPr="004046E7">
        <w:t>3 400-3 600</w:t>
      </w:r>
      <w:r>
        <w:t> MHz</w:t>
      </w:r>
      <w:r w:rsidRPr="004046E7">
        <w:t xml:space="preserve"> </w:t>
      </w:r>
      <w:r w:rsidRPr="00EB54FE">
        <w:t xml:space="preserve">is allocated to the radiolocation service (RLS) and is used for the FSS. There is also a significant use for the MS represented in </w:t>
      </w:r>
      <w:r w:rsidRPr="00EB54FE">
        <w:rPr>
          <w:color w:val="000000"/>
        </w:rPr>
        <w:t>radio local area networks</w:t>
      </w:r>
      <w:r w:rsidRPr="00EB54FE">
        <w:t xml:space="preserve"> (RLANs) as per </w:t>
      </w:r>
      <w:r w:rsidRPr="00EB54FE">
        <w:lastRenderedPageBreak/>
        <w:t>footnote No. 5.430A. The Sudanese Administration supports the allocation of this band to IMT by adding new country names to current RR footnotes Nos. 5.430A, 5.432B and 5.433A.</w:t>
      </w:r>
    </w:p>
    <w:p w:rsidR="005960E9" w:rsidRPr="00EB54FE" w:rsidRDefault="005960E9" w:rsidP="005960E9">
      <w:pPr>
        <w:rPr>
          <w:rtl/>
          <w:lang w:eastAsia="ja-JP"/>
        </w:rPr>
      </w:pPr>
    </w:p>
    <w:p w:rsidR="005960E9" w:rsidRPr="00EB54FE" w:rsidRDefault="005960E9" w:rsidP="005960E9">
      <w:pPr>
        <w:rPr>
          <w:lang w:eastAsia="ja-JP"/>
        </w:rPr>
      </w:pPr>
    </w:p>
    <w:p w:rsidR="005960E9" w:rsidRPr="00EB54FE" w:rsidRDefault="005960E9" w:rsidP="005960E9">
      <w:pPr>
        <w:pStyle w:val="Headingb"/>
        <w:rPr>
          <w:lang w:val="en-GB"/>
        </w:rPr>
      </w:pPr>
      <w:r w:rsidRPr="00EB54FE">
        <w:rPr>
          <w:lang w:val="en-GB"/>
        </w:rPr>
        <w:t>Proposal</w:t>
      </w:r>
    </w:p>
    <w:p w:rsidR="009B463A" w:rsidRDefault="001A0D9A" w:rsidP="009B463A">
      <w:pPr>
        <w:pStyle w:val="ArtNo"/>
        <w:rPr>
          <w:lang w:val="en-AU"/>
        </w:rPr>
      </w:pPr>
      <w:bookmarkStart w:id="11" w:name="_Toc327956582"/>
      <w:r w:rsidRPr="006D07BF">
        <w:t>ARTICLE</w:t>
      </w:r>
      <w:r>
        <w:rPr>
          <w:lang w:val="en-AU"/>
        </w:rPr>
        <w:t xml:space="preserve"> </w:t>
      </w:r>
      <w:r>
        <w:rPr>
          <w:rStyle w:val="href"/>
          <w:rFonts w:eastAsiaTheme="majorEastAsia"/>
          <w:color w:val="000000"/>
          <w:lang w:val="en-AU"/>
        </w:rPr>
        <w:t>5</w:t>
      </w:r>
      <w:bookmarkEnd w:id="11"/>
    </w:p>
    <w:p w:rsidR="009B463A" w:rsidRDefault="001A0D9A" w:rsidP="009B463A">
      <w:pPr>
        <w:pStyle w:val="Arttitle"/>
        <w:rPr>
          <w:lang w:val="en-US"/>
        </w:rPr>
      </w:pPr>
      <w:bookmarkStart w:id="12" w:name="_Toc327956583"/>
      <w:r w:rsidRPr="006D07BF">
        <w:t>Frequency</w:t>
      </w:r>
      <w:r>
        <w:t xml:space="preserve"> allocations</w:t>
      </w:r>
      <w:bookmarkEnd w:id="12"/>
    </w:p>
    <w:p w:rsidR="009B463A" w:rsidRPr="00B25B23" w:rsidRDefault="001A0D9A"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80FAD" w:rsidRDefault="001A0D9A">
      <w:pPr>
        <w:pStyle w:val="Proposal"/>
      </w:pPr>
      <w:r>
        <w:t>MOD</w:t>
      </w:r>
      <w:r>
        <w:tab/>
        <w:t>SDN/86A1A5/1</w:t>
      </w:r>
    </w:p>
    <w:p w:rsidR="009B463A" w:rsidRDefault="001A0D9A"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1A0D9A"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1A0D9A"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1A0D9A"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1A0D9A" w:rsidP="00477577">
            <w:pPr>
              <w:pStyle w:val="Tablehead"/>
            </w:pPr>
            <w:r>
              <w:t>Region 3</w:t>
            </w:r>
          </w:p>
        </w:tc>
      </w:tr>
      <w:tr w:rsidR="009B463A" w:rsidRPr="00B3445E" w:rsidTr="00477577">
        <w:trPr>
          <w:cantSplit/>
          <w:trHeight w:val="1944"/>
          <w:jc w:val="center"/>
        </w:trPr>
        <w:tc>
          <w:tcPr>
            <w:tcW w:w="3093" w:type="dxa"/>
            <w:vMerge w:val="restart"/>
            <w:tcBorders>
              <w:top w:val="single" w:sz="6" w:space="0" w:color="auto"/>
              <w:left w:val="single" w:sz="6" w:space="0" w:color="auto"/>
              <w:right w:val="single" w:sz="6" w:space="0" w:color="auto"/>
            </w:tcBorders>
          </w:tcPr>
          <w:p w:rsidR="009B463A" w:rsidRPr="0090657E" w:rsidRDefault="001A0D9A" w:rsidP="00477577">
            <w:pPr>
              <w:pStyle w:val="TableTextS5"/>
              <w:spacing w:before="20" w:after="20" w:line="220" w:lineRule="exact"/>
              <w:ind w:left="170" w:hanging="170"/>
              <w:rPr>
                <w:rStyle w:val="Tablefreq"/>
              </w:rPr>
            </w:pPr>
            <w:r w:rsidRPr="0090657E">
              <w:rPr>
                <w:rStyle w:val="Tablefreq"/>
              </w:rPr>
              <w:t>3 400-3 600</w:t>
            </w:r>
          </w:p>
          <w:p w:rsidR="009B463A" w:rsidRDefault="001A0D9A" w:rsidP="00477577">
            <w:pPr>
              <w:pStyle w:val="TableTextS5"/>
              <w:spacing w:before="20" w:after="20" w:line="220" w:lineRule="exact"/>
              <w:ind w:left="170" w:hanging="170"/>
              <w:rPr>
                <w:color w:val="000000"/>
              </w:rPr>
            </w:pPr>
            <w:r>
              <w:rPr>
                <w:color w:val="000000"/>
              </w:rPr>
              <w:t>FIXED</w:t>
            </w:r>
          </w:p>
          <w:p w:rsidR="009B463A" w:rsidRDefault="001A0D9A" w:rsidP="00477577">
            <w:pPr>
              <w:pStyle w:val="TableTextS5"/>
              <w:spacing w:before="20" w:after="20" w:line="220" w:lineRule="exact"/>
              <w:ind w:left="170" w:hanging="170"/>
              <w:rPr>
                <w:color w:val="000000"/>
              </w:rPr>
            </w:pPr>
            <w:r>
              <w:rPr>
                <w:color w:val="000000"/>
              </w:rPr>
              <w:t>FIXED-SATELLITE</w:t>
            </w:r>
            <w:r>
              <w:rPr>
                <w:color w:val="000000"/>
              </w:rPr>
              <w:br/>
              <w:t>(space-to-Earth)</w:t>
            </w:r>
          </w:p>
          <w:p w:rsidR="009B463A" w:rsidRDefault="001A0D9A" w:rsidP="00477577">
            <w:pPr>
              <w:pStyle w:val="TableTextS5"/>
              <w:spacing w:before="20" w:after="20" w:line="220" w:lineRule="exact"/>
              <w:ind w:left="300" w:right="130" w:hanging="170"/>
              <w:rPr>
                <w:color w:val="000000"/>
              </w:rPr>
            </w:pPr>
            <w:r>
              <w:rPr>
                <w:color w:val="000000"/>
              </w:rPr>
              <w:t xml:space="preserve">Mobile  </w:t>
            </w:r>
            <w:ins w:id="13" w:author="Gimenez, Christine" w:date="2015-10-30T21:12:00Z">
              <w:r w:rsidR="005960E9">
                <w:rPr>
                  <w:color w:val="000000"/>
                </w:rPr>
                <w:t xml:space="preserve">MOD </w:t>
              </w:r>
            </w:ins>
            <w:r>
              <w:rPr>
                <w:color w:val="000000"/>
              </w:rPr>
              <w:t>5.430A</w:t>
            </w:r>
          </w:p>
          <w:p w:rsidR="009B463A" w:rsidRDefault="001A0D9A" w:rsidP="00477577">
            <w:pPr>
              <w:pStyle w:val="TableTextS5"/>
              <w:spacing w:before="20" w:after="20" w:line="220" w:lineRule="exact"/>
              <w:ind w:left="300" w:right="130" w:hanging="170"/>
              <w:rPr>
                <w:color w:val="000000"/>
              </w:rPr>
            </w:pPr>
            <w:r>
              <w:rPr>
                <w:color w:val="000000"/>
              </w:rPr>
              <w:t>Radiolocation</w:t>
            </w:r>
          </w:p>
          <w:p w:rsidR="009B463A" w:rsidRDefault="00B3445E" w:rsidP="00477577">
            <w:pPr>
              <w:pStyle w:val="TableTextS5"/>
              <w:spacing w:before="20" w:after="20" w:line="220" w:lineRule="exact"/>
              <w:ind w:left="170" w:hanging="170"/>
              <w:rPr>
                <w:color w:val="000000"/>
              </w:rPr>
            </w:pPr>
          </w:p>
          <w:p w:rsidR="009B463A" w:rsidRDefault="00B3445E" w:rsidP="00477577">
            <w:pPr>
              <w:pStyle w:val="TableTextS5"/>
              <w:spacing w:before="20" w:after="20" w:line="220" w:lineRule="exact"/>
              <w:ind w:left="170" w:hanging="170"/>
              <w:rPr>
                <w:rStyle w:val="Artref"/>
                <w:color w:val="000000"/>
              </w:rPr>
            </w:pPr>
          </w:p>
          <w:p w:rsidR="009B463A" w:rsidRDefault="00B3445E" w:rsidP="00477577">
            <w:pPr>
              <w:pStyle w:val="TableTextS5"/>
              <w:spacing w:before="20" w:after="20" w:line="220" w:lineRule="exact"/>
              <w:ind w:left="170" w:hanging="170"/>
              <w:rPr>
                <w:rStyle w:val="Artref"/>
                <w:color w:val="000000"/>
              </w:rPr>
            </w:pPr>
          </w:p>
          <w:p w:rsidR="009B463A" w:rsidRDefault="00B3445E" w:rsidP="00477577">
            <w:pPr>
              <w:pStyle w:val="TableTextS5"/>
              <w:spacing w:before="20" w:after="20" w:line="220" w:lineRule="exact"/>
              <w:ind w:left="170" w:hanging="170"/>
              <w:rPr>
                <w:rStyle w:val="Artref"/>
                <w:color w:val="000000"/>
              </w:rPr>
            </w:pPr>
          </w:p>
          <w:p w:rsidR="009B463A" w:rsidRDefault="00B3445E" w:rsidP="00477577">
            <w:pPr>
              <w:pStyle w:val="TableTextS5"/>
              <w:spacing w:before="20" w:after="20" w:line="220" w:lineRule="exact"/>
              <w:ind w:left="170" w:hanging="170"/>
              <w:rPr>
                <w:rStyle w:val="Artref"/>
                <w:color w:val="000000"/>
              </w:rPr>
            </w:pPr>
          </w:p>
          <w:p w:rsidR="009B463A" w:rsidRDefault="00B3445E" w:rsidP="00477577">
            <w:pPr>
              <w:pStyle w:val="TableTextS5"/>
              <w:spacing w:before="20" w:after="20" w:line="220" w:lineRule="exact"/>
              <w:ind w:left="170" w:hanging="170"/>
            </w:pPr>
          </w:p>
          <w:p w:rsidR="009B463A" w:rsidRDefault="00B3445E" w:rsidP="00477577">
            <w:pPr>
              <w:pStyle w:val="TableTextS5"/>
              <w:rPr>
                <w:color w:val="000000"/>
              </w:rPr>
            </w:pPr>
          </w:p>
          <w:p w:rsidR="009B463A" w:rsidRDefault="00B3445E" w:rsidP="00477577">
            <w:pPr>
              <w:pStyle w:val="TableTextS5"/>
              <w:rPr>
                <w:color w:val="000000"/>
              </w:rPr>
            </w:pPr>
          </w:p>
          <w:p w:rsidR="009B463A" w:rsidRDefault="001A0D9A" w:rsidP="00477577">
            <w:pPr>
              <w:pStyle w:val="TableTextS5"/>
              <w:rPr>
                <w:rStyle w:val="Artref"/>
                <w:color w:val="000000"/>
              </w:rPr>
            </w:pPr>
            <w:r>
              <w:rPr>
                <w:rStyle w:val="Artref"/>
                <w:color w:val="000000"/>
              </w:rPr>
              <w:t>5.431</w:t>
            </w:r>
          </w:p>
        </w:tc>
        <w:tc>
          <w:tcPr>
            <w:tcW w:w="3109" w:type="dxa"/>
            <w:tcBorders>
              <w:top w:val="single" w:sz="6" w:space="0" w:color="auto"/>
              <w:left w:val="single" w:sz="6" w:space="0" w:color="auto"/>
              <w:bottom w:val="single" w:sz="4" w:space="0" w:color="auto"/>
              <w:right w:val="single" w:sz="6" w:space="0" w:color="auto"/>
            </w:tcBorders>
          </w:tcPr>
          <w:p w:rsidR="009B463A" w:rsidRPr="0090657E" w:rsidRDefault="001A0D9A" w:rsidP="00477577">
            <w:pPr>
              <w:pStyle w:val="TableTextS5"/>
              <w:spacing w:before="20" w:after="20" w:line="220" w:lineRule="exact"/>
              <w:ind w:left="170" w:hanging="170"/>
              <w:rPr>
                <w:rStyle w:val="Tablefreq"/>
              </w:rPr>
            </w:pPr>
            <w:r w:rsidRPr="0090657E">
              <w:rPr>
                <w:rStyle w:val="Tablefreq"/>
              </w:rPr>
              <w:t>3 400-3 500</w:t>
            </w:r>
          </w:p>
          <w:p w:rsidR="009B463A" w:rsidRDefault="001A0D9A" w:rsidP="00477577">
            <w:pPr>
              <w:pStyle w:val="TableTextS5"/>
              <w:spacing w:before="20" w:after="20" w:line="220" w:lineRule="exact"/>
              <w:ind w:left="170" w:hanging="170"/>
              <w:rPr>
                <w:color w:val="000000"/>
              </w:rPr>
            </w:pPr>
            <w:r>
              <w:rPr>
                <w:color w:val="000000"/>
              </w:rPr>
              <w:t>FIXED</w:t>
            </w:r>
          </w:p>
          <w:p w:rsidR="009B463A" w:rsidRDefault="001A0D9A" w:rsidP="00477577">
            <w:pPr>
              <w:pStyle w:val="TableTextS5"/>
              <w:spacing w:before="20" w:after="20" w:line="220" w:lineRule="exact"/>
              <w:ind w:left="170" w:hanging="170"/>
              <w:rPr>
                <w:color w:val="000000"/>
              </w:rPr>
            </w:pPr>
            <w:r>
              <w:rPr>
                <w:color w:val="000000"/>
              </w:rPr>
              <w:t>FIXED-SATELLITE (space-to-Earth)</w:t>
            </w:r>
          </w:p>
          <w:p w:rsidR="009B463A" w:rsidRDefault="001A0D9A" w:rsidP="00477577">
            <w:pPr>
              <w:pStyle w:val="TableTextS5"/>
              <w:spacing w:before="20" w:after="20" w:line="220" w:lineRule="exact"/>
              <w:ind w:left="170" w:hanging="170"/>
              <w:rPr>
                <w:color w:val="000000"/>
              </w:rPr>
            </w:pPr>
            <w:r>
              <w:rPr>
                <w:color w:val="000000"/>
              </w:rPr>
              <w:t>Amateur</w:t>
            </w:r>
          </w:p>
          <w:p w:rsidR="009B463A" w:rsidRDefault="001A0D9A" w:rsidP="00477577">
            <w:pPr>
              <w:pStyle w:val="TableTextS5"/>
              <w:spacing w:before="20" w:after="20" w:line="220" w:lineRule="exact"/>
              <w:ind w:left="170" w:hanging="170"/>
              <w:rPr>
                <w:color w:val="000000"/>
              </w:rPr>
            </w:pPr>
            <w:r>
              <w:rPr>
                <w:color w:val="000000"/>
              </w:rPr>
              <w:t>Mobile  5.431A</w:t>
            </w:r>
          </w:p>
          <w:p w:rsidR="009B463A" w:rsidRDefault="001A0D9A" w:rsidP="00477577">
            <w:pPr>
              <w:pStyle w:val="TableTextS5"/>
              <w:spacing w:before="20" w:after="20" w:line="220" w:lineRule="exact"/>
              <w:ind w:left="170" w:hanging="170"/>
              <w:rPr>
                <w:color w:val="000000"/>
              </w:rPr>
            </w:pPr>
            <w:r>
              <w:rPr>
                <w:color w:val="000000"/>
              </w:rPr>
              <w:t xml:space="preserve">Radiolocation  </w:t>
            </w:r>
            <w:r>
              <w:rPr>
                <w:rStyle w:val="Artref"/>
                <w:color w:val="000000"/>
              </w:rPr>
              <w:t>5.433</w:t>
            </w:r>
          </w:p>
          <w:p w:rsidR="009B463A" w:rsidRDefault="001A0D9A" w:rsidP="00477577">
            <w:pPr>
              <w:pStyle w:val="TableTextS5"/>
              <w:rPr>
                <w:rStyle w:val="Artref"/>
                <w:color w:val="000000"/>
              </w:rPr>
            </w:pPr>
            <w:r>
              <w:rPr>
                <w:rStyle w:val="Artref"/>
                <w:color w:val="000000"/>
              </w:rPr>
              <w:t>5.282</w:t>
            </w:r>
          </w:p>
        </w:tc>
        <w:tc>
          <w:tcPr>
            <w:tcW w:w="3101" w:type="dxa"/>
            <w:tcBorders>
              <w:top w:val="single" w:sz="6" w:space="0" w:color="auto"/>
              <w:left w:val="single" w:sz="6" w:space="0" w:color="auto"/>
              <w:bottom w:val="single" w:sz="4" w:space="0" w:color="auto"/>
              <w:right w:val="single" w:sz="6" w:space="0" w:color="auto"/>
            </w:tcBorders>
          </w:tcPr>
          <w:p w:rsidR="009B463A" w:rsidRPr="0090657E" w:rsidRDefault="001A0D9A" w:rsidP="00477577">
            <w:pPr>
              <w:pStyle w:val="TableTextS5"/>
              <w:spacing w:before="20" w:after="20" w:line="220" w:lineRule="exact"/>
              <w:ind w:left="170" w:hanging="170"/>
              <w:rPr>
                <w:rStyle w:val="Tablefreq"/>
              </w:rPr>
            </w:pPr>
            <w:r w:rsidRPr="0090657E">
              <w:rPr>
                <w:rStyle w:val="Tablefreq"/>
              </w:rPr>
              <w:t>3 400-3 500</w:t>
            </w:r>
          </w:p>
          <w:p w:rsidR="009B463A" w:rsidRDefault="001A0D9A" w:rsidP="00477577">
            <w:pPr>
              <w:pStyle w:val="TableTextS5"/>
              <w:spacing w:before="20" w:after="20" w:line="220" w:lineRule="exact"/>
              <w:ind w:left="170" w:hanging="170"/>
              <w:rPr>
                <w:color w:val="000000"/>
              </w:rPr>
            </w:pPr>
            <w:r>
              <w:rPr>
                <w:color w:val="000000"/>
              </w:rPr>
              <w:t>FIXED</w:t>
            </w:r>
          </w:p>
          <w:p w:rsidR="009B463A" w:rsidRDefault="001A0D9A" w:rsidP="00477577">
            <w:pPr>
              <w:pStyle w:val="TableTextS5"/>
              <w:spacing w:before="20" w:after="20" w:line="220" w:lineRule="exact"/>
              <w:ind w:left="170" w:hanging="170"/>
              <w:rPr>
                <w:color w:val="000000"/>
              </w:rPr>
            </w:pPr>
            <w:r>
              <w:rPr>
                <w:color w:val="000000"/>
              </w:rPr>
              <w:t>FIXED-SATELLITE (space-to-Earth)</w:t>
            </w:r>
          </w:p>
          <w:p w:rsidR="009B463A" w:rsidRPr="00B07A4D" w:rsidRDefault="001A0D9A" w:rsidP="00477577">
            <w:pPr>
              <w:pStyle w:val="TableTextS5"/>
              <w:spacing w:before="20" w:after="20" w:line="220" w:lineRule="exact"/>
              <w:ind w:left="170" w:hanging="170"/>
              <w:rPr>
                <w:color w:val="000000"/>
                <w:lang w:val="fr-CH"/>
              </w:rPr>
            </w:pPr>
            <w:r w:rsidRPr="00B07A4D">
              <w:rPr>
                <w:color w:val="000000"/>
                <w:lang w:val="fr-CH"/>
              </w:rPr>
              <w:t>Amateur</w:t>
            </w:r>
          </w:p>
          <w:p w:rsidR="009B463A" w:rsidRPr="00B07A4D" w:rsidRDefault="001A0D9A" w:rsidP="00477577">
            <w:pPr>
              <w:pStyle w:val="TableTextS5"/>
              <w:spacing w:before="20" w:after="20" w:line="220" w:lineRule="exact"/>
              <w:ind w:left="170" w:hanging="170"/>
              <w:rPr>
                <w:color w:val="000000"/>
                <w:lang w:val="fr-CH"/>
              </w:rPr>
            </w:pPr>
            <w:r w:rsidRPr="00B07A4D">
              <w:rPr>
                <w:color w:val="000000"/>
                <w:lang w:val="fr-CH"/>
              </w:rPr>
              <w:t>Mobile  5.432B</w:t>
            </w:r>
          </w:p>
          <w:p w:rsidR="009B463A" w:rsidRPr="00B07A4D" w:rsidRDefault="001A0D9A" w:rsidP="00477577">
            <w:pPr>
              <w:pStyle w:val="TableTextS5"/>
              <w:spacing w:before="20" w:after="20" w:line="220" w:lineRule="exact"/>
              <w:ind w:left="170" w:hanging="170"/>
              <w:rPr>
                <w:lang w:val="fr-CH"/>
              </w:rPr>
            </w:pPr>
            <w:r w:rsidRPr="00B07A4D">
              <w:rPr>
                <w:color w:val="000000"/>
                <w:lang w:val="fr-CH"/>
              </w:rPr>
              <w:t xml:space="preserve">Radiolocation  </w:t>
            </w:r>
            <w:r w:rsidRPr="00B07A4D">
              <w:rPr>
                <w:lang w:val="fr-CH"/>
              </w:rPr>
              <w:t>5.433</w:t>
            </w:r>
          </w:p>
          <w:p w:rsidR="009B463A" w:rsidRPr="00B07A4D" w:rsidRDefault="001A0D9A" w:rsidP="00477577">
            <w:pPr>
              <w:pStyle w:val="TableTextS5"/>
              <w:spacing w:before="20" w:after="20" w:line="220" w:lineRule="exact"/>
              <w:ind w:left="170" w:hanging="170"/>
              <w:rPr>
                <w:rStyle w:val="Artref"/>
                <w:color w:val="000000"/>
                <w:lang w:val="fr-CH"/>
              </w:rPr>
            </w:pPr>
            <w:r w:rsidRPr="00B07A4D">
              <w:rPr>
                <w:lang w:val="fr-CH"/>
              </w:rPr>
              <w:t>5.282</w:t>
            </w:r>
            <w:r w:rsidRPr="00B07A4D">
              <w:rPr>
                <w:color w:val="000000"/>
                <w:lang w:val="fr-CH"/>
              </w:rPr>
              <w:t xml:space="preserve">  5</w:t>
            </w:r>
            <w:r w:rsidRPr="00B07A4D">
              <w:rPr>
                <w:lang w:val="fr-CH"/>
              </w:rPr>
              <w:t xml:space="preserve">.432 </w:t>
            </w:r>
            <w:r w:rsidRPr="00B07A4D">
              <w:rPr>
                <w:color w:val="000000"/>
                <w:lang w:val="fr-CH"/>
              </w:rPr>
              <w:t xml:space="preserve"> 5.432A</w:t>
            </w:r>
          </w:p>
        </w:tc>
      </w:tr>
      <w:tr w:rsidR="009B463A" w:rsidRPr="00B3445E" w:rsidTr="00477577">
        <w:trPr>
          <w:cantSplit/>
          <w:trHeight w:val="1500"/>
          <w:jc w:val="center"/>
        </w:trPr>
        <w:tc>
          <w:tcPr>
            <w:tcW w:w="3093" w:type="dxa"/>
            <w:vMerge/>
            <w:tcBorders>
              <w:left w:val="single" w:sz="6" w:space="0" w:color="auto"/>
              <w:bottom w:val="single" w:sz="6" w:space="0" w:color="auto"/>
              <w:right w:val="single" w:sz="6" w:space="0" w:color="auto"/>
            </w:tcBorders>
          </w:tcPr>
          <w:p w:rsidR="009B463A" w:rsidRPr="00B07A4D" w:rsidRDefault="00B3445E" w:rsidP="00477577">
            <w:pPr>
              <w:pStyle w:val="TableTextS5"/>
              <w:spacing w:before="20" w:after="20" w:line="220" w:lineRule="exact"/>
              <w:ind w:left="170" w:hanging="170"/>
              <w:rPr>
                <w:rStyle w:val="Tablefreq"/>
                <w:color w:val="000000"/>
                <w:lang w:val="fr-CH"/>
              </w:rPr>
            </w:pPr>
          </w:p>
        </w:tc>
        <w:tc>
          <w:tcPr>
            <w:tcW w:w="3109" w:type="dxa"/>
            <w:tcBorders>
              <w:top w:val="single" w:sz="4" w:space="0" w:color="auto"/>
              <w:left w:val="single" w:sz="6" w:space="0" w:color="auto"/>
              <w:right w:val="single" w:sz="6" w:space="0" w:color="auto"/>
            </w:tcBorders>
          </w:tcPr>
          <w:p w:rsidR="009B463A" w:rsidRPr="0090657E" w:rsidRDefault="001A0D9A" w:rsidP="00477577">
            <w:pPr>
              <w:pStyle w:val="TableTextS5"/>
              <w:spacing w:before="20" w:after="20" w:line="220" w:lineRule="exact"/>
              <w:ind w:left="170" w:hanging="170"/>
              <w:rPr>
                <w:rStyle w:val="Tablefreq"/>
              </w:rPr>
            </w:pPr>
            <w:r w:rsidRPr="0090657E">
              <w:rPr>
                <w:rStyle w:val="Tablefreq"/>
              </w:rPr>
              <w:t>3 500-3 700</w:t>
            </w:r>
          </w:p>
          <w:p w:rsidR="009B463A" w:rsidRDefault="001A0D9A" w:rsidP="00477577">
            <w:pPr>
              <w:pStyle w:val="TableTextS5"/>
              <w:spacing w:before="20" w:after="20" w:line="220" w:lineRule="exact"/>
              <w:ind w:left="170" w:hanging="170"/>
              <w:rPr>
                <w:color w:val="000000"/>
              </w:rPr>
            </w:pPr>
            <w:r>
              <w:rPr>
                <w:color w:val="000000"/>
              </w:rPr>
              <w:t>FIXED</w:t>
            </w:r>
          </w:p>
          <w:p w:rsidR="009B463A" w:rsidRDefault="001A0D9A" w:rsidP="00477577">
            <w:pPr>
              <w:pStyle w:val="TableTextS5"/>
              <w:spacing w:before="20" w:after="20" w:line="220" w:lineRule="exact"/>
              <w:ind w:left="170" w:hanging="170"/>
              <w:rPr>
                <w:color w:val="000000"/>
              </w:rPr>
            </w:pPr>
            <w:r>
              <w:rPr>
                <w:color w:val="000000"/>
              </w:rPr>
              <w:t>FIXED-SATELLITE (space-to-Earth)</w:t>
            </w:r>
          </w:p>
          <w:p w:rsidR="009B463A" w:rsidRPr="006B776A" w:rsidRDefault="001A0D9A" w:rsidP="00477577">
            <w:pPr>
              <w:pStyle w:val="TableTextS5"/>
              <w:spacing w:before="20" w:after="20" w:line="220" w:lineRule="exact"/>
              <w:ind w:left="170" w:hanging="170"/>
              <w:rPr>
                <w:color w:val="000000"/>
                <w:lang w:val="fr-CH"/>
              </w:rPr>
            </w:pPr>
            <w:r w:rsidRPr="006B776A">
              <w:rPr>
                <w:color w:val="000000"/>
                <w:lang w:val="fr-CH"/>
              </w:rPr>
              <w:t>MOBILE except aeronautical mobile</w:t>
            </w:r>
          </w:p>
          <w:p w:rsidR="009B463A" w:rsidRPr="00B07A4D" w:rsidRDefault="001A0D9A" w:rsidP="00477577">
            <w:pPr>
              <w:pStyle w:val="TableTextS5"/>
              <w:spacing w:before="20" w:after="20" w:line="220" w:lineRule="exact"/>
              <w:ind w:left="170" w:hanging="170"/>
              <w:rPr>
                <w:rStyle w:val="Tablefreq"/>
                <w:color w:val="000000"/>
                <w:lang w:val="fr-CH"/>
              </w:rPr>
            </w:pPr>
            <w:r w:rsidRPr="006B776A">
              <w:rPr>
                <w:color w:val="000000"/>
                <w:lang w:val="fr-CH"/>
              </w:rPr>
              <w:t xml:space="preserve">Radiolocation  </w:t>
            </w:r>
            <w:r w:rsidRPr="006B776A">
              <w:rPr>
                <w:lang w:val="fr-CH"/>
              </w:rPr>
              <w:t>5.433</w:t>
            </w:r>
          </w:p>
        </w:tc>
        <w:tc>
          <w:tcPr>
            <w:tcW w:w="3101" w:type="dxa"/>
            <w:tcBorders>
              <w:top w:val="single" w:sz="4" w:space="0" w:color="auto"/>
              <w:left w:val="single" w:sz="6" w:space="0" w:color="auto"/>
              <w:bottom w:val="single" w:sz="6" w:space="0" w:color="auto"/>
              <w:right w:val="single" w:sz="6" w:space="0" w:color="auto"/>
            </w:tcBorders>
          </w:tcPr>
          <w:p w:rsidR="009B463A" w:rsidRPr="0090657E" w:rsidRDefault="001A0D9A" w:rsidP="00477577">
            <w:pPr>
              <w:pStyle w:val="TableTextS5"/>
              <w:spacing w:before="20" w:after="20" w:line="220" w:lineRule="exact"/>
              <w:ind w:left="170" w:hanging="170"/>
              <w:rPr>
                <w:rStyle w:val="Tablefreq"/>
              </w:rPr>
            </w:pPr>
            <w:r w:rsidRPr="0090657E">
              <w:rPr>
                <w:rStyle w:val="Tablefreq"/>
              </w:rPr>
              <w:t>3 500-3 600</w:t>
            </w:r>
          </w:p>
          <w:p w:rsidR="009B463A" w:rsidRDefault="001A0D9A" w:rsidP="00477577">
            <w:pPr>
              <w:pStyle w:val="TableTextS5"/>
              <w:spacing w:before="20" w:after="20" w:line="220" w:lineRule="exact"/>
              <w:ind w:left="170" w:hanging="170"/>
              <w:rPr>
                <w:color w:val="000000"/>
              </w:rPr>
            </w:pPr>
            <w:r>
              <w:rPr>
                <w:color w:val="000000"/>
              </w:rPr>
              <w:t>FIXED</w:t>
            </w:r>
          </w:p>
          <w:p w:rsidR="009B463A" w:rsidRDefault="001A0D9A" w:rsidP="00477577">
            <w:pPr>
              <w:pStyle w:val="TableTextS5"/>
              <w:spacing w:before="20" w:after="20" w:line="220" w:lineRule="exact"/>
              <w:ind w:left="170" w:hanging="170"/>
              <w:rPr>
                <w:color w:val="000000"/>
              </w:rPr>
            </w:pPr>
            <w:r>
              <w:rPr>
                <w:color w:val="000000"/>
              </w:rPr>
              <w:t>FIXED-SATELLITE (space-to-Earth)</w:t>
            </w:r>
          </w:p>
          <w:p w:rsidR="009B463A" w:rsidRPr="008A2589" w:rsidRDefault="001A0D9A" w:rsidP="00477577">
            <w:pPr>
              <w:pStyle w:val="TableTextS5"/>
              <w:spacing w:before="20" w:after="20" w:line="220" w:lineRule="exact"/>
              <w:ind w:left="170" w:hanging="170"/>
              <w:rPr>
                <w:color w:val="000000"/>
                <w:lang w:val="fr-CH"/>
              </w:rPr>
            </w:pPr>
            <w:r w:rsidRPr="008A2589">
              <w:rPr>
                <w:color w:val="000000"/>
                <w:lang w:val="fr-CH"/>
              </w:rPr>
              <w:t>MOBILE except aeronautical mobile  5.433A</w:t>
            </w:r>
          </w:p>
          <w:p w:rsidR="009B463A" w:rsidRPr="00B07A4D" w:rsidRDefault="001A0D9A" w:rsidP="00477577">
            <w:pPr>
              <w:pStyle w:val="TableTextS5"/>
              <w:rPr>
                <w:rStyle w:val="Artref"/>
                <w:color w:val="000000"/>
                <w:lang w:val="fr-CH"/>
              </w:rPr>
            </w:pPr>
            <w:r w:rsidRPr="008A2589">
              <w:rPr>
                <w:color w:val="000000"/>
                <w:lang w:val="fr-CH"/>
              </w:rPr>
              <w:t xml:space="preserve">Radiolocation  </w:t>
            </w:r>
            <w:r w:rsidRPr="008A2589">
              <w:rPr>
                <w:rStyle w:val="Artref"/>
                <w:color w:val="000000"/>
                <w:lang w:val="fr-CH"/>
              </w:rPr>
              <w:t>5.433</w:t>
            </w:r>
          </w:p>
        </w:tc>
      </w:tr>
    </w:tbl>
    <w:p w:rsidR="00580FAD" w:rsidRPr="00B3445E" w:rsidRDefault="00580FAD">
      <w:pPr>
        <w:pStyle w:val="Reasons"/>
        <w:rPr>
          <w:lang w:val="fr-CH"/>
        </w:rPr>
      </w:pPr>
    </w:p>
    <w:p w:rsidR="00580FAD" w:rsidRDefault="001A0D9A">
      <w:pPr>
        <w:pStyle w:val="Proposal"/>
      </w:pPr>
      <w:r>
        <w:t>MOD</w:t>
      </w:r>
      <w:r>
        <w:tab/>
        <w:t>SDN/86A1A5/2</w:t>
      </w:r>
    </w:p>
    <w:p w:rsidR="009B463A" w:rsidRDefault="001A0D9A" w:rsidP="00CE6F00">
      <w:pPr>
        <w:pStyle w:val="Note"/>
        <w:rPr>
          <w:sz w:val="16"/>
        </w:rPr>
      </w:pPr>
      <w:r w:rsidRPr="004046E7">
        <w:rPr>
          <w:rStyle w:val="Artdef"/>
        </w:rPr>
        <w:t>5.430A</w:t>
      </w:r>
      <w:r w:rsidRPr="004046E7">
        <w:rPr>
          <w:rStyle w:val="Artdef"/>
        </w:rPr>
        <w:tab/>
      </w:r>
      <w:r w:rsidR="00CE6F00" w:rsidRPr="00EB54FE">
        <w:rPr>
          <w:i/>
          <w:iCs/>
        </w:rPr>
        <w:t>Different category of service: </w:t>
      </w:r>
      <w:r w:rsidR="00CE6F00" w:rsidRPr="00EB54FE">
        <w:t xml:space="preserve"> in Albania, Algeria, Germany, Andorra, Saudi Arabia, Austria, Azerbaijan, Bahrain, Belgium, Benin, Bosnia and Herzegovina, Botswana, Bulgaria, Burkina Faso, Cameroon, Cyprus, Vatican, Congo (Rep. of the), Côte d'Ivoire, Croatia, Denmark, Egypt, Spain, Estonia, Finland, France and French overseas departments and communities in Region 1, Gabon, Georgia, Greece, Guinea, Hungary, Ireland, Iceland, Israel, Italy, Jordan, Kuwait, Lesotho, Latvia, The Former Yugoslav Republic of Macedonia, Liechtenstein, Lithuania, Malawi, Mali, Malta, Morocco, Mauritania, Moldova, Monaco, Mongolia, Montenegro, Mozambique, Namibia, Niger, Norway, Oman, Netherlands, Poland, Portugal, Qatar, the Syrian Arab Republic, the Dem. Rep. of the Congo, Slovakia, Czech Rep., Romania, United Kingdom, San Marino, Senegal, Serbia, Sierra Leone, Slovenia, </w:t>
      </w:r>
      <w:ins w:id="14" w:author="Tahawi, Mohamad " w:date="2015-10-21T21:49:00Z">
        <w:r w:rsidR="00CE6F00" w:rsidRPr="00EB54FE">
          <w:t xml:space="preserve">Sudan, </w:t>
        </w:r>
      </w:ins>
      <w:r w:rsidR="00CE6F00" w:rsidRPr="00EB54FE">
        <w:t xml:space="preserve">South Africa, Sweden, Switzerland, Swaziland, </w:t>
      </w:r>
      <w:r w:rsidR="00CE6F00" w:rsidRPr="00EB54FE">
        <w:lastRenderedPageBreak/>
        <w:t>Chad, Togo, Tunisia, Turkey, Ukraine, Zambia and Zimbabwe, the band 3 400-3 600 MHz is allocated to the mobile, except aeronautical mobile, service on a primary basis subject to agreement obtained under No. </w:t>
      </w:r>
      <w:r w:rsidR="00CE6F00" w:rsidRPr="00EB54FE">
        <w:rPr>
          <w:b/>
          <w:bCs/>
        </w:rPr>
        <w:t>9.21</w:t>
      </w:r>
      <w:r w:rsidR="00CE6F00" w:rsidRPr="00EB54FE">
        <w:t xml:space="preserve">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 </w:t>
      </w:r>
      <w:r w:rsidR="00CE6F00" w:rsidRPr="00EB54FE">
        <w:rPr>
          <w:b/>
          <w:bCs/>
        </w:rPr>
        <w:t>9.17</w:t>
      </w:r>
      <w:r w:rsidR="00CE6F00" w:rsidRPr="00EB54FE">
        <w:t xml:space="preserve"> and </w:t>
      </w:r>
      <w:r w:rsidR="00CE6F00" w:rsidRPr="00EB54FE">
        <w:rPr>
          <w:b/>
          <w:bCs/>
        </w:rPr>
        <w:t>9.18</w:t>
      </w:r>
      <w:r w:rsidR="00CE6F00" w:rsidRPr="00EB54FE">
        <w:t xml:space="preserve"> also apply. Before an administration brings into use a (base or mobile) station of the mobile service in this band, it shall ensure that the power flux-density (pfd</w:t>
      </w:r>
      <w:bookmarkStart w:id="15" w:name="_GoBack"/>
      <w:bookmarkEnd w:id="15"/>
      <w:r w:rsidR="00CE6F00" w:rsidRPr="00EB54FE">
        <w:t>) produced at 3 m above ground does not exceed −154.5 dB(W/(m</w:t>
      </w:r>
      <w:r w:rsidR="00CE6F00" w:rsidRPr="00EB54FE">
        <w:rPr>
          <w:vertAlign w:val="superscript"/>
        </w:rPr>
        <w:t>2</w:t>
      </w:r>
      <w:r w:rsidR="00CE6F00" w:rsidRPr="00EB54FE">
        <w:t> </w:t>
      </w:r>
      <w:r w:rsidR="00CE6F00" w:rsidRPr="00EB54FE">
        <w:sym w:font="Symbol" w:char="F0D7"/>
      </w:r>
      <w:r w:rsidR="00CE6F00" w:rsidRPr="00EB54FE">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band 3 400-3 600 MHz shall not claim more protection from space stations than that provided in Table </w:t>
      </w:r>
      <w:r w:rsidR="00CE6F00" w:rsidRPr="00EB54FE">
        <w:rPr>
          <w:b/>
          <w:bCs/>
        </w:rPr>
        <w:t>21</w:t>
      </w:r>
      <w:r w:rsidR="00CE6F00" w:rsidRPr="00EB54FE">
        <w:rPr>
          <w:b/>
          <w:bCs/>
        </w:rPr>
        <w:noBreakHyphen/>
        <w:t>4</w:t>
      </w:r>
      <w:r w:rsidR="00CE6F00" w:rsidRPr="00EB54FE">
        <w:t xml:space="preserve"> of the Radio Regulations (Edition of 2004). This allocation is effective from 17 November  2010.</w:t>
      </w:r>
      <w:r w:rsidR="00CE6F00" w:rsidRPr="00EB54FE">
        <w:rPr>
          <w:sz w:val="16"/>
        </w:rPr>
        <w:t>    (WRC</w:t>
      </w:r>
      <w:r w:rsidR="00CE6F00" w:rsidRPr="00EB54FE">
        <w:rPr>
          <w:sz w:val="16"/>
        </w:rPr>
        <w:noBreakHyphen/>
      </w:r>
      <w:del w:id="16" w:author="Tahawi, Mohamad " w:date="2015-10-21T21:49:00Z">
        <w:r w:rsidR="00CE6F00" w:rsidRPr="00EB54FE" w:rsidDel="00532A26">
          <w:rPr>
            <w:sz w:val="16"/>
          </w:rPr>
          <w:delText>12</w:delText>
        </w:r>
      </w:del>
      <w:ins w:id="17" w:author="Tahawi, Mohamad " w:date="2015-10-21T21:49:00Z">
        <w:r w:rsidR="00CE6F00" w:rsidRPr="00EB54FE">
          <w:rPr>
            <w:sz w:val="16"/>
          </w:rPr>
          <w:t>15</w:t>
        </w:r>
      </w:ins>
      <w:r w:rsidR="00CE6F00" w:rsidRPr="00EB54FE">
        <w:rPr>
          <w:sz w:val="16"/>
        </w:rPr>
        <w:t>)</w:t>
      </w:r>
    </w:p>
    <w:p w:rsidR="00580FAD" w:rsidRDefault="00580FAD">
      <w:pPr>
        <w:pStyle w:val="Reasons"/>
        <w:rPr>
          <w:b/>
        </w:rPr>
      </w:pPr>
    </w:p>
    <w:p w:rsidR="005960E9" w:rsidRDefault="005960E9" w:rsidP="0032202E">
      <w:pPr>
        <w:pStyle w:val="Reasons"/>
      </w:pPr>
    </w:p>
    <w:p w:rsidR="005960E9" w:rsidRDefault="005960E9">
      <w:pPr>
        <w:jc w:val="center"/>
      </w:pPr>
      <w:r>
        <w:t>______________</w:t>
      </w:r>
    </w:p>
    <w:p w:rsidR="005960E9" w:rsidRDefault="005960E9">
      <w:pPr>
        <w:pStyle w:val="Reasons"/>
      </w:pPr>
    </w:p>
    <w:sectPr w:rsidR="005960E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A0D9A">
      <w:rPr>
        <w:noProof/>
        <w:lang w:val="en-US"/>
      </w:rPr>
      <w:t>Y:\APP\BR\POOL\WRC-15\DOC (Contributions)\1-100\086ADD01ADD05REV01E.docx</w:t>
    </w:r>
    <w:r>
      <w:fldChar w:fldCharType="end"/>
    </w:r>
    <w:r w:rsidRPr="0041348E">
      <w:rPr>
        <w:lang w:val="en-US"/>
      </w:rPr>
      <w:tab/>
    </w:r>
    <w:r>
      <w:fldChar w:fldCharType="begin"/>
    </w:r>
    <w:r>
      <w:instrText xml:space="preserve"> SAVEDATE \@ DD.MM.YY </w:instrText>
    </w:r>
    <w:r>
      <w:fldChar w:fldCharType="separate"/>
    </w:r>
    <w:r w:rsidR="00030502">
      <w:rPr>
        <w:noProof/>
      </w:rPr>
      <w:t>30.10.15</w:t>
    </w:r>
    <w:r>
      <w:fldChar w:fldCharType="end"/>
    </w:r>
    <w:r w:rsidRPr="0041348E">
      <w:rPr>
        <w:lang w:val="en-US"/>
      </w:rPr>
      <w:tab/>
    </w:r>
    <w:r>
      <w:fldChar w:fldCharType="begin"/>
    </w:r>
    <w:r>
      <w:instrText xml:space="preserve"> PRINTDATE \@ DD.MM.YY </w:instrText>
    </w:r>
    <w:r>
      <w:fldChar w:fldCharType="separate"/>
    </w:r>
    <w:r w:rsidR="001A0D9A">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45E" w:rsidRPr="0041348E" w:rsidRDefault="00B3445E" w:rsidP="00B3445E">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P:\ENG\ITU-R\CONF-R\CMR15\000\086ADD01ADD05REV1E.docx</w:t>
    </w:r>
    <w:r>
      <w:fldChar w:fldCharType="end"/>
    </w:r>
    <w:r>
      <w:t xml:space="preserve"> (389482)</w:t>
    </w:r>
    <w:r>
      <w:tab/>
    </w:r>
    <w:r>
      <w:fldChar w:fldCharType="begin"/>
    </w:r>
    <w:r>
      <w:instrText xml:space="preserve"> SAVEDATE \@ DD.MM.YY </w:instrText>
    </w:r>
    <w:r>
      <w:fldChar w:fldCharType="separate"/>
    </w:r>
    <w:r>
      <w:t>31.10.15</w:t>
    </w:r>
    <w:r>
      <w:fldChar w:fldCharType="end"/>
    </w:r>
    <w:r w:rsidRPr="0041348E">
      <w:rPr>
        <w:lang w:val="en-US"/>
      </w:rPr>
      <w:tab/>
    </w:r>
    <w:r>
      <w:fldChar w:fldCharType="begin"/>
    </w:r>
    <w:r>
      <w:instrText xml:space="preserve"> PRINTDATE \@ DD.MM.YY </w:instrText>
    </w:r>
    <w:r>
      <w:fldChar w:fldCharType="separate"/>
    </w:r>
    <w:r>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B3445E">
    <w:pPr>
      <w:pStyle w:val="Footer"/>
      <w:rPr>
        <w:lang w:val="en-US"/>
      </w:rPr>
    </w:pPr>
    <w:r>
      <w:fldChar w:fldCharType="begin"/>
    </w:r>
    <w:r w:rsidRPr="0041348E">
      <w:rPr>
        <w:lang w:val="en-US"/>
      </w:rPr>
      <w:instrText xml:space="preserve"> FILENAME \p  \* MERGEFORMAT </w:instrText>
    </w:r>
    <w:r>
      <w:fldChar w:fldCharType="separate"/>
    </w:r>
    <w:r w:rsidR="00B3445E">
      <w:rPr>
        <w:lang w:val="en-US"/>
      </w:rPr>
      <w:t>P:\ENG\ITU-R\CONF-R\CMR15\000\086ADD01ADD05REV1E.docx</w:t>
    </w:r>
    <w:r>
      <w:fldChar w:fldCharType="end"/>
    </w:r>
    <w:r w:rsidR="00B3445E">
      <w:t xml:space="preserve"> (389482)</w:t>
    </w:r>
    <w:r w:rsidR="00B3445E">
      <w:tab/>
    </w:r>
    <w:r>
      <w:fldChar w:fldCharType="begin"/>
    </w:r>
    <w:r>
      <w:instrText xml:space="preserve"> SAVEDATE \@ DD.MM.YY </w:instrText>
    </w:r>
    <w:r>
      <w:fldChar w:fldCharType="separate"/>
    </w:r>
    <w:r w:rsidR="00B3445E">
      <w:t>31.10.15</w:t>
    </w:r>
    <w:r>
      <w:fldChar w:fldCharType="end"/>
    </w:r>
    <w:r w:rsidRPr="0041348E">
      <w:rPr>
        <w:lang w:val="en-US"/>
      </w:rPr>
      <w:tab/>
    </w:r>
    <w:r>
      <w:fldChar w:fldCharType="begin"/>
    </w:r>
    <w:r>
      <w:instrText xml:space="preserve"> PRINTDATE \@ DD.MM.YY </w:instrText>
    </w:r>
    <w:r>
      <w:fldChar w:fldCharType="separate"/>
    </w:r>
    <w:r w:rsidR="00B3445E">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3445E">
      <w:rPr>
        <w:noProof/>
      </w:rPr>
      <w:t>2</w:t>
    </w:r>
    <w:r>
      <w:fldChar w:fldCharType="end"/>
    </w:r>
  </w:p>
  <w:p w:rsidR="00A066F1" w:rsidRPr="00A066F1" w:rsidRDefault="00187BD9" w:rsidP="00241FA2">
    <w:pPr>
      <w:pStyle w:val="Header"/>
    </w:pPr>
    <w:r>
      <w:t>CMR1</w:t>
    </w:r>
    <w:r w:rsidR="00241FA2">
      <w:t>5</w:t>
    </w:r>
    <w:r w:rsidR="00A066F1">
      <w:t>/</w:t>
    </w:r>
    <w:bookmarkStart w:id="18" w:name="OLE_LINK1"/>
    <w:bookmarkStart w:id="19" w:name="OLE_LINK2"/>
    <w:bookmarkStart w:id="20" w:name="OLE_LINK3"/>
    <w:r w:rsidR="00EB55C6">
      <w:t>86(Add.1)(Add.5)(Rev.1)</w:t>
    </w:r>
    <w:bookmarkEnd w:id="18"/>
    <w:bookmarkEnd w:id="19"/>
    <w:bookmarkEnd w:id="2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0502"/>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A0D9A"/>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80FAD"/>
    <w:rsid w:val="005960E9"/>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445E"/>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E6F00"/>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488590-AF43-4261-8077-69236DC7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R15-WRC15-C-0086!A1-A5-R1!MSW-E</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F1EE2CBE-5E10-410E-8B67-C2376FBB5352}">
  <ds:schemaRefs>
    <ds:schemaRef ds:uri="http://schemas.microsoft.com/office/2006/documentManagement/types"/>
    <ds:schemaRef ds:uri="32a1a8c5-2265-4ebc-b7a0-2071e2c5c9bb"/>
    <ds:schemaRef ds:uri="http://www.w3.org/XML/1998/namespace"/>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6266A8-D145-45B2-943D-179BD157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3</Pages>
  <Words>870</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R15-WRC15-C-0086!A1-A5-R1!MSW-E</vt:lpstr>
    </vt:vector>
  </TitlesOfParts>
  <Manager>General Secretariat - Pool</Manager>
  <Company>International Telecommunication Union (ITU)</Company>
  <LinksUpToDate>false</LinksUpToDate>
  <CharactersWithSpaces>5759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R15-WRC15-C-0086!A1-A5-R1!MSW-E</dc:title>
  <dc:subject>World Radiocommunication Conference - 2015</dc:subject>
  <dc:creator>Documents Proposals Manager (DPM)</dc:creator>
  <cp:keywords>DPM_v5.2015.10.290_prod</cp:keywords>
  <dc:description>Uploaded on 2015.07.06</dc:description>
  <cp:lastModifiedBy>Hourican, Maria</cp:lastModifiedBy>
  <cp:revision>3</cp:revision>
  <cp:lastPrinted>2015-10-30T20:16:00Z</cp:lastPrinted>
  <dcterms:created xsi:type="dcterms:W3CDTF">2015-10-30T23:46:00Z</dcterms:created>
  <dcterms:modified xsi:type="dcterms:W3CDTF">2015-10-30T23:48:00Z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