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74B99" w:rsidTr="0050008E">
        <w:trPr>
          <w:cantSplit/>
        </w:trPr>
        <w:tc>
          <w:tcPr>
            <w:tcW w:w="6911" w:type="dxa"/>
          </w:tcPr>
          <w:p w:rsidR="0090121B" w:rsidRPr="00B74B99" w:rsidRDefault="005D46FB" w:rsidP="0002785D">
            <w:pPr>
              <w:spacing w:before="400" w:after="48" w:line="240" w:lineRule="atLeast"/>
              <w:rPr>
                <w:rFonts w:ascii="Verdana" w:hAnsi="Verdana"/>
                <w:position w:val="6"/>
              </w:rPr>
            </w:pPr>
            <w:bookmarkStart w:id="0" w:name="_GoBack"/>
            <w:bookmarkEnd w:id="0"/>
            <w:r w:rsidRPr="00B74B99">
              <w:rPr>
                <w:rFonts w:ascii="Verdana" w:hAnsi="Verdana" w:cs="Times"/>
                <w:b/>
                <w:position w:val="6"/>
                <w:sz w:val="20"/>
              </w:rPr>
              <w:t>Conferencia Mundial de Radiocomunicaciones (CMR-15)</w:t>
            </w:r>
            <w:r w:rsidRPr="00B74B99">
              <w:rPr>
                <w:rFonts w:ascii="Verdana" w:hAnsi="Verdana" w:cs="Times"/>
                <w:b/>
                <w:position w:val="6"/>
                <w:sz w:val="20"/>
              </w:rPr>
              <w:br/>
            </w:r>
            <w:r w:rsidRPr="00B74B99">
              <w:rPr>
                <w:rFonts w:ascii="Verdana" w:hAnsi="Verdana"/>
                <w:b/>
                <w:bCs/>
                <w:position w:val="6"/>
                <w:sz w:val="18"/>
                <w:szCs w:val="18"/>
              </w:rPr>
              <w:t>Ginebra, 2-27 de noviembre de 2015</w:t>
            </w:r>
          </w:p>
        </w:tc>
        <w:tc>
          <w:tcPr>
            <w:tcW w:w="3120" w:type="dxa"/>
          </w:tcPr>
          <w:p w:rsidR="0090121B" w:rsidRPr="00B74B99" w:rsidRDefault="00CE7431" w:rsidP="00CE7431">
            <w:pPr>
              <w:spacing w:before="0" w:line="240" w:lineRule="atLeast"/>
              <w:jc w:val="right"/>
            </w:pPr>
            <w:bookmarkStart w:id="1" w:name="ditulogo"/>
            <w:bookmarkEnd w:id="1"/>
            <w:r w:rsidRPr="00B74B99">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74B99" w:rsidTr="0050008E">
        <w:trPr>
          <w:cantSplit/>
        </w:trPr>
        <w:tc>
          <w:tcPr>
            <w:tcW w:w="6911" w:type="dxa"/>
            <w:tcBorders>
              <w:bottom w:val="single" w:sz="12" w:space="0" w:color="auto"/>
            </w:tcBorders>
          </w:tcPr>
          <w:p w:rsidR="0090121B" w:rsidRPr="00B74B99" w:rsidRDefault="00CE7431" w:rsidP="0090121B">
            <w:pPr>
              <w:spacing w:before="0" w:after="48" w:line="240" w:lineRule="atLeast"/>
              <w:rPr>
                <w:b/>
                <w:smallCaps/>
                <w:szCs w:val="24"/>
              </w:rPr>
            </w:pPr>
            <w:bookmarkStart w:id="2" w:name="dhead"/>
            <w:r w:rsidRPr="00B74B99">
              <w:rPr>
                <w:rFonts w:ascii="Verdana" w:hAnsi="Verdana"/>
                <w:b/>
                <w:smallCaps/>
                <w:sz w:val="20"/>
              </w:rPr>
              <w:t>UNIÓN INTERNACIONAL DE TELECOMUNICACIONES</w:t>
            </w:r>
          </w:p>
        </w:tc>
        <w:tc>
          <w:tcPr>
            <w:tcW w:w="3120" w:type="dxa"/>
            <w:tcBorders>
              <w:bottom w:val="single" w:sz="12" w:space="0" w:color="auto"/>
            </w:tcBorders>
          </w:tcPr>
          <w:p w:rsidR="0090121B" w:rsidRPr="00B74B99" w:rsidRDefault="0090121B" w:rsidP="0090121B">
            <w:pPr>
              <w:spacing w:before="0" w:line="240" w:lineRule="atLeast"/>
              <w:rPr>
                <w:rFonts w:ascii="Verdana" w:hAnsi="Verdana"/>
                <w:szCs w:val="24"/>
              </w:rPr>
            </w:pPr>
          </w:p>
        </w:tc>
      </w:tr>
      <w:tr w:rsidR="0090121B" w:rsidRPr="00B74B99" w:rsidTr="0090121B">
        <w:trPr>
          <w:cantSplit/>
        </w:trPr>
        <w:tc>
          <w:tcPr>
            <w:tcW w:w="6911" w:type="dxa"/>
            <w:tcBorders>
              <w:top w:val="single" w:sz="12" w:space="0" w:color="auto"/>
            </w:tcBorders>
          </w:tcPr>
          <w:p w:rsidR="0090121B" w:rsidRPr="00B74B99"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74B99" w:rsidRDefault="0090121B" w:rsidP="0090121B">
            <w:pPr>
              <w:spacing w:before="0" w:line="240" w:lineRule="atLeast"/>
              <w:rPr>
                <w:rFonts w:ascii="Verdana" w:hAnsi="Verdana"/>
                <w:sz w:val="20"/>
              </w:rPr>
            </w:pPr>
          </w:p>
        </w:tc>
      </w:tr>
      <w:tr w:rsidR="0090121B" w:rsidRPr="00B74B99" w:rsidTr="0090121B">
        <w:trPr>
          <w:cantSplit/>
        </w:trPr>
        <w:tc>
          <w:tcPr>
            <w:tcW w:w="6911" w:type="dxa"/>
            <w:shd w:val="clear" w:color="auto" w:fill="auto"/>
          </w:tcPr>
          <w:p w:rsidR="0090121B" w:rsidRPr="00B74B99" w:rsidRDefault="00AE658F" w:rsidP="0045384C">
            <w:pPr>
              <w:spacing w:before="0"/>
              <w:rPr>
                <w:rFonts w:ascii="Verdana" w:hAnsi="Verdana"/>
                <w:b/>
                <w:sz w:val="20"/>
              </w:rPr>
            </w:pPr>
            <w:r w:rsidRPr="00B74B99">
              <w:rPr>
                <w:rFonts w:ascii="Verdana" w:hAnsi="Verdana"/>
                <w:b/>
                <w:sz w:val="20"/>
              </w:rPr>
              <w:t>SESIÓN PLENARIA</w:t>
            </w:r>
          </w:p>
        </w:tc>
        <w:tc>
          <w:tcPr>
            <w:tcW w:w="3120" w:type="dxa"/>
            <w:shd w:val="clear" w:color="auto" w:fill="auto"/>
          </w:tcPr>
          <w:p w:rsidR="0090121B" w:rsidRPr="00B74B99" w:rsidRDefault="00AE658F" w:rsidP="0045384C">
            <w:pPr>
              <w:spacing w:before="0"/>
              <w:rPr>
                <w:rFonts w:ascii="Verdana" w:hAnsi="Verdana"/>
                <w:sz w:val="20"/>
              </w:rPr>
            </w:pPr>
            <w:r w:rsidRPr="00B74B99">
              <w:rPr>
                <w:rFonts w:ascii="Verdana" w:eastAsia="SimSun" w:hAnsi="Verdana" w:cs="Traditional Arabic"/>
                <w:b/>
                <w:sz w:val="20"/>
              </w:rPr>
              <w:t>Revisión 1 al</w:t>
            </w:r>
            <w:r w:rsidRPr="00B74B99">
              <w:rPr>
                <w:rFonts w:ascii="Verdana" w:eastAsia="SimSun" w:hAnsi="Verdana" w:cs="Traditional Arabic"/>
                <w:b/>
                <w:sz w:val="20"/>
              </w:rPr>
              <w:br/>
              <w:t>Documento 86(Add.1)(Add.4)</w:t>
            </w:r>
            <w:r w:rsidR="0090121B" w:rsidRPr="00B74B99">
              <w:rPr>
                <w:rFonts w:ascii="Verdana" w:hAnsi="Verdana"/>
                <w:b/>
                <w:sz w:val="20"/>
              </w:rPr>
              <w:t>-</w:t>
            </w:r>
            <w:r w:rsidRPr="00B74B99">
              <w:rPr>
                <w:rFonts w:ascii="Verdana" w:hAnsi="Verdana"/>
                <w:b/>
                <w:sz w:val="20"/>
              </w:rPr>
              <w:t>S</w:t>
            </w:r>
          </w:p>
        </w:tc>
      </w:tr>
      <w:bookmarkEnd w:id="2"/>
      <w:tr w:rsidR="000A5B9A" w:rsidRPr="00B74B99" w:rsidTr="0090121B">
        <w:trPr>
          <w:cantSplit/>
        </w:trPr>
        <w:tc>
          <w:tcPr>
            <w:tcW w:w="6911" w:type="dxa"/>
            <w:shd w:val="clear" w:color="auto" w:fill="auto"/>
          </w:tcPr>
          <w:p w:rsidR="000A5B9A" w:rsidRPr="00B74B99" w:rsidRDefault="000A5B9A" w:rsidP="0045384C">
            <w:pPr>
              <w:spacing w:before="0" w:after="48"/>
              <w:rPr>
                <w:rFonts w:ascii="Verdana" w:hAnsi="Verdana"/>
                <w:b/>
                <w:smallCaps/>
                <w:sz w:val="20"/>
              </w:rPr>
            </w:pPr>
          </w:p>
        </w:tc>
        <w:tc>
          <w:tcPr>
            <w:tcW w:w="3120" w:type="dxa"/>
            <w:shd w:val="clear" w:color="auto" w:fill="auto"/>
          </w:tcPr>
          <w:p w:rsidR="000A5B9A" w:rsidRPr="00B74B99" w:rsidRDefault="000A5B9A" w:rsidP="0045384C">
            <w:pPr>
              <w:spacing w:before="0"/>
              <w:rPr>
                <w:rFonts w:ascii="Verdana" w:hAnsi="Verdana"/>
                <w:b/>
                <w:sz w:val="20"/>
              </w:rPr>
            </w:pPr>
            <w:r w:rsidRPr="00B74B99">
              <w:rPr>
                <w:rFonts w:ascii="Verdana" w:hAnsi="Verdana"/>
                <w:b/>
                <w:sz w:val="20"/>
              </w:rPr>
              <w:t>30 de octubre de 2015</w:t>
            </w:r>
          </w:p>
        </w:tc>
      </w:tr>
      <w:tr w:rsidR="000A5B9A" w:rsidRPr="00B74B99" w:rsidTr="0090121B">
        <w:trPr>
          <w:cantSplit/>
        </w:trPr>
        <w:tc>
          <w:tcPr>
            <w:tcW w:w="6911" w:type="dxa"/>
          </w:tcPr>
          <w:p w:rsidR="000A5B9A" w:rsidRPr="00B74B99" w:rsidRDefault="000A5B9A" w:rsidP="0045384C">
            <w:pPr>
              <w:spacing w:before="0" w:after="48"/>
              <w:rPr>
                <w:rFonts w:ascii="Verdana" w:hAnsi="Verdana"/>
                <w:b/>
                <w:smallCaps/>
                <w:sz w:val="20"/>
              </w:rPr>
            </w:pPr>
          </w:p>
        </w:tc>
        <w:tc>
          <w:tcPr>
            <w:tcW w:w="3120" w:type="dxa"/>
          </w:tcPr>
          <w:p w:rsidR="000A5B9A" w:rsidRPr="00B74B99" w:rsidRDefault="000A5B9A" w:rsidP="0045384C">
            <w:pPr>
              <w:spacing w:before="0"/>
              <w:rPr>
                <w:rFonts w:ascii="Verdana" w:hAnsi="Verdana"/>
                <w:b/>
                <w:sz w:val="20"/>
              </w:rPr>
            </w:pPr>
            <w:r w:rsidRPr="00B74B99">
              <w:rPr>
                <w:rFonts w:ascii="Verdana" w:hAnsi="Verdana"/>
                <w:b/>
                <w:sz w:val="20"/>
              </w:rPr>
              <w:t>Original: inglés</w:t>
            </w:r>
          </w:p>
        </w:tc>
      </w:tr>
      <w:tr w:rsidR="000A5B9A" w:rsidRPr="00B74B99" w:rsidTr="006744FC">
        <w:trPr>
          <w:cantSplit/>
        </w:trPr>
        <w:tc>
          <w:tcPr>
            <w:tcW w:w="10031" w:type="dxa"/>
            <w:gridSpan w:val="2"/>
          </w:tcPr>
          <w:p w:rsidR="000A5B9A" w:rsidRPr="00B74B99" w:rsidRDefault="000A5B9A" w:rsidP="0045384C">
            <w:pPr>
              <w:spacing w:before="0"/>
              <w:rPr>
                <w:rFonts w:ascii="Verdana" w:hAnsi="Verdana"/>
                <w:b/>
                <w:sz w:val="20"/>
              </w:rPr>
            </w:pPr>
          </w:p>
        </w:tc>
      </w:tr>
      <w:tr w:rsidR="000A5B9A" w:rsidRPr="00B74B99" w:rsidTr="0050008E">
        <w:trPr>
          <w:cantSplit/>
        </w:trPr>
        <w:tc>
          <w:tcPr>
            <w:tcW w:w="10031" w:type="dxa"/>
            <w:gridSpan w:val="2"/>
          </w:tcPr>
          <w:p w:rsidR="000A5B9A" w:rsidRPr="00B74B99" w:rsidRDefault="000A5B9A" w:rsidP="000A5B9A">
            <w:pPr>
              <w:pStyle w:val="Source"/>
            </w:pPr>
            <w:bookmarkStart w:id="3" w:name="dsource" w:colFirst="0" w:colLast="0"/>
            <w:r w:rsidRPr="00B74B99">
              <w:t>Sudán (República del)</w:t>
            </w:r>
          </w:p>
        </w:tc>
      </w:tr>
      <w:tr w:rsidR="000A5B9A" w:rsidRPr="00B74B99" w:rsidTr="0050008E">
        <w:trPr>
          <w:cantSplit/>
        </w:trPr>
        <w:tc>
          <w:tcPr>
            <w:tcW w:w="10031" w:type="dxa"/>
            <w:gridSpan w:val="2"/>
          </w:tcPr>
          <w:p w:rsidR="000A5B9A" w:rsidRPr="00B74B99" w:rsidRDefault="00B74B99" w:rsidP="000A5B9A">
            <w:pPr>
              <w:pStyle w:val="Title1"/>
            </w:pPr>
            <w:bookmarkStart w:id="4" w:name="dtitle1" w:colFirst="0" w:colLast="0"/>
            <w:bookmarkEnd w:id="3"/>
            <w:r w:rsidRPr="00B74B99">
              <w:t>PROPUESTAS PARA LOS TRABAJOS DE LA CONFERENCIA</w:t>
            </w:r>
          </w:p>
        </w:tc>
      </w:tr>
      <w:tr w:rsidR="000A5B9A" w:rsidRPr="00B74B99" w:rsidTr="0050008E">
        <w:trPr>
          <w:cantSplit/>
        </w:trPr>
        <w:tc>
          <w:tcPr>
            <w:tcW w:w="10031" w:type="dxa"/>
            <w:gridSpan w:val="2"/>
          </w:tcPr>
          <w:p w:rsidR="000A5B9A" w:rsidRPr="00B74B99" w:rsidRDefault="000A5B9A" w:rsidP="000A5B9A">
            <w:pPr>
              <w:pStyle w:val="Title2"/>
            </w:pPr>
            <w:bookmarkStart w:id="5" w:name="dtitle2" w:colFirst="0" w:colLast="0"/>
            <w:bookmarkEnd w:id="4"/>
          </w:p>
        </w:tc>
      </w:tr>
      <w:tr w:rsidR="000A5B9A" w:rsidRPr="00B74B99" w:rsidTr="0050008E">
        <w:trPr>
          <w:cantSplit/>
        </w:trPr>
        <w:tc>
          <w:tcPr>
            <w:tcW w:w="10031" w:type="dxa"/>
            <w:gridSpan w:val="2"/>
          </w:tcPr>
          <w:p w:rsidR="000A5B9A" w:rsidRPr="00B74B99" w:rsidRDefault="000A5B9A" w:rsidP="000A5B9A">
            <w:pPr>
              <w:pStyle w:val="Agendaitem"/>
            </w:pPr>
            <w:bookmarkStart w:id="6" w:name="dtitle3" w:colFirst="0" w:colLast="0"/>
            <w:bookmarkEnd w:id="5"/>
            <w:r w:rsidRPr="00B74B99">
              <w:t>Punto 1.1 del orden del día</w:t>
            </w:r>
          </w:p>
        </w:tc>
      </w:tr>
    </w:tbl>
    <w:bookmarkEnd w:id="6"/>
    <w:p w:rsidR="001C0E40" w:rsidRPr="00B74B99" w:rsidRDefault="00D102E9" w:rsidP="00C26A0A">
      <w:r w:rsidRPr="00B74B99">
        <w:t>1.1</w:t>
      </w:r>
      <w:r w:rsidRPr="00B74B99">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B74B99">
        <w:rPr>
          <w:b/>
          <w:bCs/>
        </w:rPr>
        <w:t>233 (CMR</w:t>
      </w:r>
      <w:r w:rsidRPr="00B74B99">
        <w:rPr>
          <w:b/>
          <w:bCs/>
        </w:rPr>
        <w:noBreakHyphen/>
        <w:t>12)</w:t>
      </w:r>
      <w:r w:rsidRPr="00B74B99">
        <w:t>;</w:t>
      </w:r>
    </w:p>
    <w:p w:rsidR="00B74B99" w:rsidRPr="00B74B99" w:rsidRDefault="00B74B99" w:rsidP="00B74B99">
      <w:pPr>
        <w:pStyle w:val="Headingb"/>
        <w:jc w:val="center"/>
      </w:pPr>
      <w:r w:rsidRPr="00B74B99">
        <w:t>3 300-3 400 MHz</w:t>
      </w:r>
    </w:p>
    <w:p w:rsidR="00E27CD8" w:rsidRDefault="00E27CD8" w:rsidP="00E27CD8"/>
    <w:p w:rsidR="00B74B99" w:rsidRPr="00B74B99" w:rsidRDefault="00B74B99" w:rsidP="00B74B99">
      <w:pPr>
        <w:pStyle w:val="Headingb"/>
      </w:pPr>
      <w:r w:rsidRPr="00B74B99">
        <w:t>Introducción</w:t>
      </w:r>
    </w:p>
    <w:p w:rsidR="00B74B99" w:rsidRPr="00B74B99" w:rsidRDefault="00B74B99" w:rsidP="00B74B99">
      <w:pPr>
        <w:rPr>
          <w:lang w:eastAsia="ja-JP"/>
        </w:rPr>
      </w:pPr>
      <w:r w:rsidRPr="00B74B99">
        <w:t>En la Resolución 233 (CMR-12) se pedía que se llevaran a cabo estudios acerca de futuras necesidades de espectro y bandas potencialmente candidatas para las IMT, así como otras aplicaciones terrenales móviles de banda ancha, dado el aumento mundial significativo de la demanda de IMT y, en particular, de telecomunicaciones móviles de banda ancha, y que esas telecomunicaciones contribuyen positivamente al desarrollo socioeconómico de los países desarrollados y en desarrollo. En los Informes UIT-R M.2290 y UIT-R M.2243 se presentan los resultados de esos estudios y se estima que las necesidades totales globales de espectro para las IMT se situarán entre 1 340 MHz (para una configuración con baja densidad de usuarios) y 1 960 MHz (para una configuración con alta densidad de usuarios) en 2020. En los estudios se llegó a la conclusión de que las bandas de frecuencias siguientes son candidatas para las IMT y otras aplicaciones de banda ancha</w:t>
      </w:r>
      <w:r w:rsidRPr="00B74B99">
        <w:rPr>
          <w:lang w:eastAsia="ja-JP"/>
        </w:rPr>
        <w:t>:</w:t>
      </w:r>
    </w:p>
    <w:p w:rsidR="00B74B99" w:rsidRPr="00B74B99" w:rsidRDefault="00B74B99" w:rsidP="00B74B99">
      <w:r w:rsidRPr="00B74B99">
        <w:t>470-694/698 MHz, 1 350-1 400 MHz, 1 427-1 452 MHz, 1 425-1 492 MHz, 1 492-1 518 MHz, 1 518-1 525 MHz, 1 695-1 710 MHz, 2 700-2 900 MHz, 3 300-3 400 MHz, 3 400-3 600 MHz, 3 600-3 700 MHz, 3 700-3 800 MHz, 3 800-4 200 MHz, 4 500-4 800 MHz, 4 800-4 990 MHz, 5 350-5 470 MHz, 5 725-5 850 MHz y 5 925-6 425 MHz.</w:t>
      </w:r>
    </w:p>
    <w:p w:rsidR="00B74B99" w:rsidRPr="00B74B99" w:rsidRDefault="00B74B99" w:rsidP="00B74B99">
      <w:r w:rsidRPr="00B74B99">
        <w:t>Se invitó al UIT-R a realizar estudios sobre compartición y compatibilidad con servicios atribuidos en esas bandas.</w:t>
      </w:r>
    </w:p>
    <w:p w:rsidR="00B74B99" w:rsidRPr="00B74B99" w:rsidRDefault="00B74B99" w:rsidP="00B74B99">
      <w:r w:rsidRPr="00B74B99">
        <w:t xml:space="preserve">La banda 3 300-3 400 MHz está atribuida al servicio de radiolocalización (SRL) pero no es muy utilizada. La Administración sudanesa es partidaria de que se atribuya esta banda al servicio móvil y </w:t>
      </w:r>
      <w:r w:rsidRPr="00B74B99">
        <w:lastRenderedPageBreak/>
        <w:t>a las telecomunicaciones móviles internacionales (IMT) mediante la adición de una nota</w:t>
      </w:r>
      <w:r w:rsidRPr="00B74B99">
        <w:rPr>
          <w:iCs/>
          <w:szCs w:val="24"/>
        </w:rPr>
        <w:t xml:space="preserve"> del Artículo </w:t>
      </w:r>
      <w:r w:rsidRPr="00B74B99">
        <w:rPr>
          <w:b/>
          <w:iCs/>
          <w:szCs w:val="24"/>
        </w:rPr>
        <w:t>5</w:t>
      </w:r>
      <w:r w:rsidRPr="00B74B99">
        <w:rPr>
          <w:iCs/>
          <w:szCs w:val="24"/>
        </w:rPr>
        <w:t xml:space="preserve"> del RR en la que se especifique que las estaciones del SM que funcionan en la banda de frecuencias </w:t>
      </w:r>
      <w:r w:rsidRPr="00B74B99">
        <w:t xml:space="preserve">3 300-3 400 MHz no deben causar interferencia perjudicial a los sistemas del SRL ni reclamar protección contra ellos, y la adición de otra nota </w:t>
      </w:r>
      <w:r w:rsidRPr="00B74B99">
        <w:rPr>
          <w:iCs/>
          <w:szCs w:val="24"/>
        </w:rPr>
        <w:t xml:space="preserve">del Artículo </w:t>
      </w:r>
      <w:r w:rsidRPr="00B74B99">
        <w:rPr>
          <w:b/>
          <w:iCs/>
          <w:szCs w:val="24"/>
        </w:rPr>
        <w:t>5</w:t>
      </w:r>
      <w:r w:rsidRPr="00B74B99">
        <w:rPr>
          <w:iCs/>
          <w:szCs w:val="24"/>
        </w:rPr>
        <w:t xml:space="preserve"> del RR en la que se especifique que las estaciones IMT del SM que funcionen en la banda de frecuencias </w:t>
      </w:r>
      <w:r w:rsidRPr="00B74B99">
        <w:t>3 300</w:t>
      </w:r>
      <w:r w:rsidRPr="00B74B99">
        <w:noBreakHyphen/>
        <w:t>3 400 MHz no deberán causar interferencia perjudicial a los sistemas en el SRL ni reclamar protección contra ellos.</w:t>
      </w:r>
    </w:p>
    <w:p w:rsidR="008750A8" w:rsidRPr="00B74B99" w:rsidRDefault="00B74B99" w:rsidP="00B74B99">
      <w:pPr>
        <w:pStyle w:val="Headingb"/>
      </w:pPr>
      <w:r w:rsidRPr="00B74B99">
        <w:t>Propuestas</w:t>
      </w:r>
    </w:p>
    <w:p w:rsidR="00F008F3" w:rsidRPr="00B74B99" w:rsidRDefault="00D102E9" w:rsidP="00D44B91">
      <w:pPr>
        <w:pStyle w:val="ArtNo"/>
      </w:pPr>
      <w:r w:rsidRPr="00B74B99">
        <w:t xml:space="preserve">ARTÍCULO </w:t>
      </w:r>
      <w:r w:rsidRPr="00B74B99">
        <w:rPr>
          <w:rStyle w:val="href"/>
        </w:rPr>
        <w:t>5</w:t>
      </w:r>
    </w:p>
    <w:p w:rsidR="00F008F3" w:rsidRPr="00B74B99" w:rsidRDefault="00D102E9" w:rsidP="00D44B91">
      <w:pPr>
        <w:pStyle w:val="Arttitle"/>
      </w:pPr>
      <w:r w:rsidRPr="00B74B99">
        <w:t>Atribuciones de frecuencia</w:t>
      </w:r>
    </w:p>
    <w:p w:rsidR="00F008F3" w:rsidRPr="00B74B99" w:rsidRDefault="00D102E9" w:rsidP="00417F4D">
      <w:pPr>
        <w:pStyle w:val="Section1"/>
      </w:pPr>
      <w:r w:rsidRPr="00B74B99">
        <w:t>Sección IV – Cuadro de atribución de bandas de frecuencias</w:t>
      </w:r>
      <w:r w:rsidRPr="00B74B99">
        <w:br/>
      </w:r>
      <w:r w:rsidRPr="00B74B99">
        <w:rPr>
          <w:b w:val="0"/>
          <w:bCs/>
        </w:rPr>
        <w:t>(Véase el número</w:t>
      </w:r>
      <w:r w:rsidRPr="00B74B99">
        <w:t xml:space="preserve"> </w:t>
      </w:r>
      <w:r w:rsidRPr="00B74B99">
        <w:rPr>
          <w:rStyle w:val="Artref"/>
        </w:rPr>
        <w:t>2.1</w:t>
      </w:r>
      <w:r w:rsidRPr="00B74B99">
        <w:rPr>
          <w:b w:val="0"/>
          <w:bCs/>
        </w:rPr>
        <w:t>)</w:t>
      </w:r>
      <w:r w:rsidRPr="00B74B99">
        <w:br/>
      </w:r>
    </w:p>
    <w:p w:rsidR="004F72B5" w:rsidRPr="00B74B99" w:rsidRDefault="00D102E9">
      <w:pPr>
        <w:pStyle w:val="Proposal"/>
      </w:pPr>
      <w:r w:rsidRPr="00B74B99">
        <w:t>MOD</w:t>
      </w:r>
      <w:r w:rsidRPr="00B74B99">
        <w:tab/>
        <w:t>SDN/86A1A4/1</w:t>
      </w:r>
    </w:p>
    <w:p w:rsidR="00F008F3" w:rsidRPr="00B74B99" w:rsidRDefault="00D102E9" w:rsidP="00F008F3">
      <w:pPr>
        <w:pStyle w:val="Tabletitle"/>
      </w:pPr>
      <w:r w:rsidRPr="00B74B99">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B74B99" w:rsidTr="004C7C9D">
        <w:trPr>
          <w:cantSplit/>
          <w:trHeight w:val="20"/>
        </w:trPr>
        <w:tc>
          <w:tcPr>
            <w:tcW w:w="9203" w:type="dxa"/>
            <w:gridSpan w:val="3"/>
          </w:tcPr>
          <w:p w:rsidR="00F008F3" w:rsidRPr="00B74B99" w:rsidRDefault="00D102E9" w:rsidP="004C7C9D">
            <w:pPr>
              <w:pStyle w:val="Tablehead"/>
            </w:pPr>
            <w:r w:rsidRPr="00B74B99">
              <w:rPr>
                <w:color w:val="000000"/>
              </w:rPr>
              <w:t>Atribución a los servicios</w:t>
            </w:r>
          </w:p>
        </w:tc>
      </w:tr>
      <w:tr w:rsidR="00F008F3" w:rsidRPr="00B74B99" w:rsidTr="004C7C9D">
        <w:trPr>
          <w:cantSplit/>
          <w:trHeight w:val="20"/>
        </w:trPr>
        <w:tc>
          <w:tcPr>
            <w:tcW w:w="3068" w:type="dxa"/>
          </w:tcPr>
          <w:p w:rsidR="00F008F3" w:rsidRPr="00B74B99" w:rsidRDefault="00D102E9" w:rsidP="004C7C9D">
            <w:pPr>
              <w:pStyle w:val="Tablehead"/>
            </w:pPr>
            <w:r w:rsidRPr="00B74B99">
              <w:rPr>
                <w:color w:val="000000"/>
              </w:rPr>
              <w:t>Región 1</w:t>
            </w:r>
          </w:p>
        </w:tc>
        <w:tc>
          <w:tcPr>
            <w:tcW w:w="3067" w:type="dxa"/>
          </w:tcPr>
          <w:p w:rsidR="00F008F3" w:rsidRPr="00B74B99" w:rsidRDefault="00D102E9" w:rsidP="004C7C9D">
            <w:pPr>
              <w:pStyle w:val="Tablehead"/>
            </w:pPr>
            <w:r w:rsidRPr="00B74B99">
              <w:rPr>
                <w:color w:val="000000"/>
              </w:rPr>
              <w:t>Región 2</w:t>
            </w:r>
          </w:p>
        </w:tc>
        <w:tc>
          <w:tcPr>
            <w:tcW w:w="3068" w:type="dxa"/>
          </w:tcPr>
          <w:p w:rsidR="00F008F3" w:rsidRPr="00B74B99" w:rsidRDefault="00D102E9" w:rsidP="004C7C9D">
            <w:pPr>
              <w:pStyle w:val="Tablehead"/>
            </w:pPr>
            <w:r w:rsidRPr="00B74B99">
              <w:rPr>
                <w:color w:val="000000"/>
              </w:rPr>
              <w:t>Región 3</w:t>
            </w:r>
          </w:p>
        </w:tc>
      </w:tr>
      <w:tr w:rsidR="00F008F3" w:rsidRPr="00B74B99"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F008F3" w:rsidRPr="00B74B99" w:rsidRDefault="00D102E9" w:rsidP="004C7C9D">
            <w:pPr>
              <w:pStyle w:val="TableTextS5"/>
              <w:spacing w:before="20" w:after="20"/>
              <w:ind w:left="130" w:right="130"/>
              <w:rPr>
                <w:color w:val="000000"/>
              </w:rPr>
            </w:pPr>
            <w:r w:rsidRPr="00B74B99">
              <w:rPr>
                <w:rStyle w:val="Tablefreq"/>
                <w:color w:val="000000"/>
              </w:rPr>
              <w:t>3 300-3 400</w:t>
            </w:r>
          </w:p>
          <w:p w:rsidR="00F008F3" w:rsidRPr="00B74B99" w:rsidRDefault="00D102E9" w:rsidP="004C7C9D">
            <w:pPr>
              <w:pStyle w:val="TableTextS5"/>
              <w:spacing w:before="20" w:after="20"/>
              <w:ind w:left="130" w:right="130"/>
              <w:rPr>
                <w:ins w:id="7" w:author="Spanish" w:date="2015-11-02T08:39:00Z"/>
                <w:color w:val="000000"/>
              </w:rPr>
            </w:pPr>
            <w:r w:rsidRPr="00B74B99">
              <w:rPr>
                <w:color w:val="000000"/>
              </w:rPr>
              <w:t>RADIOLOCALIZACIÓN</w:t>
            </w:r>
          </w:p>
          <w:p w:rsidR="00B74B99" w:rsidRPr="00B74B99" w:rsidRDefault="00B74B99" w:rsidP="00B74B99">
            <w:pPr>
              <w:pStyle w:val="TableTextS5"/>
              <w:spacing w:before="20" w:after="20"/>
              <w:ind w:left="130" w:right="130"/>
              <w:rPr>
                <w:color w:val="000000"/>
              </w:rPr>
            </w:pPr>
            <w:ins w:id="8" w:author="Spanish" w:date="2015-11-02T08:39:00Z">
              <w:r w:rsidRPr="00B74B99">
                <w:rPr>
                  <w:color w:val="000000"/>
                </w:rPr>
                <w:t xml:space="preserve">MÓVIL salvo móvil aeronáutico </w:t>
              </w:r>
            </w:ins>
            <w:ins w:id="9" w:author="Spanish" w:date="2015-11-02T08:40:00Z">
              <w:r w:rsidRPr="00B74B99">
                <w:rPr>
                  <w:color w:val="000000"/>
                </w:rPr>
                <w:t xml:space="preserve"> </w:t>
              </w:r>
            </w:ins>
            <w:ins w:id="10" w:author="Gimenez, Christine" w:date="2015-10-30T21:36:00Z">
              <w:r w:rsidRPr="00B74B99">
                <w:rPr>
                  <w:rPrChange w:id="11" w:author="Gimenez, Christine" w:date="2015-10-30T21:36:00Z">
                    <w:rPr>
                      <w:lang w:val="en-US"/>
                    </w:rPr>
                  </w:rPrChange>
                </w:rPr>
                <w:t xml:space="preserve">ADD </w:t>
              </w:r>
              <w:r w:rsidRPr="00B74B99">
                <w:rPr>
                  <w:rStyle w:val="Artdef"/>
                </w:rPr>
                <w:t>5.V11</w:t>
              </w:r>
            </w:ins>
            <w:ins w:id="12" w:author="Gimenez, Christine" w:date="2015-10-30T21:37:00Z">
              <w:r w:rsidRPr="00B74B99">
                <w:rPr>
                  <w:rStyle w:val="Artdef"/>
                </w:rPr>
                <w:br/>
              </w:r>
            </w:ins>
            <w:ins w:id="13" w:author="Gimenez, Christine" w:date="2015-10-30T21:36:00Z">
              <w:r w:rsidRPr="00B74B99">
                <w:t xml:space="preserve">ADD </w:t>
              </w:r>
              <w:r w:rsidRPr="00B74B99">
                <w:rPr>
                  <w:rStyle w:val="Artdef"/>
                </w:rPr>
                <w:t>5.W11</w:t>
              </w:r>
            </w:ins>
          </w:p>
        </w:tc>
        <w:tc>
          <w:tcPr>
            <w:tcW w:w="3067" w:type="dxa"/>
            <w:tcBorders>
              <w:top w:val="single" w:sz="6" w:space="0" w:color="auto"/>
              <w:left w:val="single" w:sz="6" w:space="0" w:color="auto"/>
              <w:right w:val="single" w:sz="6" w:space="0" w:color="auto"/>
            </w:tcBorders>
          </w:tcPr>
          <w:p w:rsidR="00F008F3" w:rsidRPr="00B74B99" w:rsidRDefault="00D102E9" w:rsidP="004C7C9D">
            <w:pPr>
              <w:pStyle w:val="TableTextS5"/>
              <w:spacing w:before="20" w:after="20"/>
              <w:ind w:left="130" w:right="130"/>
              <w:rPr>
                <w:color w:val="000000"/>
              </w:rPr>
            </w:pPr>
            <w:r w:rsidRPr="00B74B99">
              <w:rPr>
                <w:rStyle w:val="Tablefreq"/>
                <w:color w:val="000000"/>
              </w:rPr>
              <w:t>3 300-3 400</w:t>
            </w:r>
          </w:p>
          <w:p w:rsidR="00F008F3" w:rsidRPr="00B74B99" w:rsidRDefault="00D102E9" w:rsidP="004C7C9D">
            <w:pPr>
              <w:pStyle w:val="TableTextS5"/>
              <w:spacing w:before="20" w:after="20"/>
              <w:ind w:left="130" w:right="130"/>
              <w:rPr>
                <w:color w:val="000000"/>
              </w:rPr>
            </w:pPr>
            <w:r w:rsidRPr="00B74B99">
              <w:rPr>
                <w:color w:val="000000"/>
              </w:rPr>
              <w:t>RADIOLOCALIZACIÓN</w:t>
            </w:r>
          </w:p>
          <w:p w:rsidR="00F008F3" w:rsidRPr="00B74B99" w:rsidRDefault="00D102E9" w:rsidP="004C7C9D">
            <w:pPr>
              <w:pStyle w:val="TableTextS5"/>
              <w:spacing w:before="20" w:after="20"/>
              <w:ind w:left="130" w:right="130"/>
              <w:rPr>
                <w:color w:val="000000"/>
              </w:rPr>
            </w:pPr>
            <w:r w:rsidRPr="00B74B99">
              <w:rPr>
                <w:color w:val="000000"/>
              </w:rPr>
              <w:t>Aficionados</w:t>
            </w:r>
          </w:p>
          <w:p w:rsidR="00F008F3" w:rsidRPr="00B74B99" w:rsidRDefault="00D102E9" w:rsidP="004C7C9D">
            <w:pPr>
              <w:pStyle w:val="TableTextS5"/>
              <w:spacing w:before="20" w:after="20"/>
              <w:ind w:left="130" w:right="130"/>
              <w:rPr>
                <w:color w:val="000000"/>
              </w:rPr>
            </w:pPr>
            <w:r w:rsidRPr="00B74B99">
              <w:rPr>
                <w:color w:val="000000"/>
              </w:rPr>
              <w:t>Fijo</w:t>
            </w:r>
          </w:p>
          <w:p w:rsidR="00F008F3" w:rsidRPr="00B74B99" w:rsidRDefault="00D102E9" w:rsidP="004C7C9D">
            <w:pPr>
              <w:pStyle w:val="TableTextS5"/>
              <w:spacing w:before="20" w:after="20"/>
              <w:ind w:left="130" w:right="130"/>
              <w:rPr>
                <w:color w:val="000000"/>
              </w:rPr>
            </w:pPr>
            <w:r w:rsidRPr="00B74B99">
              <w:rPr>
                <w:color w:val="000000"/>
              </w:rPr>
              <w:t>Móvil</w:t>
            </w:r>
          </w:p>
        </w:tc>
        <w:tc>
          <w:tcPr>
            <w:tcW w:w="3068" w:type="dxa"/>
            <w:tcBorders>
              <w:top w:val="single" w:sz="6" w:space="0" w:color="auto"/>
              <w:left w:val="single" w:sz="6" w:space="0" w:color="auto"/>
              <w:right w:val="single" w:sz="6" w:space="0" w:color="auto"/>
            </w:tcBorders>
          </w:tcPr>
          <w:p w:rsidR="00F008F3" w:rsidRPr="00B74B99" w:rsidRDefault="00D102E9" w:rsidP="004C7C9D">
            <w:pPr>
              <w:pStyle w:val="TableTextS5"/>
              <w:spacing w:before="20" w:after="20"/>
              <w:ind w:left="130" w:right="130"/>
              <w:rPr>
                <w:color w:val="000000"/>
              </w:rPr>
            </w:pPr>
            <w:r w:rsidRPr="00B74B99">
              <w:rPr>
                <w:rStyle w:val="Tablefreq"/>
                <w:color w:val="000000"/>
              </w:rPr>
              <w:t>3 300-3 400</w:t>
            </w:r>
          </w:p>
          <w:p w:rsidR="00F008F3" w:rsidRPr="00B74B99" w:rsidRDefault="00D102E9" w:rsidP="004C7C9D">
            <w:pPr>
              <w:pStyle w:val="TableTextS5"/>
              <w:spacing w:before="20" w:after="20"/>
              <w:ind w:left="130" w:right="130"/>
              <w:rPr>
                <w:color w:val="000000"/>
              </w:rPr>
            </w:pPr>
            <w:r w:rsidRPr="00B74B99">
              <w:rPr>
                <w:color w:val="000000"/>
              </w:rPr>
              <w:t>RADIOLOCALIZACIÓN</w:t>
            </w:r>
          </w:p>
          <w:p w:rsidR="00F008F3" w:rsidRPr="00B74B99" w:rsidRDefault="00D102E9" w:rsidP="004C7C9D">
            <w:pPr>
              <w:pStyle w:val="TableTextS5"/>
              <w:spacing w:before="20" w:after="20"/>
              <w:ind w:left="130" w:right="130"/>
              <w:rPr>
                <w:color w:val="000000"/>
              </w:rPr>
            </w:pPr>
            <w:r w:rsidRPr="00B74B99">
              <w:rPr>
                <w:color w:val="000000"/>
              </w:rPr>
              <w:t>Aficionados</w:t>
            </w:r>
          </w:p>
        </w:tc>
      </w:tr>
      <w:tr w:rsidR="00F008F3" w:rsidRPr="00B74B99"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F008F3" w:rsidRPr="00B74B99" w:rsidRDefault="00D102E9" w:rsidP="004C7C9D">
            <w:pPr>
              <w:pStyle w:val="TableTextS5"/>
              <w:spacing w:before="20" w:after="20"/>
              <w:ind w:left="130" w:right="130"/>
              <w:rPr>
                <w:color w:val="000000"/>
              </w:rPr>
            </w:pPr>
            <w:r w:rsidRPr="00B74B99">
              <w:rPr>
                <w:rStyle w:val="Artref"/>
                <w:color w:val="000000"/>
              </w:rPr>
              <w:t>5.149</w:t>
            </w:r>
            <w:r w:rsidRPr="00B74B99">
              <w:rPr>
                <w:color w:val="000000"/>
              </w:rPr>
              <w:t xml:space="preserve">  </w:t>
            </w:r>
            <w:r w:rsidRPr="00B74B99">
              <w:rPr>
                <w:rStyle w:val="Artref"/>
                <w:color w:val="000000"/>
              </w:rPr>
              <w:t>5.429</w:t>
            </w:r>
            <w:r w:rsidRPr="00B74B99">
              <w:rPr>
                <w:color w:val="000000"/>
              </w:rPr>
              <w:t xml:space="preserve">  </w:t>
            </w:r>
            <w:r w:rsidRPr="00B74B99">
              <w:rPr>
                <w:rStyle w:val="Artref"/>
                <w:color w:val="000000"/>
              </w:rPr>
              <w:t>5.430</w:t>
            </w:r>
          </w:p>
        </w:tc>
        <w:tc>
          <w:tcPr>
            <w:tcW w:w="3067" w:type="dxa"/>
            <w:tcBorders>
              <w:left w:val="single" w:sz="6" w:space="0" w:color="auto"/>
              <w:bottom w:val="single" w:sz="6" w:space="0" w:color="auto"/>
              <w:right w:val="single" w:sz="6" w:space="0" w:color="auto"/>
            </w:tcBorders>
          </w:tcPr>
          <w:p w:rsidR="00F008F3" w:rsidRPr="00B74B99" w:rsidRDefault="00D102E9" w:rsidP="000813B8">
            <w:pPr>
              <w:pStyle w:val="TableTextS5"/>
              <w:ind w:left="130" w:right="130"/>
              <w:rPr>
                <w:color w:val="000000"/>
              </w:rPr>
            </w:pPr>
            <w:r w:rsidRPr="00B74B99">
              <w:rPr>
                <w:rStyle w:val="Artref"/>
                <w:color w:val="000000"/>
              </w:rPr>
              <w:t>5.149</w:t>
            </w:r>
          </w:p>
        </w:tc>
        <w:tc>
          <w:tcPr>
            <w:tcW w:w="3068" w:type="dxa"/>
            <w:tcBorders>
              <w:left w:val="single" w:sz="6" w:space="0" w:color="auto"/>
              <w:bottom w:val="single" w:sz="6" w:space="0" w:color="auto"/>
              <w:right w:val="single" w:sz="6" w:space="0" w:color="auto"/>
            </w:tcBorders>
          </w:tcPr>
          <w:p w:rsidR="00F008F3" w:rsidRPr="00B74B99" w:rsidRDefault="00D102E9" w:rsidP="004C7C9D">
            <w:pPr>
              <w:pStyle w:val="TableTextS5"/>
              <w:spacing w:before="20" w:after="20"/>
              <w:ind w:left="130" w:right="130"/>
              <w:rPr>
                <w:color w:val="000000"/>
              </w:rPr>
            </w:pPr>
            <w:r w:rsidRPr="00B74B99">
              <w:rPr>
                <w:rStyle w:val="Artref"/>
                <w:color w:val="000000"/>
              </w:rPr>
              <w:t>5.149</w:t>
            </w:r>
            <w:r w:rsidRPr="00B74B99">
              <w:rPr>
                <w:color w:val="000000"/>
              </w:rPr>
              <w:t xml:space="preserve">  </w:t>
            </w:r>
            <w:r w:rsidRPr="00B74B99">
              <w:rPr>
                <w:rStyle w:val="Artref"/>
                <w:color w:val="000000"/>
              </w:rPr>
              <w:t>5.429</w:t>
            </w:r>
          </w:p>
        </w:tc>
      </w:tr>
    </w:tbl>
    <w:p w:rsidR="004F72B5" w:rsidRPr="00B74B99" w:rsidRDefault="004F72B5">
      <w:pPr>
        <w:pStyle w:val="Reasons"/>
      </w:pPr>
    </w:p>
    <w:p w:rsidR="004F72B5" w:rsidRPr="00B74B99" w:rsidRDefault="00D102E9">
      <w:pPr>
        <w:pStyle w:val="Proposal"/>
      </w:pPr>
      <w:r w:rsidRPr="00B74B99">
        <w:t>ADD</w:t>
      </w:r>
      <w:r w:rsidRPr="00B74B99">
        <w:tab/>
        <w:t>SDN/86A1A4/2</w:t>
      </w:r>
    </w:p>
    <w:p w:rsidR="00B74B99" w:rsidRPr="00B74B99" w:rsidRDefault="00D102E9" w:rsidP="00B74B99">
      <w:pPr>
        <w:rPr>
          <w:sz w:val="16"/>
          <w:szCs w:val="16"/>
        </w:rPr>
      </w:pPr>
      <w:r w:rsidRPr="00B74B99">
        <w:rPr>
          <w:rStyle w:val="Artdef"/>
        </w:rPr>
        <w:t>5.V11</w:t>
      </w:r>
      <w:r w:rsidRPr="00B74B99">
        <w:tab/>
      </w:r>
      <w:r w:rsidR="00B74B99" w:rsidRPr="00B74B99">
        <w:t xml:space="preserve">Las estaciones del servicio móvil </w:t>
      </w:r>
      <w:r w:rsidR="00B74B99" w:rsidRPr="00B74B99">
        <w:rPr>
          <w:bCs/>
        </w:rPr>
        <w:t>que funcionan</w:t>
      </w:r>
      <w:r w:rsidR="00B74B99" w:rsidRPr="00B74B99">
        <w:t xml:space="preserve"> en la b</w:t>
      </w:r>
      <w:r>
        <w:t>anda de frecuencias 3 300</w:t>
      </w:r>
      <w:r>
        <w:noBreakHyphen/>
        <w:t>3 400 </w:t>
      </w:r>
      <w:r w:rsidR="00B74B99" w:rsidRPr="00B74B99">
        <w:t>MHz no causarán interferencia perjudicial a los sistemas del servicio de radiolocalización, ni reclamarán protección contra los mismos.</w:t>
      </w:r>
      <w:r w:rsidR="00B74B99" w:rsidRPr="00B74B99">
        <w:rPr>
          <w:bCs/>
          <w:sz w:val="16"/>
          <w:szCs w:val="12"/>
        </w:rPr>
        <w:t>     </w:t>
      </w:r>
      <w:r w:rsidR="00B74B99" w:rsidRPr="00B74B99">
        <w:rPr>
          <w:sz w:val="16"/>
          <w:szCs w:val="16"/>
        </w:rPr>
        <w:t>(CMR</w:t>
      </w:r>
      <w:r w:rsidR="00B74B99" w:rsidRPr="00B74B99">
        <w:rPr>
          <w:sz w:val="16"/>
          <w:szCs w:val="16"/>
        </w:rPr>
        <w:noBreakHyphen/>
        <w:t>15)</w:t>
      </w:r>
    </w:p>
    <w:p w:rsidR="004F72B5" w:rsidRPr="00B74B99" w:rsidRDefault="004F72B5" w:rsidP="00E27CD8">
      <w:pPr>
        <w:pStyle w:val="Reasons"/>
      </w:pPr>
    </w:p>
    <w:p w:rsidR="004F72B5" w:rsidRPr="00B74B99" w:rsidRDefault="00D102E9">
      <w:pPr>
        <w:pStyle w:val="Proposal"/>
      </w:pPr>
      <w:r w:rsidRPr="00B74B99">
        <w:t>ADD</w:t>
      </w:r>
      <w:r w:rsidRPr="00B74B99">
        <w:tab/>
        <w:t>SDN/86A1A4/3</w:t>
      </w:r>
    </w:p>
    <w:p w:rsidR="00B74B99" w:rsidRPr="00B74B99" w:rsidRDefault="00D102E9" w:rsidP="00B74B99">
      <w:r w:rsidRPr="00B74B99">
        <w:rPr>
          <w:rStyle w:val="Artdef"/>
        </w:rPr>
        <w:t>5.W11</w:t>
      </w:r>
      <w:r w:rsidRPr="00B74B99">
        <w:tab/>
      </w:r>
      <w:r w:rsidR="00B74B99" w:rsidRPr="00B74B99">
        <w:rPr>
          <w:bCs/>
        </w:rPr>
        <w:t>Las estaciones de IMT del servicio móvil que funcionan en la banda de frecuencias</w:t>
      </w:r>
      <w:r w:rsidR="00B74B99" w:rsidRPr="00B74B99">
        <w:rPr>
          <w:b/>
        </w:rPr>
        <w:t xml:space="preserve"> </w:t>
      </w:r>
      <w:r w:rsidR="00B74B99" w:rsidRPr="00B74B99">
        <w:t>3 300-3 400 MHz no causarán interferencia perjudicial a los sistemas del servicio de radiolocalización, ni reclamarán protección contra ellos.</w:t>
      </w:r>
      <w:r w:rsidR="00B74B99" w:rsidRPr="00B74B99">
        <w:rPr>
          <w:sz w:val="16"/>
          <w:szCs w:val="12"/>
        </w:rPr>
        <w:t>     </w:t>
      </w:r>
      <w:r w:rsidR="00B74B99" w:rsidRPr="00B74B99">
        <w:rPr>
          <w:sz w:val="16"/>
          <w:szCs w:val="16"/>
        </w:rPr>
        <w:t>(CMR</w:t>
      </w:r>
      <w:r w:rsidR="00B74B99" w:rsidRPr="00B74B99">
        <w:rPr>
          <w:sz w:val="16"/>
          <w:szCs w:val="16"/>
        </w:rPr>
        <w:noBreakHyphen/>
        <w:t>15)</w:t>
      </w:r>
    </w:p>
    <w:p w:rsidR="004F72B5" w:rsidRPr="00B74B99" w:rsidRDefault="004F72B5" w:rsidP="00E27CD8">
      <w:pPr>
        <w:pStyle w:val="Reasons"/>
      </w:pPr>
    </w:p>
    <w:p w:rsidR="00B74B99" w:rsidRPr="00B74B99" w:rsidRDefault="00B74B99">
      <w:pPr>
        <w:jc w:val="center"/>
      </w:pPr>
      <w:r w:rsidRPr="00B74B99">
        <w:t>______________</w:t>
      </w:r>
    </w:p>
    <w:sectPr w:rsidR="00B74B99" w:rsidRPr="00B74B9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69060A">
      <w:rPr>
        <w:noProof/>
        <w:lang w:val="en-US"/>
      </w:rPr>
      <w:t>P:\ESP\ITU-R\CONF-R\CMR15\000\086ADD01ADD04REV01S.docx</w:t>
    </w:r>
    <w:r>
      <w:fldChar w:fldCharType="end"/>
    </w:r>
    <w:r>
      <w:rPr>
        <w:lang w:val="en-US"/>
      </w:rPr>
      <w:tab/>
    </w:r>
    <w:r>
      <w:fldChar w:fldCharType="begin"/>
    </w:r>
    <w:r>
      <w:instrText xml:space="preserve"> SAVEDATE \@ DD.MM.YY </w:instrText>
    </w:r>
    <w:r>
      <w:fldChar w:fldCharType="separate"/>
    </w:r>
    <w:r w:rsidR="0069060A">
      <w:rPr>
        <w:noProof/>
      </w:rPr>
      <w:t>02.11.15</w:t>
    </w:r>
    <w:r>
      <w:fldChar w:fldCharType="end"/>
    </w:r>
    <w:r>
      <w:rPr>
        <w:lang w:val="en-US"/>
      </w:rPr>
      <w:tab/>
    </w:r>
    <w:r>
      <w:fldChar w:fldCharType="begin"/>
    </w:r>
    <w:r>
      <w:instrText xml:space="preserve"> PRINTDATE \@ DD.MM.YY </w:instrText>
    </w:r>
    <w:r>
      <w:fldChar w:fldCharType="separate"/>
    </w:r>
    <w:r w:rsidR="0069060A">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102E9" w:rsidRDefault="00D102E9" w:rsidP="00D102E9">
    <w:pPr>
      <w:pStyle w:val="Footer"/>
      <w:rPr>
        <w:lang w:val="en-US"/>
      </w:rPr>
    </w:pPr>
    <w:r>
      <w:fldChar w:fldCharType="begin"/>
    </w:r>
    <w:r>
      <w:rPr>
        <w:lang w:val="en-US"/>
      </w:rPr>
      <w:instrText xml:space="preserve"> FILENAME \p  \* MERGEFORMAT </w:instrText>
    </w:r>
    <w:r>
      <w:fldChar w:fldCharType="separate"/>
    </w:r>
    <w:r w:rsidR="0069060A">
      <w:rPr>
        <w:lang w:val="en-US"/>
      </w:rPr>
      <w:t>P:\ESP\ITU-R\CONF-R\CMR15\000\086ADD01ADD04REV01S.docx</w:t>
    </w:r>
    <w:r>
      <w:fldChar w:fldCharType="end"/>
    </w:r>
    <w:r w:rsidRPr="00D102E9">
      <w:rPr>
        <w:lang w:val="en-US"/>
      </w:rPr>
      <w:t xml:space="preserve"> (</w:t>
    </w:r>
    <w:r>
      <w:rPr>
        <w:lang w:val="en-US"/>
      </w:rPr>
      <w:t>389485</w:t>
    </w:r>
    <w:r w:rsidRPr="00D102E9">
      <w:rPr>
        <w:lang w:val="en-US"/>
      </w:rPr>
      <w:t>)</w:t>
    </w:r>
    <w:r>
      <w:rPr>
        <w:lang w:val="en-US"/>
      </w:rPr>
      <w:tab/>
    </w:r>
    <w:r>
      <w:fldChar w:fldCharType="begin"/>
    </w:r>
    <w:r>
      <w:instrText xml:space="preserve"> SAVEDATE \@ DD.MM.YY </w:instrText>
    </w:r>
    <w:r>
      <w:fldChar w:fldCharType="separate"/>
    </w:r>
    <w:r w:rsidR="0069060A">
      <w:t>02.11.15</w:t>
    </w:r>
    <w:r>
      <w:fldChar w:fldCharType="end"/>
    </w:r>
    <w:r>
      <w:rPr>
        <w:lang w:val="en-US"/>
      </w:rPr>
      <w:tab/>
    </w:r>
    <w:r>
      <w:fldChar w:fldCharType="begin"/>
    </w:r>
    <w:r>
      <w:instrText xml:space="preserve"> PRINTDATE \@ DD.MM.YY </w:instrText>
    </w:r>
    <w:r>
      <w:fldChar w:fldCharType="separate"/>
    </w:r>
    <w:r w:rsidR="0069060A">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69060A">
      <w:rPr>
        <w:lang w:val="en-US"/>
      </w:rPr>
      <w:t>P:\ESP\ITU-R\CONF-R\CMR15\000\086ADD01ADD04REV01S.docx</w:t>
    </w:r>
    <w:r>
      <w:fldChar w:fldCharType="end"/>
    </w:r>
    <w:r w:rsidR="00D102E9" w:rsidRPr="00D102E9">
      <w:rPr>
        <w:lang w:val="en-US"/>
      </w:rPr>
      <w:t xml:space="preserve"> (</w:t>
    </w:r>
    <w:r w:rsidR="00D102E9">
      <w:rPr>
        <w:lang w:val="en-US"/>
      </w:rPr>
      <w:t>389485</w:t>
    </w:r>
    <w:r w:rsidR="00D102E9" w:rsidRPr="00D102E9">
      <w:rPr>
        <w:lang w:val="en-US"/>
      </w:rPr>
      <w:t>)</w:t>
    </w:r>
    <w:r>
      <w:rPr>
        <w:lang w:val="en-US"/>
      </w:rPr>
      <w:tab/>
    </w:r>
    <w:r>
      <w:fldChar w:fldCharType="begin"/>
    </w:r>
    <w:r>
      <w:instrText xml:space="preserve"> SAVEDATE \@ DD.MM.YY </w:instrText>
    </w:r>
    <w:r>
      <w:fldChar w:fldCharType="separate"/>
    </w:r>
    <w:r w:rsidR="0069060A">
      <w:t>02.11.15</w:t>
    </w:r>
    <w:r>
      <w:fldChar w:fldCharType="end"/>
    </w:r>
    <w:r>
      <w:rPr>
        <w:lang w:val="en-US"/>
      </w:rPr>
      <w:tab/>
    </w:r>
    <w:r>
      <w:fldChar w:fldCharType="begin"/>
    </w:r>
    <w:r>
      <w:instrText xml:space="preserve"> PRINTDATE \@ DD.MM.YY </w:instrText>
    </w:r>
    <w:r>
      <w:fldChar w:fldCharType="separate"/>
    </w:r>
    <w:r w:rsidR="0069060A">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060A">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86(Add.1)(Add.4)(Rev.1)-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F72B5"/>
    <w:rsid w:val="005133B5"/>
    <w:rsid w:val="00532097"/>
    <w:rsid w:val="0058350F"/>
    <w:rsid w:val="00583C7E"/>
    <w:rsid w:val="005D46FB"/>
    <w:rsid w:val="005F2605"/>
    <w:rsid w:val="005F3B0E"/>
    <w:rsid w:val="005F559C"/>
    <w:rsid w:val="00662BA0"/>
    <w:rsid w:val="0069060A"/>
    <w:rsid w:val="00692AAE"/>
    <w:rsid w:val="006D6E67"/>
    <w:rsid w:val="006E1A13"/>
    <w:rsid w:val="00701C20"/>
    <w:rsid w:val="00702F3D"/>
    <w:rsid w:val="0070518E"/>
    <w:rsid w:val="007354E9"/>
    <w:rsid w:val="00765578"/>
    <w:rsid w:val="0077084A"/>
    <w:rsid w:val="007952C7"/>
    <w:rsid w:val="007C0B95"/>
    <w:rsid w:val="007C2317"/>
    <w:rsid w:val="007D330A"/>
    <w:rsid w:val="00822AE2"/>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74B99"/>
    <w:rsid w:val="00B8288C"/>
    <w:rsid w:val="00BE2E80"/>
    <w:rsid w:val="00BE5EDD"/>
    <w:rsid w:val="00BE6A1F"/>
    <w:rsid w:val="00C126C4"/>
    <w:rsid w:val="00C63EB5"/>
    <w:rsid w:val="00CC01E0"/>
    <w:rsid w:val="00CD5FEE"/>
    <w:rsid w:val="00CE60D2"/>
    <w:rsid w:val="00CE7431"/>
    <w:rsid w:val="00D0288A"/>
    <w:rsid w:val="00D102E9"/>
    <w:rsid w:val="00D72A5D"/>
    <w:rsid w:val="00DC629B"/>
    <w:rsid w:val="00E05BFF"/>
    <w:rsid w:val="00E262F1"/>
    <w:rsid w:val="00E27CD8"/>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5993892-9305-4AA6-AFFE-310FC94B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R15-WRC15-C-0086!A1-A4-R1!MSW-S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4624-75A4-4E85-A71A-0405C76603F3}">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996b2e75-67fd-4955-a3b0-5ab9934cb50b"/>
    <ds:schemaRef ds:uri="http://www.w3.org/XML/1998/namespace"/>
    <ds:schemaRef ds:uri="http://purl.org/dc/terms/"/>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DB60C68-416E-4075-94F1-ED41880F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614</Words>
  <Characters>3215</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R15-WRC15-C-0086!A1-A4-R1!MSW-S</vt:lpstr>
    </vt:vector>
  </TitlesOfParts>
  <Manager>Secretaría General - Pool</Manager>
  <Company>Unión Internacional de Telecomunicaciones (UIT)</Company>
  <LinksUpToDate>false</LinksUpToDate>
  <CharactersWithSpaces>3798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R15-WRC15-C-0086!A1-A4-R1!MSW-S</dc:title>
  <dc:subject>Conferencia Mundial de Radiocomunicaciones - 2015</dc:subject>
  <dc:creator>Documents Proposals Manager (DPM)</dc:creator>
  <cp:keywords>DPM_v5.2015.10.290_prod</cp:keywords>
  <dc:description/>
  <cp:lastModifiedBy>Spanish</cp:lastModifiedBy>
  <cp:revision>6</cp:revision>
  <cp:lastPrinted>2015-11-02T09:39:00Z</cp:lastPrinted>
  <dcterms:created xsi:type="dcterms:W3CDTF">2015-11-02T07:42:00Z</dcterms:created>
  <dcterms:modified xsi:type="dcterms:W3CDTF">2015-11-02T09:39:00Z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