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86</w:t>
            </w:r>
            <w:r w:rsidR="004557CC">
              <w:rPr>
                <w:rFonts w:ascii="Verdana" w:eastAsia="SimSun" w:hAnsi="Verdana" w:cs="Traditional Arabic"/>
                <w:b/>
                <w:sz w:val="20"/>
              </w:rPr>
              <w:br/>
            </w:r>
            <w:r>
              <w:rPr>
                <w:rFonts w:ascii="Verdana" w:eastAsia="SimSun" w:hAnsi="Verdana" w:cs="Traditional Arabic"/>
                <w:b/>
                <w:sz w:val="20"/>
              </w:rPr>
              <w:t>(Add.1)(Add.4)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Sudan (Republic of the)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557CC" w:rsidRDefault="004B13CB" w:rsidP="004B13CB">
            <w:pPr>
              <w:pStyle w:val="Agendaitem"/>
              <w:rPr>
                <w:lang w:val="en-GB"/>
              </w:rPr>
            </w:pPr>
            <w:r w:rsidRPr="004557CC">
              <w:rPr>
                <w:lang w:val="en-GB"/>
              </w:rPr>
              <w:t>Agenda item 1.1</w:t>
            </w:r>
          </w:p>
        </w:tc>
      </w:tr>
    </w:tbl>
    <w:p w:rsidR="005118F7" w:rsidRPr="009A2B70" w:rsidRDefault="00205561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512027" w:rsidRDefault="00512027" w:rsidP="00512027">
      <w:pPr>
        <w:pStyle w:val="Headingb"/>
        <w:jc w:val="center"/>
        <w:rPr>
          <w:lang w:val="en-GB"/>
        </w:rPr>
      </w:pPr>
      <w:r>
        <w:rPr>
          <w:lang w:val="en-GB"/>
        </w:rPr>
        <w:t>3 300-3 400 MHz</w:t>
      </w:r>
    </w:p>
    <w:p w:rsidR="00674830" w:rsidRDefault="00674830" w:rsidP="00674830"/>
    <w:p w:rsidR="00512027" w:rsidRPr="00D8797E" w:rsidRDefault="00512027" w:rsidP="00512027">
      <w:pPr>
        <w:pStyle w:val="Headingb"/>
        <w:rPr>
          <w:lang w:val="en-GB"/>
        </w:rPr>
      </w:pPr>
      <w:r w:rsidRPr="00D8797E">
        <w:rPr>
          <w:lang w:val="en-GB"/>
        </w:rPr>
        <w:t>Introduction</w:t>
      </w:r>
    </w:p>
    <w:p w:rsidR="00512027" w:rsidRDefault="00512027" w:rsidP="00512027">
      <w:pPr>
        <w:rPr>
          <w:lang w:val="en-US" w:eastAsia="ja-JP"/>
        </w:rPr>
      </w:pPr>
      <w:r w:rsidRPr="00EF0FAC">
        <w:t>Resolution 233 (WRC-12) called for studies to be conducted on future spectrum needs and potential IMT candidate bands, as well as on other terrestrial mobile broadband applications</w:t>
      </w:r>
      <w:r>
        <w:t>, given the significant global increase in demand for IMT, including broadband mobile telecommunications, and that such telecommunications contribute positively</w:t>
      </w:r>
      <w:r w:rsidRPr="00EF0FAC">
        <w:t xml:space="preserve"> to the economic and social development of </w:t>
      </w:r>
      <w:r>
        <w:t xml:space="preserve">both </w:t>
      </w:r>
      <w:r w:rsidRPr="00EF0FAC">
        <w:t>the developed and the developing countries.</w:t>
      </w:r>
      <w:r>
        <w:t xml:space="preserve"> Reports </w:t>
      </w:r>
      <w:r w:rsidRPr="00FD4A7F">
        <w:rPr>
          <w:lang w:val="en-US" w:eastAsia="ja-JP"/>
        </w:rPr>
        <w:t>ITU-R M.2290</w:t>
      </w:r>
      <w:r>
        <w:rPr>
          <w:lang w:val="en-US" w:eastAsia="ja-JP"/>
        </w:rPr>
        <w:t xml:space="preserve"> and </w:t>
      </w:r>
      <w:r w:rsidRPr="00FD4A7F">
        <w:rPr>
          <w:lang w:val="en-US" w:eastAsia="ja-JP"/>
        </w:rPr>
        <w:t>IT</w:t>
      </w:r>
      <w:bookmarkStart w:id="9" w:name="_GoBack"/>
      <w:bookmarkEnd w:id="9"/>
      <w:r w:rsidRPr="00FD4A7F">
        <w:rPr>
          <w:lang w:val="en-US" w:eastAsia="ja-JP"/>
        </w:rPr>
        <w:t>U-R M.22</w:t>
      </w:r>
      <w:r>
        <w:rPr>
          <w:lang w:val="en-US" w:eastAsia="ja-JP"/>
        </w:rPr>
        <w:t xml:space="preserve">43 are the result of those studies, and estimate </w:t>
      </w:r>
      <w:r w:rsidRPr="00FD4A7F">
        <w:rPr>
          <w:lang w:val="en-US" w:eastAsia="ja-JP"/>
        </w:rPr>
        <w:t>the total global spectrum requirements for IMT to be in the range of 1 340 (for lower user density settings) to 1 960 MHz (for higher user dens</w:t>
      </w:r>
      <w:r>
        <w:rPr>
          <w:lang w:val="en-US" w:eastAsia="ja-JP"/>
        </w:rPr>
        <w:t>ity settings) for the year 2020. Studies concluded that the following frequency bands are candidate bands for IMT and other broadband applications:</w:t>
      </w:r>
    </w:p>
    <w:p w:rsidR="00512027" w:rsidRDefault="00512027" w:rsidP="00512027">
      <w:pPr>
        <w:rPr>
          <w:lang w:val="en-US"/>
        </w:rPr>
      </w:pPr>
      <w:r w:rsidRPr="009F6B1D">
        <w:rPr>
          <w:lang w:val="en-US"/>
        </w:rPr>
        <w:t>470-694/698 MHz, 1 3</w:t>
      </w:r>
      <w:r>
        <w:rPr>
          <w:lang w:val="en-US"/>
        </w:rPr>
        <w:t>5</w:t>
      </w:r>
      <w:r w:rsidRPr="009F6B1D">
        <w:rPr>
          <w:lang w:val="en-US"/>
        </w:rPr>
        <w:t>0-1 </w:t>
      </w:r>
      <w:r>
        <w:rPr>
          <w:lang w:val="en-US"/>
        </w:rPr>
        <w:t>400</w:t>
      </w:r>
      <w:r w:rsidRPr="009F6B1D">
        <w:rPr>
          <w:lang w:val="en-US"/>
        </w:rPr>
        <w:t> MHz, 1 </w:t>
      </w:r>
      <w:r>
        <w:rPr>
          <w:lang w:val="en-US"/>
        </w:rPr>
        <w:t>427</w:t>
      </w:r>
      <w:r w:rsidRPr="009F6B1D">
        <w:rPr>
          <w:lang w:val="en-US"/>
        </w:rPr>
        <w:t>-1 </w:t>
      </w:r>
      <w:r>
        <w:rPr>
          <w:lang w:val="en-US"/>
        </w:rPr>
        <w:t>452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425</w:t>
      </w:r>
      <w:r w:rsidRPr="009F6B1D">
        <w:rPr>
          <w:lang w:val="en-US"/>
        </w:rPr>
        <w:t>-1 </w:t>
      </w:r>
      <w:r>
        <w:rPr>
          <w:lang w:val="en-US"/>
        </w:rPr>
        <w:t>492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492</w:t>
      </w:r>
      <w:r w:rsidRPr="009F6B1D">
        <w:rPr>
          <w:lang w:val="en-US"/>
        </w:rPr>
        <w:t>-1 </w:t>
      </w:r>
      <w:r>
        <w:rPr>
          <w:lang w:val="en-US"/>
        </w:rPr>
        <w:t>518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518</w:t>
      </w:r>
      <w:r w:rsidRPr="009F6B1D">
        <w:rPr>
          <w:lang w:val="en-US"/>
        </w:rPr>
        <w:t>-1 </w:t>
      </w:r>
      <w:r>
        <w:rPr>
          <w:lang w:val="en-US"/>
        </w:rPr>
        <w:t>525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1 695-1 710 MHz, 2 700-2 900 MHz, 3 300-3 400 MHz, 3 400-3 600 MHz, 3 600-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700</w:t>
      </w:r>
      <w:r w:rsidRPr="009F6B1D">
        <w:rPr>
          <w:lang w:val="en-US"/>
        </w:rPr>
        <w:t xml:space="preserve"> MHz, 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700</w:t>
      </w:r>
      <w:r w:rsidRPr="009F6B1D">
        <w:rPr>
          <w:lang w:val="en-US"/>
        </w:rPr>
        <w:t>-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800</w:t>
      </w:r>
      <w:r w:rsidRPr="009F6B1D">
        <w:rPr>
          <w:lang w:val="en-US"/>
        </w:rPr>
        <w:t> MHz</w:t>
      </w:r>
      <w:r>
        <w:rPr>
          <w:lang w:val="en-US"/>
        </w:rPr>
        <w:t>, 3</w:t>
      </w:r>
      <w:r w:rsidRPr="009F6B1D">
        <w:rPr>
          <w:lang w:val="en-US"/>
        </w:rPr>
        <w:t> </w:t>
      </w:r>
      <w:r>
        <w:rPr>
          <w:lang w:val="en-US"/>
        </w:rPr>
        <w:t>800</w:t>
      </w:r>
      <w:r w:rsidRPr="009F6B1D">
        <w:rPr>
          <w:lang w:val="en-US"/>
        </w:rPr>
        <w:t>-</w:t>
      </w:r>
      <w:r>
        <w:rPr>
          <w:lang w:val="en-US"/>
        </w:rPr>
        <w:t>4</w:t>
      </w:r>
      <w:r w:rsidRPr="009F6B1D">
        <w:rPr>
          <w:lang w:val="en-US"/>
        </w:rPr>
        <w:t> </w:t>
      </w:r>
      <w:r>
        <w:rPr>
          <w:lang w:val="en-US"/>
        </w:rPr>
        <w:t>200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4 </w:t>
      </w:r>
      <w:r>
        <w:rPr>
          <w:lang w:val="en-US"/>
        </w:rPr>
        <w:t>5</w:t>
      </w:r>
      <w:r w:rsidRPr="009F6B1D">
        <w:rPr>
          <w:lang w:val="en-US"/>
        </w:rPr>
        <w:t>00-4 </w:t>
      </w:r>
      <w:r>
        <w:rPr>
          <w:lang w:val="en-US"/>
        </w:rPr>
        <w:t>8</w:t>
      </w:r>
      <w:r w:rsidRPr="009F6B1D">
        <w:rPr>
          <w:lang w:val="en-US"/>
        </w:rPr>
        <w:t>00 MHz,</w:t>
      </w:r>
      <w:r>
        <w:rPr>
          <w:lang w:val="en-US"/>
        </w:rPr>
        <w:t xml:space="preserve"> </w:t>
      </w:r>
      <w:r w:rsidRPr="009F6B1D">
        <w:rPr>
          <w:lang w:val="en-US"/>
        </w:rPr>
        <w:t>4 </w:t>
      </w:r>
      <w:r>
        <w:rPr>
          <w:lang w:val="en-US"/>
        </w:rPr>
        <w:t>8</w:t>
      </w:r>
      <w:r w:rsidRPr="009F6B1D">
        <w:rPr>
          <w:lang w:val="en-US"/>
        </w:rPr>
        <w:t>00-4 9</w:t>
      </w:r>
      <w:r>
        <w:rPr>
          <w:lang w:val="en-US"/>
        </w:rPr>
        <w:t>9</w:t>
      </w:r>
      <w:r w:rsidRPr="009F6B1D">
        <w:rPr>
          <w:lang w:val="en-US"/>
        </w:rPr>
        <w:t>0 MHz,</w:t>
      </w:r>
      <w:r>
        <w:rPr>
          <w:lang w:val="en-US"/>
        </w:rPr>
        <w:t xml:space="preserve"> </w:t>
      </w:r>
      <w:r w:rsidRPr="009F6B1D">
        <w:rPr>
          <w:lang w:val="en-US"/>
        </w:rPr>
        <w:t>5 350-5 470 MHz, 5 725-5 850 MHz and 5 925-6 425 MHz.</w:t>
      </w:r>
    </w:p>
    <w:p w:rsidR="00512027" w:rsidRDefault="00512027" w:rsidP="00512027">
      <w:pPr>
        <w:rPr>
          <w:lang w:val="en-US"/>
        </w:rPr>
      </w:pPr>
      <w:r>
        <w:rPr>
          <w:lang w:val="en-US"/>
        </w:rPr>
        <w:t>ITU-R was invited to conduct studies on sharing and compatibility with services allocated in these bands.</w:t>
      </w:r>
    </w:p>
    <w:p w:rsidR="00512027" w:rsidRDefault="00512027" w:rsidP="00512027">
      <w:pPr>
        <w:rPr>
          <w:lang w:val="en-US"/>
        </w:rPr>
      </w:pPr>
      <w:r>
        <w:rPr>
          <w:lang w:val="en-US"/>
        </w:rPr>
        <w:t xml:space="preserve">The band 3 300-3 400 MHz is allocated to the radiolocation service (RLS) but is not extensively used. The Sudanese administration supports the allocation of this band to the mobile service and </w:t>
      </w:r>
      <w:r w:rsidRPr="009A2B70">
        <w:t>International Mobile Telecommunications (IMT)</w:t>
      </w:r>
      <w:r>
        <w:t xml:space="preserve"> through the addition of an </w:t>
      </w:r>
      <w:r w:rsidRPr="00FD4A7F">
        <w:rPr>
          <w:iCs/>
          <w:szCs w:val="24"/>
          <w:lang w:val="en-US"/>
        </w:rPr>
        <w:t xml:space="preserve">RR Article </w:t>
      </w:r>
      <w:r w:rsidRPr="00FD4A7F">
        <w:rPr>
          <w:b/>
          <w:iCs/>
          <w:szCs w:val="24"/>
          <w:lang w:val="en-US"/>
        </w:rPr>
        <w:t>5</w:t>
      </w:r>
      <w:r w:rsidRPr="00FD4A7F">
        <w:rPr>
          <w:iCs/>
          <w:szCs w:val="24"/>
          <w:lang w:val="en-US"/>
        </w:rPr>
        <w:t xml:space="preserve"> footnote </w:t>
      </w:r>
      <w:r w:rsidRPr="00FD4A7F">
        <w:rPr>
          <w:iCs/>
          <w:szCs w:val="24"/>
          <w:lang w:val="en-US"/>
        </w:rPr>
        <w:lastRenderedPageBreak/>
        <w:t>specifying that</w:t>
      </w:r>
      <w:r w:rsidRPr="00FD4A7F">
        <w:rPr>
          <w:lang w:val="en-US"/>
        </w:rPr>
        <w:t xml:space="preserve"> </w:t>
      </w:r>
      <w:r>
        <w:rPr>
          <w:lang w:val="en-US" w:eastAsia="ja-JP"/>
        </w:rPr>
        <w:t>MS</w:t>
      </w:r>
      <w:r w:rsidRPr="00FD4A7F">
        <w:rPr>
          <w:lang w:val="en-US" w:eastAsia="ja-JP"/>
        </w:rPr>
        <w:t xml:space="preserve"> </w:t>
      </w:r>
      <w:r w:rsidRPr="00FD4A7F">
        <w:rPr>
          <w:lang w:val="en-US"/>
        </w:rPr>
        <w:t>stations</w:t>
      </w:r>
      <w:r w:rsidRPr="00FD4A7F">
        <w:rPr>
          <w:b/>
          <w:lang w:val="en-US"/>
        </w:rPr>
        <w:t xml:space="preserve"> </w:t>
      </w:r>
      <w:r w:rsidRPr="00FD4A7F">
        <w:rPr>
          <w:lang w:val="en-US"/>
        </w:rPr>
        <w:t xml:space="preserve">operating in the frequency band 3 300-3 400 MHz shall not cause harmful interference to or claim protection from </w:t>
      </w:r>
      <w:r>
        <w:rPr>
          <w:lang w:val="en-US"/>
        </w:rPr>
        <w:t xml:space="preserve">RLS systems, and the addition of another </w:t>
      </w:r>
      <w:r w:rsidRPr="00FD4A7F">
        <w:rPr>
          <w:iCs/>
          <w:szCs w:val="24"/>
          <w:lang w:val="en-US"/>
        </w:rPr>
        <w:t xml:space="preserve">RR Article </w:t>
      </w:r>
      <w:r w:rsidRPr="00FD4A7F">
        <w:rPr>
          <w:b/>
          <w:iCs/>
          <w:szCs w:val="24"/>
          <w:lang w:val="en-US"/>
        </w:rPr>
        <w:t>5</w:t>
      </w:r>
      <w:r w:rsidRPr="00FD4A7F">
        <w:rPr>
          <w:iCs/>
          <w:szCs w:val="24"/>
          <w:lang w:val="en-US"/>
        </w:rPr>
        <w:t xml:space="preserve"> footnote specifying that</w:t>
      </w:r>
      <w:r w:rsidRPr="00FD4A7F">
        <w:rPr>
          <w:lang w:val="en-US"/>
        </w:rPr>
        <w:t xml:space="preserve"> </w:t>
      </w:r>
      <w:r>
        <w:rPr>
          <w:lang w:val="en-US" w:eastAsia="ja-JP"/>
        </w:rPr>
        <w:t>IMT</w:t>
      </w:r>
      <w:r w:rsidRPr="00FD4A7F">
        <w:rPr>
          <w:lang w:val="en-US" w:eastAsia="ja-JP"/>
        </w:rPr>
        <w:t xml:space="preserve"> </w:t>
      </w:r>
      <w:r w:rsidRPr="006C6742">
        <w:rPr>
          <w:lang w:val="en-US"/>
        </w:rPr>
        <w:t>stations in the MS</w:t>
      </w:r>
      <w:r>
        <w:rPr>
          <w:b/>
          <w:lang w:val="en-US"/>
        </w:rPr>
        <w:t xml:space="preserve"> </w:t>
      </w:r>
      <w:r w:rsidRPr="00FD4A7F">
        <w:rPr>
          <w:lang w:val="en-US"/>
        </w:rPr>
        <w:t xml:space="preserve">operating in the frequency band 3 300-3 400 MHz shall not cause harmful interference to or claim protection from </w:t>
      </w:r>
      <w:r>
        <w:rPr>
          <w:lang w:val="en-US"/>
        </w:rPr>
        <w:t>RLS systems</w:t>
      </w:r>
      <w:r w:rsidRPr="00FD4A7F">
        <w:rPr>
          <w:lang w:val="en-US"/>
        </w:rPr>
        <w:t>.</w:t>
      </w:r>
    </w:p>
    <w:p w:rsidR="00512027" w:rsidRPr="00E53C1B" w:rsidRDefault="00512027" w:rsidP="00512027">
      <w:pPr>
        <w:pStyle w:val="Headingb"/>
        <w:rPr>
          <w:lang w:val="en-GB"/>
        </w:rPr>
      </w:pPr>
      <w:r w:rsidRPr="00E53C1B">
        <w:rPr>
          <w:lang w:val="en-GB"/>
        </w:rPr>
        <w:t>Proposals</w:t>
      </w:r>
    </w:p>
    <w:p w:rsidR="00512027" w:rsidRPr="00674830" w:rsidRDefault="005120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9B463A" w:rsidRDefault="00205561" w:rsidP="009B463A">
      <w:pPr>
        <w:pStyle w:val="ArtNo"/>
        <w:rPr>
          <w:lang w:val="en-AU"/>
        </w:rPr>
      </w:pPr>
      <w:bookmarkStart w:id="10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205561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205561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24FFB" w:rsidRDefault="00205561">
      <w:pPr>
        <w:pStyle w:val="Proposal"/>
      </w:pPr>
      <w:r>
        <w:t>MOD</w:t>
      </w:r>
      <w:r>
        <w:tab/>
        <w:t>SDN/86A1A4/1</w:t>
      </w:r>
    </w:p>
    <w:p w:rsidR="009B463A" w:rsidRDefault="00205561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205561" w:rsidP="00477577">
            <w:pPr>
              <w:pStyle w:val="TableTextS5"/>
              <w:rPr>
                <w:ins w:id="12" w:author="Gimenez, Christine" w:date="2015-10-30T21:35:00Z"/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612640" w:rsidRDefault="00612640" w:rsidP="00674830">
            <w:pPr>
              <w:pStyle w:val="TableTextS5"/>
              <w:ind w:left="169" w:hanging="169"/>
              <w:pPrChange w:id="13" w:author="Gimenez, Christine" w:date="2015-10-30T21:37:00Z">
                <w:pPr>
                  <w:pStyle w:val="TableTextS5"/>
                </w:pPr>
              </w:pPrChange>
            </w:pPr>
            <w:ins w:id="14" w:author="Gimenez, Christine" w:date="2015-10-30T21:36:00Z">
              <w:r w:rsidRPr="00612640">
                <w:rPr>
                  <w:lang w:val="fr-CH"/>
                  <w:rPrChange w:id="15" w:author="Gimenez, Christine" w:date="2015-10-30T21:36:00Z">
                    <w:rPr/>
                  </w:rPrChange>
                </w:rPr>
                <w:t>MOBILE excerpt aeronautical mobile</w:t>
              </w:r>
            </w:ins>
            <w:ins w:id="16" w:author="Gimenez, Christine" w:date="2015-10-30T21:37:00Z">
              <w:r>
                <w:rPr>
                  <w:lang w:val="fr-CH"/>
                </w:rPr>
                <w:t xml:space="preserve"> </w:t>
              </w:r>
            </w:ins>
            <w:ins w:id="17" w:author="Gimenez, Christine" w:date="2015-10-30T21:36:00Z">
              <w:r w:rsidRPr="00612640">
                <w:rPr>
                  <w:lang w:val="fr-CH"/>
                  <w:rPrChange w:id="18" w:author="Gimenez, Christine" w:date="2015-10-30T21:36:00Z">
                    <w:rPr>
                      <w:lang w:val="en-US"/>
                    </w:rPr>
                  </w:rPrChange>
                </w:rPr>
                <w:t xml:space="preserve">ADD </w:t>
              </w:r>
              <w:r w:rsidRPr="00612640">
                <w:rPr>
                  <w:rStyle w:val="Artdef"/>
                  <w:lang w:val="fr-CH"/>
                  <w:rPrChange w:id="19" w:author="Gimenez, Christine" w:date="2015-10-30T21:36:00Z">
                    <w:rPr>
                      <w:rStyle w:val="Artdef"/>
                    </w:rPr>
                  </w:rPrChange>
                </w:rPr>
                <w:t>5.V11</w:t>
              </w:r>
            </w:ins>
            <w:ins w:id="20" w:author="Gimenez, Christine" w:date="2015-10-30T21:37:00Z">
              <w:r>
                <w:rPr>
                  <w:rStyle w:val="Artdef"/>
                  <w:lang w:val="fr-CH"/>
                </w:rPr>
                <w:br/>
              </w:r>
            </w:ins>
            <w:ins w:id="21" w:author="Gimenez, Christine" w:date="2015-10-30T21:36:00Z">
              <w:r>
                <w:rPr>
                  <w:lang w:val="en-US"/>
                </w:rPr>
                <w:t xml:space="preserve">ADD </w:t>
              </w:r>
              <w:r>
                <w:rPr>
                  <w:rStyle w:val="Artdef"/>
                </w:rPr>
                <w:t>5.W11</w:t>
              </w:r>
            </w:ins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9B463A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205561" w:rsidP="00477577">
            <w:pPr>
              <w:pStyle w:val="TableTextS5"/>
            </w:pPr>
            <w:r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205561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205561" w:rsidP="00477577">
            <w:pPr>
              <w:pStyle w:val="TableTextS5"/>
              <w:spacing w:before="0"/>
            </w:pPr>
            <w:r>
              <w:rPr>
                <w:color w:val="000000"/>
              </w:rPr>
              <w:t>Amateur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5.430</w:t>
            </w:r>
          </w:p>
        </w:tc>
        <w:tc>
          <w:tcPr>
            <w:tcW w:w="31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205561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</w:p>
        </w:tc>
      </w:tr>
    </w:tbl>
    <w:p w:rsidR="00F24FFB" w:rsidRDefault="00F24FFB">
      <w:pPr>
        <w:pStyle w:val="Reasons"/>
      </w:pPr>
    </w:p>
    <w:p w:rsidR="00F24FFB" w:rsidRDefault="00205561">
      <w:pPr>
        <w:pStyle w:val="Proposal"/>
      </w:pPr>
      <w:r>
        <w:t>ADD</w:t>
      </w:r>
      <w:r>
        <w:tab/>
        <w:t>SDN/86A1A4/2</w:t>
      </w:r>
    </w:p>
    <w:p w:rsidR="00F24FFB" w:rsidRDefault="00512027" w:rsidP="00512027">
      <w:r w:rsidRPr="00FD4A7F">
        <w:rPr>
          <w:rStyle w:val="Artdef"/>
          <w:lang w:val="en-US"/>
        </w:rPr>
        <w:t>5.V11</w:t>
      </w:r>
      <w:r w:rsidRPr="00FD4A7F">
        <w:rPr>
          <w:b/>
          <w:lang w:val="en-US"/>
        </w:rPr>
        <w:tab/>
      </w:r>
      <w:r w:rsidRPr="00227929">
        <w:t>Stations in the mobile service operating in the frequency band 3 300-3 400 MHz shall not cause harmful interference to or claim protection from systems in the radiolocation service</w:t>
      </w:r>
      <w:r w:rsidRPr="00FD4A7F">
        <w:rPr>
          <w:lang w:val="en-US"/>
        </w:rPr>
        <w:t>.</w:t>
      </w:r>
      <w:r w:rsidRPr="00FD4A7F">
        <w:rPr>
          <w:sz w:val="16"/>
          <w:szCs w:val="12"/>
          <w:lang w:val="en-US"/>
        </w:rPr>
        <w:t>     </w:t>
      </w:r>
      <w:r w:rsidRPr="00FD4A7F">
        <w:rPr>
          <w:sz w:val="16"/>
          <w:szCs w:val="16"/>
          <w:lang w:val="en-US"/>
        </w:rPr>
        <w:t>(WRC</w:t>
      </w:r>
      <w:r w:rsidRPr="00FD4A7F">
        <w:rPr>
          <w:sz w:val="16"/>
          <w:szCs w:val="16"/>
          <w:lang w:val="en-US"/>
        </w:rPr>
        <w:noBreakHyphen/>
        <w:t>15)</w:t>
      </w:r>
    </w:p>
    <w:p w:rsidR="00F24FFB" w:rsidRDefault="00F24FFB">
      <w:pPr>
        <w:pStyle w:val="Reasons"/>
      </w:pPr>
    </w:p>
    <w:p w:rsidR="00F24FFB" w:rsidRDefault="00205561">
      <w:pPr>
        <w:pStyle w:val="Proposal"/>
      </w:pPr>
      <w:r>
        <w:t>ADD</w:t>
      </w:r>
      <w:r>
        <w:tab/>
        <w:t>SDN/86A1A4/3</w:t>
      </w:r>
    </w:p>
    <w:p w:rsidR="00F24FFB" w:rsidRDefault="00512027">
      <w:r w:rsidRPr="00FD4A7F">
        <w:rPr>
          <w:rStyle w:val="Artdef"/>
          <w:lang w:val="en-US"/>
        </w:rPr>
        <w:t>5.W11</w:t>
      </w:r>
      <w:r w:rsidRPr="00FD4A7F">
        <w:rPr>
          <w:b/>
          <w:lang w:val="en-US"/>
        </w:rPr>
        <w:tab/>
      </w:r>
      <w:r w:rsidRPr="009D1E32">
        <w:rPr>
          <w:rStyle w:val="NoteChar"/>
        </w:rPr>
        <w:t>IMT stations in the mobile service operating in the frequency band 3 300-3 400 MHz shall not cause harmful interference to or claim protection from systems in the radiolocation service.</w:t>
      </w:r>
      <w:r w:rsidRPr="009D1E32">
        <w:rPr>
          <w:sz w:val="16"/>
          <w:szCs w:val="12"/>
          <w:lang w:val="en-US"/>
        </w:rPr>
        <w:t xml:space="preserve"> </w:t>
      </w:r>
      <w:r w:rsidRPr="00FD4A7F">
        <w:rPr>
          <w:sz w:val="16"/>
          <w:szCs w:val="12"/>
          <w:lang w:val="en-US"/>
        </w:rPr>
        <w:t>     </w:t>
      </w:r>
      <w:r w:rsidRPr="00FD4A7F">
        <w:rPr>
          <w:sz w:val="16"/>
          <w:szCs w:val="16"/>
          <w:lang w:val="en-US"/>
        </w:rPr>
        <w:t>(WRC</w:t>
      </w:r>
      <w:r w:rsidRPr="00FD4A7F">
        <w:rPr>
          <w:sz w:val="16"/>
          <w:szCs w:val="16"/>
          <w:lang w:val="en-US"/>
        </w:rPr>
        <w:noBreakHyphen/>
        <w:t>15)</w:t>
      </w:r>
    </w:p>
    <w:p w:rsidR="00512027" w:rsidRDefault="00512027" w:rsidP="0032202E">
      <w:pPr>
        <w:pStyle w:val="Reasons"/>
      </w:pPr>
    </w:p>
    <w:p w:rsidR="00512027" w:rsidRDefault="00512027">
      <w:pPr>
        <w:jc w:val="center"/>
      </w:pPr>
      <w:r>
        <w:t>______________</w:t>
      </w:r>
    </w:p>
    <w:p w:rsidR="00512027" w:rsidRDefault="00512027">
      <w:pPr>
        <w:pStyle w:val="Reasons"/>
      </w:pPr>
    </w:p>
    <w:sectPr w:rsidR="0051202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05561">
      <w:rPr>
        <w:noProof/>
        <w:lang w:val="en-US"/>
      </w:rPr>
      <w:t>Y:\APP\BR\POOL\WRC-15\DOC (Contributions)\1-100\086ADD01ADD04REV01E.docx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4830">
      <w:rPr>
        <w:noProof/>
      </w:rPr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5561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30" w:rsidRPr="0041348E" w:rsidRDefault="00674830" w:rsidP="0067483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P:\ENG\ITU-R\CONF-R\CMR15\000\086ADD01ADD04REV1E.docx</w:t>
    </w:r>
    <w:r>
      <w:fldChar w:fldCharType="end"/>
    </w:r>
    <w:r>
      <w:t xml:space="preserve"> (389485)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67483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74830">
      <w:rPr>
        <w:lang w:val="en-US"/>
      </w:rPr>
      <w:t>P:\ENG\ITU-R\CONF-R\CMR15\000\086ADD01ADD04REV1E.docx</w:t>
    </w:r>
    <w:r>
      <w:fldChar w:fldCharType="end"/>
    </w:r>
    <w:r w:rsidR="00612640">
      <w:t xml:space="preserve"> </w:t>
    </w:r>
    <w:r w:rsidR="00674830">
      <w:t>(389485)</w:t>
    </w:r>
    <w:r w:rsidR="00674830">
      <w:tab/>
    </w:r>
    <w:r>
      <w:fldChar w:fldCharType="begin"/>
    </w:r>
    <w:r>
      <w:instrText xml:space="preserve"> SAVEDATE \@ DD.MM.YY </w:instrText>
    </w:r>
    <w:r>
      <w:fldChar w:fldCharType="separate"/>
    </w:r>
    <w:r w:rsidR="00674830"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74830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7483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2" w:name="OLE_LINK1"/>
    <w:bookmarkStart w:id="23" w:name="OLE_LINK2"/>
    <w:bookmarkStart w:id="24" w:name="OLE_LINK3"/>
    <w:r w:rsidR="00EB55C6">
      <w:t>86(Add.1)(Add.4)(Rev.1)</w:t>
    </w:r>
    <w:bookmarkEnd w:id="22"/>
    <w:bookmarkEnd w:id="23"/>
    <w:bookmarkEnd w:id="2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05561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57CC"/>
    <w:rsid w:val="00492075"/>
    <w:rsid w:val="004969AD"/>
    <w:rsid w:val="004A26C4"/>
    <w:rsid w:val="004B13CB"/>
    <w:rsid w:val="004D26EA"/>
    <w:rsid w:val="004D2BFB"/>
    <w:rsid w:val="004D5D5C"/>
    <w:rsid w:val="0050139F"/>
    <w:rsid w:val="00512027"/>
    <w:rsid w:val="0055140B"/>
    <w:rsid w:val="005964AB"/>
    <w:rsid w:val="005C099A"/>
    <w:rsid w:val="005C31A5"/>
    <w:rsid w:val="005E10C9"/>
    <w:rsid w:val="005E290B"/>
    <w:rsid w:val="005E61DD"/>
    <w:rsid w:val="006023DF"/>
    <w:rsid w:val="00612640"/>
    <w:rsid w:val="00616219"/>
    <w:rsid w:val="006557F5"/>
    <w:rsid w:val="00657DE0"/>
    <w:rsid w:val="0067483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24FFB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3B67860-0DBA-4F3D-8AD1-A8438353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teChar">
    <w:name w:val="Note Char"/>
    <w:link w:val="Note"/>
    <w:locked/>
    <w:rsid w:val="0051202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R15-WRC15-C-0086!A1-A4-R1!MSW-E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EB170D-94F4-4D8B-ACCE-4180062D79D2}">
  <ds:schemaRefs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CC82B-6691-4E65-A0AF-8845794E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R15-WRC15-C-0086!A1-A4-R1!MSW-E</vt:lpstr>
    </vt:vector>
  </TitlesOfParts>
  <Manager>General Secretariat - Pool</Manager>
  <Company>International Telecommunication Union (ITU)</Company>
  <LinksUpToDate>false</LinksUpToDate>
  <CharactersWithSpaces>3401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R15-WRC15-C-0086!A1-A4-R1!MSW-E</dc:title>
  <dc:subject>World Radiocommunication Conference - 2015</dc:subject>
  <dc:creator>Documents Proposals Manager (DPM)</dc:creator>
  <cp:keywords>DPM_v5.2015.10.290_prod</cp:keywords>
  <dc:description>Uploaded on 2015.07.06</dc:description>
  <cp:lastModifiedBy>Hourican, Maria</cp:lastModifiedBy>
  <cp:revision>3</cp:revision>
  <cp:lastPrinted>2015-10-30T20:39:00Z</cp:lastPrinted>
  <dcterms:created xsi:type="dcterms:W3CDTF">2015-10-30T23:56:00Z</dcterms:created>
  <dcterms:modified xsi:type="dcterms:W3CDTF">2015-10-30T23:58:00Z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