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062"/>
        <w:gridCol w:w="3969"/>
      </w:tblGrid>
      <w:tr w:rsidR="00622560" w:rsidTr="00895478">
        <w:trPr>
          <w:cantSplit/>
        </w:trPr>
        <w:tc>
          <w:tcPr>
            <w:tcW w:w="6062" w:type="dxa"/>
          </w:tcPr>
          <w:p w:rsidR="00622560" w:rsidRPr="00566240" w:rsidRDefault="00B711CC" w:rsidP="00A0052C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  <w:lang w:eastAsia="zh-CN"/>
              </w:rPr>
            </w:pPr>
            <w:bookmarkStart w:id="0" w:name="dtemplate"/>
            <w:bookmarkStart w:id="1" w:name="dorlang" w:colFirst="1" w:colLast="1"/>
            <w:bookmarkEnd w:id="0"/>
            <w:r w:rsidRPr="00566240">
              <w:rPr>
                <w:rFonts w:ascii="SimSun" w:hAnsi="SimSun" w:hint="eastAsia"/>
                <w:b/>
                <w:bCs/>
                <w:sz w:val="26"/>
                <w:szCs w:val="26"/>
                <w:lang w:eastAsia="zh-CN"/>
              </w:rPr>
              <w:t>世界无线电通信大会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（</w:t>
            </w:r>
            <w:r w:rsidRPr="00566240"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WRC-</w:t>
            </w:r>
            <w:r>
              <w:rPr>
                <w:rFonts w:ascii="Verdana" w:hAnsi="Verdana" w:cs="Arial"/>
                <w:b/>
                <w:bCs/>
                <w:sz w:val="26"/>
                <w:szCs w:val="26"/>
                <w:lang w:eastAsia="zh-CN"/>
              </w:rPr>
              <w:t>15</w:t>
            </w:r>
            <w:r w:rsidRPr="00566240">
              <w:rPr>
                <w:rFonts w:ascii="Verdana" w:hAnsi="SimSun"/>
                <w:b/>
                <w:bCs/>
                <w:sz w:val="26"/>
                <w:szCs w:val="26"/>
                <w:lang w:eastAsia="zh-CN"/>
              </w:rPr>
              <w:t>）</w:t>
            </w:r>
            <w:r w:rsidRPr="00566240">
              <w:rPr>
                <w:rFonts w:ascii="Verdana" w:hAnsi="Verdana" w:cs="Times"/>
                <w:b/>
                <w:bCs/>
                <w:position w:val="6"/>
                <w:sz w:val="26"/>
                <w:szCs w:val="26"/>
                <w:lang w:eastAsia="zh-CN"/>
              </w:rPr>
              <w:br/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2015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年</w:t>
            </w:r>
            <w:r w:rsidRPr="00162D00">
              <w:rPr>
                <w:rFonts w:ascii="Verdana" w:hAnsi="Verdana"/>
                <w:b/>
                <w:bCs/>
                <w:smallCaps/>
                <w:sz w:val="20"/>
                <w:lang w:eastAsia="zh-CN"/>
              </w:rPr>
              <w:t>11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月</w:t>
            </w:r>
            <w:r w:rsidRPr="00162D00">
              <w:rPr>
                <w:rFonts w:ascii="Verdana" w:hAnsi="Verdana" w:cstheme="minorHAnsi"/>
                <w:b/>
                <w:bCs/>
                <w:smallCaps/>
                <w:sz w:val="20"/>
                <w:lang w:eastAsia="zh-CN"/>
              </w:rPr>
              <w:t>2-27</w:t>
            </w:r>
            <w:r w:rsidRPr="00162D00">
              <w:rPr>
                <w:rFonts w:ascii="SimSun" w:hAnsi="SimSun" w:hint="eastAsia"/>
                <w:b/>
                <w:bCs/>
                <w:smallCaps/>
                <w:sz w:val="20"/>
                <w:lang w:eastAsia="zh-CN"/>
              </w:rPr>
              <w:t>日</w:t>
            </w:r>
            <w:r w:rsidRPr="00162D00">
              <w:rPr>
                <w:rFonts w:ascii="SimSun" w:hAnsi="SimSun" w:cs="SimSun" w:hint="eastAsia"/>
                <w:b/>
                <w:smallCaps/>
                <w:sz w:val="20"/>
                <w:lang w:eastAsia="zh-CN"/>
              </w:rPr>
              <w:t>，</w:t>
            </w:r>
            <w:r w:rsidRPr="00162D00">
              <w:rPr>
                <w:rFonts w:ascii="SimSun" w:hAnsi="SimSun" w:hint="eastAsia"/>
                <w:b/>
                <w:bCs/>
                <w:sz w:val="20"/>
                <w:lang w:eastAsia="zh-CN"/>
              </w:rPr>
              <w:t>日内瓦</w:t>
            </w:r>
          </w:p>
        </w:tc>
        <w:tc>
          <w:tcPr>
            <w:tcW w:w="3969" w:type="dxa"/>
          </w:tcPr>
          <w:p w:rsidR="00622560" w:rsidRPr="00622560" w:rsidRDefault="00B711CC" w:rsidP="00B711CC">
            <w:pPr>
              <w:spacing w:before="0" w:line="240" w:lineRule="atLeast"/>
              <w:jc w:val="right"/>
              <w:rPr>
                <w:rFonts w:ascii="Verdana" w:hAnsi="Verdana"/>
                <w:sz w:val="20"/>
              </w:rPr>
            </w:pPr>
            <w:bookmarkStart w:id="2" w:name="ditulogo"/>
            <w:bookmarkEnd w:id="2"/>
            <w:r>
              <w:rPr>
                <w:noProof/>
                <w:lang w:val="en-US" w:eastAsia="zh-CN"/>
              </w:rPr>
              <w:drawing>
                <wp:inline distT="0" distB="0" distL="0" distR="0" wp14:anchorId="433C3F46" wp14:editId="795444C1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2560" w:rsidRPr="00617BE4" w:rsidTr="00895478">
        <w:trPr>
          <w:cantSplit/>
        </w:trPr>
        <w:tc>
          <w:tcPr>
            <w:tcW w:w="6062" w:type="dxa"/>
            <w:tcBorders>
              <w:bottom w:val="single" w:sz="12" w:space="0" w:color="auto"/>
            </w:tcBorders>
          </w:tcPr>
          <w:p w:rsidR="00622560" w:rsidRPr="00617BE4" w:rsidRDefault="00B711CC">
            <w:pPr>
              <w:spacing w:after="48" w:line="240" w:lineRule="atLeast"/>
              <w:rPr>
                <w:b/>
                <w:smallCaps/>
                <w:szCs w:val="24"/>
              </w:rPr>
            </w:pPr>
            <w:bookmarkStart w:id="3" w:name="dhead"/>
            <w:r w:rsidRPr="00904437">
              <w:rPr>
                <w:rFonts w:hAnsi="SimSun" w:hint="eastAsia"/>
                <w:b/>
                <w:bCs/>
                <w:szCs w:val="24"/>
              </w:rPr>
              <w:t>国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际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电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信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联</w:t>
            </w:r>
            <w:r w:rsidRPr="00904437">
              <w:rPr>
                <w:rFonts w:hAnsi="SimSun" w:hint="eastAsia"/>
                <w:b/>
                <w:bCs/>
                <w:szCs w:val="24"/>
              </w:rPr>
              <w:t xml:space="preserve"> </w:t>
            </w:r>
            <w:r w:rsidRPr="00904437">
              <w:rPr>
                <w:rFonts w:hAnsi="SimSun" w:hint="eastAsia"/>
                <w:b/>
                <w:bCs/>
                <w:szCs w:val="24"/>
              </w:rPr>
              <w:t>盟</w:t>
            </w:r>
          </w:p>
        </w:tc>
        <w:tc>
          <w:tcPr>
            <w:tcW w:w="3969" w:type="dxa"/>
            <w:tcBorders>
              <w:bottom w:val="single" w:sz="12" w:space="0" w:color="auto"/>
            </w:tcBorders>
          </w:tcPr>
          <w:p w:rsidR="00622560" w:rsidRPr="00622560" w:rsidRDefault="00622560" w:rsidP="00622560">
            <w:pPr>
              <w:spacing w:before="0" w:line="240" w:lineRule="atLeast"/>
              <w:rPr>
                <w:rFonts w:ascii="Verdana" w:hAnsi="Verdana"/>
                <w:sz w:val="20"/>
                <w:szCs w:val="24"/>
              </w:rPr>
            </w:pPr>
          </w:p>
        </w:tc>
      </w:tr>
      <w:tr w:rsidR="00622560" w:rsidRPr="00C324A8" w:rsidTr="00895478">
        <w:trPr>
          <w:cantSplit/>
        </w:trPr>
        <w:tc>
          <w:tcPr>
            <w:tcW w:w="6062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  <w:tcBorders>
              <w:top w:val="single" w:sz="12" w:space="0" w:color="auto"/>
            </w:tcBorders>
          </w:tcPr>
          <w:p w:rsidR="00622560" w:rsidRPr="00CB4E5A" w:rsidRDefault="00622560" w:rsidP="001B6360">
            <w:pPr>
              <w:spacing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622560" w:rsidRPr="00C324A8" w:rsidTr="00895478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622560" w:rsidRPr="00A466E6" w:rsidRDefault="000273B7" w:rsidP="00A466E6">
            <w:pPr>
              <w:spacing w:before="0"/>
              <w:rPr>
                <w:rFonts w:ascii="Verdana" w:hAnsi="Verdana"/>
                <w:b/>
                <w:sz w:val="20"/>
              </w:rPr>
            </w:pPr>
            <w:proofErr w:type="spellStart"/>
            <w:r w:rsidRPr="00A466E6">
              <w:rPr>
                <w:rFonts w:ascii="Verdana" w:hAnsi="Verdana"/>
                <w:b/>
                <w:sz w:val="20"/>
              </w:rPr>
              <w:t>全体会议</w:t>
            </w:r>
            <w:proofErr w:type="spellEnd"/>
          </w:p>
        </w:tc>
        <w:tc>
          <w:tcPr>
            <w:tcW w:w="3969" w:type="dxa"/>
            <w:shd w:val="clear" w:color="auto" w:fill="auto"/>
          </w:tcPr>
          <w:p w:rsidR="00622560" w:rsidRPr="00622560" w:rsidRDefault="000273B7" w:rsidP="00895478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>
              <w:rPr>
                <w:rFonts w:ascii="Verdana" w:hAnsi="Verdana" w:cs="Traditional Arabic"/>
                <w:b/>
                <w:sz w:val="20"/>
              </w:rPr>
              <w:t>文件</w:t>
            </w:r>
            <w:proofErr w:type="spellEnd"/>
            <w:r w:rsidR="003E6AC1">
              <w:rPr>
                <w:rFonts w:ascii="Verdana" w:hAnsi="Verdana" w:cs="Traditional Arabic"/>
                <w:b/>
                <w:sz w:val="20"/>
              </w:rPr>
              <w:t xml:space="preserve"> 86</w:t>
            </w:r>
            <w:r>
              <w:rPr>
                <w:rFonts w:ascii="Verdana" w:hAnsi="Verdana" w:cs="Traditional Arabic"/>
                <w:b/>
                <w:sz w:val="20"/>
              </w:rPr>
              <w:t>(Add.1)(Add.4)</w:t>
            </w:r>
            <w:r w:rsidR="00895478">
              <w:rPr>
                <w:rFonts w:ascii="Verdana" w:hAnsi="Verdana" w:cs="Traditional Arabic"/>
                <w:b/>
                <w:sz w:val="20"/>
              </w:rPr>
              <w:t>(Rev.1)</w:t>
            </w:r>
            <w:r w:rsidR="00622560" w:rsidRPr="00622560">
              <w:rPr>
                <w:rFonts w:ascii="Verdana" w:hAnsi="Verdana"/>
                <w:b/>
                <w:sz w:val="20"/>
              </w:rPr>
              <w:t>-</w:t>
            </w:r>
            <w:r w:rsidRPr="000273B7">
              <w:rPr>
                <w:rFonts w:ascii="Verdana" w:hAnsi="Verdana"/>
                <w:b/>
                <w:sz w:val="20"/>
              </w:rPr>
              <w:t>C</w:t>
            </w:r>
          </w:p>
        </w:tc>
      </w:tr>
      <w:bookmarkEnd w:id="1"/>
      <w:bookmarkEnd w:id="3"/>
      <w:tr w:rsidR="008221A4" w:rsidRPr="00C324A8" w:rsidTr="00895478">
        <w:trPr>
          <w:cantSplit/>
          <w:trHeight w:val="23"/>
        </w:trPr>
        <w:tc>
          <w:tcPr>
            <w:tcW w:w="6062" w:type="dxa"/>
            <w:shd w:val="clear" w:color="auto" w:fill="auto"/>
          </w:tcPr>
          <w:p w:rsidR="008221A4" w:rsidRPr="00C324A8" w:rsidRDefault="008221A4" w:rsidP="00A466E6">
            <w:pPr>
              <w:spacing w:before="0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r w:rsidRPr="000273B7">
              <w:rPr>
                <w:rFonts w:ascii="Verdana" w:hAnsi="Verdana"/>
                <w:b/>
                <w:bCs/>
                <w:sz w:val="20"/>
              </w:rPr>
              <w:t>2015</w:t>
            </w:r>
            <w:r w:rsidRPr="000273B7">
              <w:rPr>
                <w:rFonts w:ascii="Verdana" w:hAnsi="Verdana"/>
                <w:b/>
                <w:bCs/>
                <w:sz w:val="20"/>
              </w:rPr>
              <w:t>年</w:t>
            </w:r>
            <w:r w:rsidRPr="000273B7">
              <w:rPr>
                <w:rFonts w:ascii="Verdana" w:hAnsi="Verdana"/>
                <w:b/>
                <w:bCs/>
                <w:sz w:val="20"/>
              </w:rPr>
              <w:t>10</w:t>
            </w:r>
            <w:r w:rsidRPr="000273B7">
              <w:rPr>
                <w:rFonts w:ascii="Verdana" w:hAnsi="Verdana"/>
                <w:b/>
                <w:bCs/>
                <w:sz w:val="20"/>
              </w:rPr>
              <w:t>月</w:t>
            </w:r>
            <w:r w:rsidRPr="000273B7">
              <w:rPr>
                <w:rFonts w:ascii="Verdana" w:hAnsi="Verdana"/>
                <w:b/>
                <w:bCs/>
                <w:sz w:val="20"/>
              </w:rPr>
              <w:t>30</w:t>
            </w:r>
            <w:r w:rsidRPr="000273B7">
              <w:rPr>
                <w:rFonts w:ascii="Verdana" w:hAnsi="Verdana"/>
                <w:b/>
                <w:bCs/>
                <w:sz w:val="20"/>
              </w:rPr>
              <w:t>日</w:t>
            </w:r>
          </w:p>
        </w:tc>
      </w:tr>
      <w:tr w:rsidR="008221A4" w:rsidRPr="00C324A8" w:rsidTr="00895478">
        <w:trPr>
          <w:cantSplit/>
          <w:trHeight w:val="23"/>
        </w:trPr>
        <w:tc>
          <w:tcPr>
            <w:tcW w:w="6062" w:type="dxa"/>
          </w:tcPr>
          <w:p w:rsidR="008221A4" w:rsidRPr="00CB4E5A" w:rsidRDefault="008221A4" w:rsidP="00A466E6">
            <w:pPr>
              <w:spacing w:before="0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3969" w:type="dxa"/>
          </w:tcPr>
          <w:p w:rsidR="008221A4" w:rsidRPr="00622560" w:rsidRDefault="008221A4" w:rsidP="00A466E6">
            <w:pPr>
              <w:spacing w:before="0"/>
              <w:rPr>
                <w:rFonts w:ascii="Verdana" w:hAnsi="Verdana"/>
                <w:sz w:val="20"/>
              </w:rPr>
            </w:pPr>
            <w:proofErr w:type="spellStart"/>
            <w:r w:rsidRPr="000273B7">
              <w:rPr>
                <w:rFonts w:ascii="Verdana" w:hAnsi="Verdana"/>
                <w:b/>
                <w:bCs/>
                <w:sz w:val="20"/>
              </w:rPr>
              <w:t>原文：英文</w:t>
            </w:r>
            <w:proofErr w:type="spellEnd"/>
          </w:p>
        </w:tc>
      </w:tr>
      <w:tr w:rsidR="008221A4" w:rsidRPr="00C324A8" w:rsidTr="00FE20CB">
        <w:trPr>
          <w:cantSplit/>
          <w:trHeight w:val="23"/>
        </w:trPr>
        <w:tc>
          <w:tcPr>
            <w:tcW w:w="10031" w:type="dxa"/>
            <w:gridSpan w:val="2"/>
          </w:tcPr>
          <w:p w:rsidR="008221A4" w:rsidRDefault="008221A4" w:rsidP="008221A4">
            <w:pPr>
              <w:spacing w:before="0" w:line="240" w:lineRule="atLea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Source"/>
            </w:pPr>
            <w:bookmarkStart w:id="4" w:name="dsource" w:colFirst="0" w:colLast="0"/>
            <w:proofErr w:type="spellStart"/>
            <w:r w:rsidRPr="000273B7">
              <w:t>苏丹（共和国</w:t>
            </w:r>
            <w:proofErr w:type="spellEnd"/>
            <w:r w:rsidRPr="000273B7">
              <w:t>）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95478" w:rsidP="008221A4">
            <w:pPr>
              <w:pStyle w:val="Title1"/>
              <w:rPr>
                <w:lang w:eastAsia="zh-CN"/>
              </w:rPr>
            </w:pPr>
            <w:bookmarkStart w:id="5" w:name="dtitle1" w:colFirst="0" w:colLast="0"/>
            <w:bookmarkEnd w:id="4"/>
            <w:r>
              <w:rPr>
                <w:rFonts w:hint="eastAsia"/>
                <w:lang w:eastAsia="zh-CN"/>
              </w:rPr>
              <w:t>有关</w:t>
            </w:r>
            <w:r>
              <w:rPr>
                <w:lang w:eastAsia="zh-CN"/>
              </w:rPr>
              <w:t>大会工作的提案</w:t>
            </w:r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Title2"/>
            </w:pPr>
            <w:bookmarkStart w:id="6" w:name="dtitle2" w:colFirst="0" w:colLast="0"/>
            <w:bookmarkEnd w:id="5"/>
          </w:p>
        </w:tc>
      </w:tr>
      <w:tr w:rsidR="008221A4">
        <w:trPr>
          <w:cantSplit/>
        </w:trPr>
        <w:tc>
          <w:tcPr>
            <w:tcW w:w="10031" w:type="dxa"/>
            <w:gridSpan w:val="2"/>
          </w:tcPr>
          <w:p w:rsidR="008221A4" w:rsidRDefault="008221A4" w:rsidP="008221A4">
            <w:pPr>
              <w:pStyle w:val="Agendaitem"/>
            </w:pPr>
            <w:bookmarkStart w:id="7" w:name="dtitle3" w:colFirst="0" w:colLast="0"/>
            <w:bookmarkEnd w:id="6"/>
            <w:r w:rsidRPr="000273B7">
              <w:t>议项</w:t>
            </w:r>
            <w:r w:rsidRPr="000273B7">
              <w:t>1.1</w:t>
            </w:r>
          </w:p>
        </w:tc>
      </w:tr>
    </w:tbl>
    <w:bookmarkEnd w:id="7"/>
    <w:p w:rsidR="008B60D0" w:rsidRPr="00111152" w:rsidRDefault="00A95480" w:rsidP="00CC02A5">
      <w:pPr>
        <w:pStyle w:val="Normalaftertitle0"/>
        <w:rPr>
          <w:lang w:eastAsia="zh-CN"/>
        </w:rPr>
      </w:pPr>
      <w:r w:rsidRPr="009C33AA">
        <w:rPr>
          <w:lang w:eastAsia="zh-CN"/>
        </w:rPr>
        <w:t>1.1</w:t>
      </w:r>
      <w:r w:rsidRPr="009C33AA">
        <w:rPr>
          <w:lang w:eastAsia="zh-CN"/>
        </w:rPr>
        <w:tab/>
      </w:r>
      <w:r w:rsidRPr="009C33AA">
        <w:rPr>
          <w:rFonts w:hint="eastAsia"/>
          <w:lang w:eastAsia="zh-CN"/>
        </w:rPr>
        <w:t>根据第</w:t>
      </w:r>
      <w:r w:rsidRPr="009C33AA">
        <w:rPr>
          <w:b/>
          <w:bCs/>
          <w:lang w:eastAsia="zh-CN"/>
        </w:rPr>
        <w:t>233</w:t>
      </w:r>
      <w:r w:rsidRPr="009C33AA">
        <w:rPr>
          <w:rFonts w:hint="eastAsia"/>
          <w:lang w:eastAsia="zh-CN"/>
        </w:rPr>
        <w:t>号决议</w:t>
      </w:r>
      <w:r w:rsidRPr="009C33AA">
        <w:rPr>
          <w:rFonts w:hint="eastAsia"/>
          <w:b/>
          <w:bCs/>
          <w:lang w:eastAsia="zh-CN"/>
        </w:rPr>
        <w:t>（</w:t>
      </w:r>
      <w:r w:rsidRPr="009C33AA">
        <w:rPr>
          <w:b/>
          <w:bCs/>
          <w:lang w:eastAsia="zh-CN"/>
        </w:rPr>
        <w:t>WRC-12</w:t>
      </w:r>
      <w:r w:rsidRPr="009C33AA">
        <w:rPr>
          <w:rFonts w:hint="eastAsia"/>
          <w:b/>
          <w:bCs/>
          <w:lang w:eastAsia="zh-CN"/>
        </w:rPr>
        <w:t>）</w:t>
      </w:r>
      <w:r w:rsidRPr="009C33AA">
        <w:rPr>
          <w:rFonts w:hint="eastAsia"/>
          <w:lang w:eastAsia="zh-CN"/>
        </w:rPr>
        <w:t>，审议为作为主要业务的移动业务做出附加频谱划分，并确定国际移动通信（</w:t>
      </w:r>
      <w:r w:rsidRPr="009C33AA">
        <w:rPr>
          <w:lang w:eastAsia="zh-CN"/>
        </w:rPr>
        <w:t>IMT</w:t>
      </w:r>
      <w:r w:rsidRPr="009C33AA">
        <w:rPr>
          <w:rFonts w:hint="eastAsia"/>
          <w:lang w:eastAsia="zh-CN"/>
        </w:rPr>
        <w:t>）的附加频段及相关规则条款，以促进地面移动宽带应用的发展；</w:t>
      </w:r>
    </w:p>
    <w:p w:rsidR="00895478" w:rsidRDefault="00895478" w:rsidP="00895478">
      <w:pPr>
        <w:pStyle w:val="Headingb"/>
        <w:jc w:val="center"/>
        <w:rPr>
          <w:lang w:eastAsia="zh-CN"/>
        </w:rPr>
      </w:pPr>
      <w:r>
        <w:rPr>
          <w:lang w:eastAsia="zh-CN"/>
        </w:rPr>
        <w:t>3 300-3 400 MHz</w:t>
      </w:r>
    </w:p>
    <w:p w:rsidR="00DC4F4C" w:rsidRPr="00DC4F4C" w:rsidRDefault="00DC4F4C" w:rsidP="00DC4F4C">
      <w:pPr>
        <w:rPr>
          <w:lang w:eastAsia="zh-CN"/>
        </w:rPr>
      </w:pPr>
    </w:p>
    <w:p w:rsidR="00895478" w:rsidRPr="00D8797E" w:rsidRDefault="00895478" w:rsidP="00895478">
      <w:pPr>
        <w:pStyle w:val="Headingb"/>
        <w:rPr>
          <w:lang w:eastAsia="zh-CN"/>
        </w:rPr>
      </w:pPr>
      <w:r>
        <w:rPr>
          <w:rFonts w:hint="eastAsia"/>
          <w:lang w:eastAsia="zh-CN"/>
        </w:rPr>
        <w:t>引言</w:t>
      </w:r>
    </w:p>
    <w:p w:rsidR="00895478" w:rsidRDefault="00895478" w:rsidP="00895478">
      <w:pPr>
        <w:ind w:firstLineChars="200" w:firstLine="480"/>
        <w:rPr>
          <w:lang w:val="en-US" w:eastAsia="ja-JP"/>
        </w:rPr>
      </w:pPr>
      <w:r w:rsidRPr="009B71EB">
        <w:rPr>
          <w:rFonts w:hint="eastAsia"/>
          <w:lang w:eastAsia="zh-CN"/>
        </w:rPr>
        <w:t>鉴于</w:t>
      </w:r>
      <w:r>
        <w:rPr>
          <w:rFonts w:hint="eastAsia"/>
          <w:lang w:eastAsia="zh-CN"/>
        </w:rPr>
        <w:t>全球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和宽带移动电信的需求迅猛增长及其对推动</w:t>
      </w:r>
      <w:r w:rsidRPr="009B71EB">
        <w:rPr>
          <w:rFonts w:hint="eastAsia"/>
          <w:lang w:eastAsia="zh-CN"/>
        </w:rPr>
        <w:t>发达国家和发展中国家的经济和社会发展</w:t>
      </w:r>
      <w:r>
        <w:rPr>
          <w:rFonts w:hint="eastAsia"/>
          <w:lang w:eastAsia="zh-CN"/>
        </w:rPr>
        <w:t>起到的积极作用</w:t>
      </w:r>
      <w:r w:rsidRPr="009B71EB">
        <w:rPr>
          <w:rFonts w:hint="eastAsia"/>
          <w:lang w:eastAsia="zh-CN"/>
        </w:rPr>
        <w:t>，第</w:t>
      </w:r>
      <w:r w:rsidRPr="009B71EB">
        <w:rPr>
          <w:lang w:eastAsia="zh-CN"/>
        </w:rPr>
        <w:t>233</w:t>
      </w:r>
      <w:r w:rsidRPr="009B71EB">
        <w:rPr>
          <w:rFonts w:hint="eastAsia"/>
          <w:lang w:eastAsia="zh-CN"/>
        </w:rPr>
        <w:t>号决议（</w:t>
      </w:r>
      <w:r w:rsidRPr="009B71EB">
        <w:rPr>
          <w:lang w:eastAsia="zh-CN"/>
        </w:rPr>
        <w:t>WRC-12</w:t>
      </w:r>
      <w:r w:rsidRPr="009B71EB">
        <w:rPr>
          <w:rFonts w:hint="eastAsia"/>
          <w:lang w:eastAsia="zh-CN"/>
        </w:rPr>
        <w:t>）呼吁</w:t>
      </w:r>
      <w:r>
        <w:rPr>
          <w:rFonts w:hint="eastAsia"/>
          <w:lang w:eastAsia="zh-CN"/>
        </w:rPr>
        <w:t>研究</w:t>
      </w:r>
      <w:r w:rsidRPr="009B71EB"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未来频谱需求</w:t>
      </w:r>
      <w:r w:rsidRPr="009B71EB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候选频段以及</w:t>
      </w:r>
      <w:r w:rsidRPr="009B71EB">
        <w:rPr>
          <w:rFonts w:hint="eastAsia"/>
          <w:lang w:eastAsia="zh-CN"/>
        </w:rPr>
        <w:t>其它地面移动宽带应用。</w:t>
      </w:r>
      <w:r>
        <w:rPr>
          <w:rFonts w:hint="eastAsia"/>
          <w:lang w:eastAsia="zh-CN"/>
        </w:rPr>
        <w:t>ITU-</w:t>
      </w:r>
      <w:r>
        <w:rPr>
          <w:lang w:eastAsia="zh-CN"/>
        </w:rPr>
        <w:t>R M.2290</w:t>
      </w:r>
      <w:r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ITU-R M.2243</w:t>
      </w:r>
      <w:r>
        <w:rPr>
          <w:rFonts w:hint="eastAsia"/>
          <w:lang w:eastAsia="zh-CN"/>
        </w:rPr>
        <w:t>号报告就是上述研究的成果，据估计</w:t>
      </w:r>
      <w:r w:rsidRPr="00653C05">
        <w:rPr>
          <w:rFonts w:hint="eastAsia"/>
          <w:lang w:eastAsia="zh-CN"/>
        </w:rPr>
        <w:t>，</w:t>
      </w:r>
      <w:r w:rsidRPr="00653C05">
        <w:rPr>
          <w:rFonts w:hint="eastAsia"/>
          <w:lang w:eastAsia="zh-CN"/>
        </w:rPr>
        <w:t>2020</w:t>
      </w:r>
      <w:r w:rsidRPr="00653C05">
        <w:rPr>
          <w:rFonts w:hint="eastAsia"/>
          <w:lang w:eastAsia="zh-CN"/>
        </w:rPr>
        <w:t>年</w:t>
      </w:r>
      <w:r w:rsidRPr="00653C05">
        <w:rPr>
          <w:rFonts w:hint="eastAsia"/>
          <w:lang w:eastAsia="zh-CN"/>
        </w:rPr>
        <w:t>IMT</w:t>
      </w:r>
      <w:r w:rsidRPr="00653C05">
        <w:rPr>
          <w:rFonts w:hint="eastAsia"/>
          <w:lang w:eastAsia="zh-CN"/>
        </w:rPr>
        <w:t>全球的频谱总需求在</w:t>
      </w:r>
      <w:r w:rsidRPr="00653C05">
        <w:rPr>
          <w:lang w:eastAsia="zh-CN"/>
        </w:rPr>
        <w:t>1 340</w:t>
      </w:r>
      <w:r w:rsidRPr="00653C05">
        <w:rPr>
          <w:rFonts w:hint="eastAsia"/>
          <w:lang w:eastAsia="zh-CN"/>
        </w:rPr>
        <w:t>（针对低用户密度设定）到</w:t>
      </w:r>
      <w:r w:rsidRPr="00653C05">
        <w:rPr>
          <w:lang w:eastAsia="zh-CN"/>
        </w:rPr>
        <w:t>1 960 MHz</w:t>
      </w:r>
      <w:r w:rsidRPr="00653C05">
        <w:rPr>
          <w:rFonts w:hint="eastAsia"/>
          <w:lang w:eastAsia="zh-CN"/>
        </w:rPr>
        <w:t>（针对高用户密度设定）之间</w:t>
      </w:r>
      <w:r>
        <w:rPr>
          <w:rFonts w:hint="eastAsia"/>
          <w:lang w:eastAsia="zh-CN"/>
        </w:rPr>
        <w:t>。研究认为，以下频段是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和其他宽带应用的候选频段：</w:t>
      </w:r>
    </w:p>
    <w:p w:rsidR="00895478" w:rsidRDefault="00CC02A5" w:rsidP="00CC02A5">
      <w:pPr>
        <w:ind w:firstLineChars="200" w:firstLine="480"/>
        <w:rPr>
          <w:lang w:val="en-US" w:eastAsia="zh-CN"/>
        </w:rPr>
      </w:pPr>
      <w:r>
        <w:rPr>
          <w:lang w:val="en-US"/>
        </w:rPr>
        <w:t>470-694/698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1 3</w:t>
      </w:r>
      <w:r w:rsidR="00895478">
        <w:rPr>
          <w:lang w:val="en-US"/>
        </w:rPr>
        <w:t>5</w:t>
      </w:r>
      <w:r w:rsidR="00895478" w:rsidRPr="009F6B1D">
        <w:rPr>
          <w:lang w:val="en-US"/>
        </w:rPr>
        <w:t>0-1 </w:t>
      </w:r>
      <w:r w:rsidR="00895478">
        <w:rPr>
          <w:lang w:val="en-US"/>
        </w:rPr>
        <w:t>400</w:t>
      </w:r>
      <w:r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1 </w:t>
      </w:r>
      <w:r w:rsidR="00895478">
        <w:rPr>
          <w:lang w:val="en-US"/>
        </w:rPr>
        <w:t>427</w:t>
      </w:r>
      <w:r w:rsidR="00895478" w:rsidRPr="009F6B1D">
        <w:rPr>
          <w:lang w:val="en-US"/>
        </w:rPr>
        <w:t>-1 </w:t>
      </w:r>
      <w:r w:rsidR="00895478">
        <w:rPr>
          <w:lang w:val="en-US"/>
        </w:rPr>
        <w:t>452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1 </w:t>
      </w:r>
      <w:r w:rsidR="00895478">
        <w:rPr>
          <w:lang w:val="en-US"/>
        </w:rPr>
        <w:t>425</w:t>
      </w:r>
      <w:r w:rsidR="00895478" w:rsidRPr="009F6B1D">
        <w:rPr>
          <w:lang w:val="en-US"/>
        </w:rPr>
        <w:t>-1 </w:t>
      </w:r>
      <w:r w:rsidR="00895478">
        <w:rPr>
          <w:lang w:val="en-US"/>
        </w:rPr>
        <w:t>492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1 </w:t>
      </w:r>
      <w:r w:rsidR="00895478">
        <w:rPr>
          <w:lang w:val="en-US"/>
        </w:rPr>
        <w:t>492</w:t>
      </w:r>
      <w:r w:rsidR="00895478" w:rsidRPr="009F6B1D">
        <w:rPr>
          <w:lang w:val="en-US"/>
        </w:rPr>
        <w:t>-1 </w:t>
      </w:r>
      <w:r w:rsidR="00895478">
        <w:rPr>
          <w:lang w:val="en-US"/>
        </w:rPr>
        <w:t>518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1 </w:t>
      </w:r>
      <w:r w:rsidR="00895478">
        <w:rPr>
          <w:lang w:val="en-US"/>
        </w:rPr>
        <w:t>518</w:t>
      </w:r>
      <w:r w:rsidR="00895478" w:rsidRPr="009F6B1D">
        <w:rPr>
          <w:lang w:val="en-US"/>
        </w:rPr>
        <w:t>-1 </w:t>
      </w:r>
      <w:r w:rsidR="00895478">
        <w:rPr>
          <w:lang w:val="en-US"/>
        </w:rPr>
        <w:t>525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1 695-1 710 MHz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2 700-2 900 MHz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3 300-3 400 MHz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3 400-3 600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3 600-</w:t>
      </w:r>
      <w:r w:rsidR="00895478">
        <w:rPr>
          <w:lang w:val="en-US"/>
        </w:rPr>
        <w:t>3</w:t>
      </w:r>
      <w:r w:rsidR="00895478" w:rsidRPr="009F6B1D">
        <w:rPr>
          <w:lang w:val="en-US"/>
        </w:rPr>
        <w:t> </w:t>
      </w:r>
      <w:r w:rsidR="00895478">
        <w:rPr>
          <w:lang w:val="en-US"/>
        </w:rPr>
        <w:t>700</w:t>
      </w:r>
      <w:r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>
        <w:rPr>
          <w:lang w:val="en-US"/>
        </w:rPr>
        <w:t>3</w:t>
      </w:r>
      <w:r w:rsidR="00895478" w:rsidRPr="009F6B1D">
        <w:rPr>
          <w:lang w:val="en-US"/>
        </w:rPr>
        <w:t> </w:t>
      </w:r>
      <w:r w:rsidR="00895478">
        <w:rPr>
          <w:lang w:val="en-US"/>
        </w:rPr>
        <w:t>700</w:t>
      </w:r>
      <w:r w:rsidR="00895478" w:rsidRPr="009F6B1D">
        <w:rPr>
          <w:lang w:val="en-US"/>
        </w:rPr>
        <w:t>-</w:t>
      </w:r>
      <w:r w:rsidR="00895478">
        <w:rPr>
          <w:lang w:val="en-US"/>
        </w:rPr>
        <w:t>3</w:t>
      </w:r>
      <w:r w:rsidR="00895478" w:rsidRPr="009F6B1D">
        <w:rPr>
          <w:lang w:val="en-US"/>
        </w:rPr>
        <w:t> </w:t>
      </w:r>
      <w:r w:rsidR="00895478">
        <w:rPr>
          <w:lang w:val="en-US"/>
        </w:rPr>
        <w:t>800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>
        <w:rPr>
          <w:lang w:val="en-US"/>
        </w:rPr>
        <w:t>3</w:t>
      </w:r>
      <w:r w:rsidR="00895478" w:rsidRPr="009F6B1D">
        <w:rPr>
          <w:lang w:val="en-US"/>
        </w:rPr>
        <w:t> </w:t>
      </w:r>
      <w:r w:rsidR="00895478">
        <w:rPr>
          <w:lang w:val="en-US"/>
        </w:rPr>
        <w:t>800</w:t>
      </w:r>
      <w:r w:rsidR="00895478" w:rsidRPr="009F6B1D">
        <w:rPr>
          <w:lang w:val="en-US"/>
        </w:rPr>
        <w:t>-</w:t>
      </w:r>
      <w:r w:rsidR="00895478">
        <w:rPr>
          <w:lang w:val="en-US"/>
        </w:rPr>
        <w:t>4</w:t>
      </w:r>
      <w:r w:rsidR="00895478" w:rsidRPr="009F6B1D">
        <w:rPr>
          <w:lang w:val="en-US"/>
        </w:rPr>
        <w:t> </w:t>
      </w:r>
      <w:r w:rsidR="00895478">
        <w:rPr>
          <w:lang w:val="en-US"/>
        </w:rPr>
        <w:t>200</w:t>
      </w:r>
      <w:r w:rsidR="00895478" w:rsidRPr="009F6B1D">
        <w:rPr>
          <w:lang w:val="en-US"/>
        </w:rPr>
        <w:t>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4 </w:t>
      </w:r>
      <w:r w:rsidR="00895478">
        <w:rPr>
          <w:lang w:val="en-US"/>
        </w:rPr>
        <w:t>5</w:t>
      </w:r>
      <w:r w:rsidR="00895478" w:rsidRPr="009F6B1D">
        <w:rPr>
          <w:lang w:val="en-US"/>
        </w:rPr>
        <w:t>00-4 </w:t>
      </w:r>
      <w:r w:rsidR="00895478">
        <w:rPr>
          <w:lang w:val="en-US"/>
        </w:rPr>
        <w:t>8</w:t>
      </w:r>
      <w:r>
        <w:rPr>
          <w:lang w:val="en-US"/>
        </w:rPr>
        <w:t>00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4 </w:t>
      </w:r>
      <w:r w:rsidR="00895478">
        <w:rPr>
          <w:lang w:val="en-US"/>
        </w:rPr>
        <w:t>8</w:t>
      </w:r>
      <w:r w:rsidR="00895478" w:rsidRPr="009F6B1D">
        <w:rPr>
          <w:lang w:val="en-US"/>
        </w:rPr>
        <w:t>00-4 9</w:t>
      </w:r>
      <w:r w:rsidR="00895478">
        <w:rPr>
          <w:lang w:val="en-US"/>
        </w:rPr>
        <w:t>9</w:t>
      </w:r>
      <w:r>
        <w:rPr>
          <w:lang w:val="en-US"/>
        </w:rPr>
        <w:t>0 MHz</w:t>
      </w:r>
      <w:r>
        <w:rPr>
          <w:rFonts w:hint="eastAsia"/>
          <w:lang w:val="en-US" w:eastAsia="zh-CN"/>
        </w:rPr>
        <w:t>、</w:t>
      </w:r>
      <w:r>
        <w:rPr>
          <w:lang w:val="en-US"/>
        </w:rPr>
        <w:t>5 350-5 470 MHz</w:t>
      </w:r>
      <w:r>
        <w:rPr>
          <w:rFonts w:hint="eastAsia"/>
          <w:lang w:val="en-US" w:eastAsia="zh-CN"/>
        </w:rPr>
        <w:t>、</w:t>
      </w:r>
      <w:r w:rsidR="00895478" w:rsidRPr="009F6B1D">
        <w:rPr>
          <w:lang w:val="en-US"/>
        </w:rPr>
        <w:t>5 725-5 850 MHz</w:t>
      </w:r>
      <w:r>
        <w:rPr>
          <w:rFonts w:hint="eastAsia"/>
          <w:lang w:val="en-US" w:eastAsia="zh-CN"/>
        </w:rPr>
        <w:t>和</w:t>
      </w:r>
      <w:r>
        <w:rPr>
          <w:lang w:val="en-US"/>
        </w:rPr>
        <w:t>5 925-6 425 MHz</w:t>
      </w:r>
      <w:r>
        <w:rPr>
          <w:rFonts w:hint="eastAsia"/>
          <w:lang w:val="en-US" w:eastAsia="zh-CN"/>
        </w:rPr>
        <w:t>。</w:t>
      </w:r>
    </w:p>
    <w:p w:rsidR="00895478" w:rsidRPr="00041AD8" w:rsidRDefault="00895478" w:rsidP="00895478">
      <w:pPr>
        <w:ind w:firstLineChars="200" w:firstLine="480"/>
        <w:rPr>
          <w:lang w:val="en-US" w:eastAsia="zh-CN"/>
        </w:rPr>
      </w:pPr>
      <w:r w:rsidRPr="00041AD8">
        <w:rPr>
          <w:rFonts w:hint="eastAsia"/>
          <w:lang w:val="en-US" w:eastAsia="zh-CN"/>
        </w:rPr>
        <w:t>要求</w:t>
      </w:r>
      <w:r w:rsidRPr="00041AD8">
        <w:rPr>
          <w:lang w:val="en-US" w:eastAsia="zh-CN"/>
        </w:rPr>
        <w:t>ITU-R</w:t>
      </w:r>
      <w:r w:rsidRPr="00041AD8">
        <w:rPr>
          <w:rFonts w:hint="eastAsia"/>
          <w:lang w:val="en-US" w:eastAsia="zh-CN"/>
        </w:rPr>
        <w:t>研究</w:t>
      </w:r>
      <w:r>
        <w:rPr>
          <w:rFonts w:hint="eastAsia"/>
          <w:lang w:val="en-US" w:eastAsia="zh-CN"/>
        </w:rPr>
        <w:t>上述</w:t>
      </w:r>
      <w:r w:rsidRPr="00041AD8">
        <w:rPr>
          <w:rFonts w:hint="eastAsia"/>
          <w:lang w:val="en-US" w:eastAsia="zh-CN"/>
        </w:rPr>
        <w:t>频段</w:t>
      </w:r>
      <w:r>
        <w:rPr>
          <w:rFonts w:hint="eastAsia"/>
          <w:lang w:val="en-US" w:eastAsia="zh-CN"/>
        </w:rPr>
        <w:t>内</w:t>
      </w:r>
      <w:r w:rsidRPr="00041AD8">
        <w:rPr>
          <w:rFonts w:hint="eastAsia"/>
          <w:lang w:val="en-US" w:eastAsia="zh-CN"/>
        </w:rPr>
        <w:t>划分的业务之间的共用和兼容问题。</w:t>
      </w:r>
    </w:p>
    <w:p w:rsidR="00895478" w:rsidRDefault="00895478" w:rsidP="00895478">
      <w:pPr>
        <w:ind w:firstLineChars="200" w:firstLine="480"/>
        <w:rPr>
          <w:lang w:val="en-US" w:eastAsia="zh-CN"/>
        </w:rPr>
      </w:pPr>
      <w:r>
        <w:rPr>
          <w:lang w:val="en-US" w:eastAsia="zh-CN"/>
        </w:rPr>
        <w:t>3 300-3 400 MHz</w:t>
      </w:r>
      <w:r>
        <w:rPr>
          <w:rFonts w:hint="eastAsia"/>
          <w:lang w:val="en-US" w:eastAsia="zh-CN"/>
        </w:rPr>
        <w:t>已划分给无线电定位业务（</w:t>
      </w:r>
      <w:r>
        <w:rPr>
          <w:rFonts w:hint="eastAsia"/>
          <w:lang w:val="en-US" w:eastAsia="zh-CN"/>
        </w:rPr>
        <w:t>RLS</w:t>
      </w:r>
      <w:r>
        <w:rPr>
          <w:rFonts w:hint="eastAsia"/>
          <w:lang w:val="en-US" w:eastAsia="zh-CN"/>
        </w:rPr>
        <w:t>），但并未得到广泛使用。苏丹主管部门支持将该频段划分给移动业务和国际移动电信（</w:t>
      </w:r>
      <w:r>
        <w:rPr>
          <w:rFonts w:hint="eastAsia"/>
          <w:lang w:val="en-US" w:eastAsia="zh-CN"/>
        </w:rPr>
        <w:t>IMT</w:t>
      </w:r>
      <w:r>
        <w:rPr>
          <w:rFonts w:hint="eastAsia"/>
          <w:lang w:val="en-US" w:eastAsia="zh-CN"/>
        </w:rPr>
        <w:t>），在</w:t>
      </w:r>
      <w:r>
        <w:rPr>
          <w:rFonts w:hint="eastAsia"/>
          <w:iCs/>
          <w:lang w:eastAsia="ja-JP"/>
        </w:rPr>
        <w:t>《无线电规则》第</w:t>
      </w:r>
      <w:r>
        <w:rPr>
          <w:b/>
          <w:iCs/>
          <w:lang w:eastAsia="ja-JP"/>
        </w:rPr>
        <w:t>5</w:t>
      </w:r>
      <w:r>
        <w:rPr>
          <w:rFonts w:hint="eastAsia"/>
          <w:iCs/>
          <w:lang w:eastAsia="ja-JP"/>
        </w:rPr>
        <w:t>条</w:t>
      </w:r>
      <w:r>
        <w:rPr>
          <w:rFonts w:hint="eastAsia"/>
          <w:iCs/>
          <w:lang w:eastAsia="zh-CN"/>
        </w:rPr>
        <w:t>增加一个</w:t>
      </w:r>
      <w:r>
        <w:rPr>
          <w:rFonts w:hint="eastAsia"/>
          <w:lang w:eastAsia="ja-JP"/>
        </w:rPr>
        <w:t>脚注</w:t>
      </w:r>
      <w:r>
        <w:rPr>
          <w:rFonts w:hint="eastAsia"/>
          <w:lang w:eastAsia="zh-CN"/>
        </w:rPr>
        <w:t>，</w:t>
      </w:r>
      <w:r>
        <w:rPr>
          <w:rFonts w:hint="eastAsia"/>
          <w:iCs/>
          <w:lang w:eastAsia="ja-JP"/>
        </w:rPr>
        <w:t>规定在</w:t>
      </w:r>
      <w:r>
        <w:rPr>
          <w:lang w:eastAsia="ja-JP"/>
        </w:rPr>
        <w:t>3 300-3 400 MHz</w:t>
      </w:r>
      <w:r>
        <w:rPr>
          <w:rFonts w:hint="eastAsia"/>
          <w:lang w:eastAsia="ja-JP"/>
        </w:rPr>
        <w:t>频段内操作</w:t>
      </w:r>
      <w:r>
        <w:rPr>
          <w:lang w:eastAsia="ja-JP"/>
        </w:rPr>
        <w:t>MS</w:t>
      </w:r>
      <w:r>
        <w:rPr>
          <w:rFonts w:hint="eastAsia"/>
          <w:lang w:eastAsia="ja-JP"/>
        </w:rPr>
        <w:t>台站不得对</w:t>
      </w:r>
      <w:r>
        <w:rPr>
          <w:lang w:eastAsia="ja-JP"/>
        </w:rPr>
        <w:t>RLS</w:t>
      </w:r>
      <w:r>
        <w:rPr>
          <w:rFonts w:hint="eastAsia"/>
          <w:lang w:eastAsia="ja-JP"/>
        </w:rPr>
        <w:t>系统造成干扰，亦不得寻求其保护。</w:t>
      </w:r>
      <w:r>
        <w:rPr>
          <w:rFonts w:hint="eastAsia"/>
          <w:lang w:eastAsia="zh-CN"/>
        </w:rPr>
        <w:t>另外，在《无线电规则》第</w:t>
      </w:r>
      <w:r w:rsidRPr="00DC5685">
        <w:rPr>
          <w:rFonts w:hint="eastAsia"/>
          <w:b/>
          <w:bCs/>
          <w:lang w:eastAsia="zh-CN"/>
        </w:rPr>
        <w:t>5</w:t>
      </w:r>
      <w:r>
        <w:rPr>
          <w:rFonts w:hint="eastAsia"/>
          <w:lang w:eastAsia="zh-CN"/>
        </w:rPr>
        <w:t>条再增加一个脚注，规定在</w:t>
      </w:r>
      <w:r>
        <w:rPr>
          <w:lang w:eastAsia="ja-JP"/>
        </w:rPr>
        <w:t>3 300-3 400 MHz</w:t>
      </w:r>
      <w:r>
        <w:rPr>
          <w:rFonts w:hint="eastAsia"/>
          <w:lang w:eastAsia="ja-JP"/>
        </w:rPr>
        <w:t>频段内</w:t>
      </w:r>
      <w:r>
        <w:rPr>
          <w:rFonts w:hint="eastAsia"/>
          <w:lang w:eastAsia="zh-CN"/>
        </w:rPr>
        <w:t>操作的</w:t>
      </w:r>
      <w:r>
        <w:rPr>
          <w:rFonts w:hint="eastAsia"/>
          <w:lang w:eastAsia="zh-CN"/>
        </w:rPr>
        <w:t>MS</w:t>
      </w:r>
      <w:r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IMT</w:t>
      </w:r>
      <w:r>
        <w:rPr>
          <w:rFonts w:hint="eastAsia"/>
          <w:lang w:eastAsia="zh-CN"/>
        </w:rPr>
        <w:t>台站不得对</w:t>
      </w:r>
      <w:r>
        <w:rPr>
          <w:rFonts w:hint="eastAsia"/>
          <w:lang w:eastAsia="zh-CN"/>
        </w:rPr>
        <w:t>RLS</w:t>
      </w:r>
      <w:r>
        <w:rPr>
          <w:rFonts w:hint="eastAsia"/>
          <w:lang w:eastAsia="zh-CN"/>
        </w:rPr>
        <w:t>系统造成有害干扰，</w:t>
      </w:r>
      <w:r>
        <w:rPr>
          <w:rFonts w:hint="eastAsia"/>
          <w:lang w:eastAsia="ja-JP"/>
        </w:rPr>
        <w:t>亦不得寻求其保护。</w:t>
      </w:r>
    </w:p>
    <w:p w:rsidR="00895478" w:rsidRDefault="00895478" w:rsidP="00BE7040">
      <w:pPr>
        <w:pStyle w:val="Headingb"/>
        <w:keepNext w:val="0"/>
        <w:rPr>
          <w:lang w:eastAsia="zh-CN"/>
        </w:rPr>
      </w:pPr>
      <w:r>
        <w:rPr>
          <w:rFonts w:hint="eastAsia"/>
          <w:lang w:eastAsia="zh-CN"/>
        </w:rPr>
        <w:t>提案</w:t>
      </w:r>
    </w:p>
    <w:p w:rsidR="00DB1CAC" w:rsidRDefault="00A95480" w:rsidP="004709FF">
      <w:pPr>
        <w:pStyle w:val="ArtNo"/>
        <w:rPr>
          <w:lang w:eastAsia="zh-CN"/>
        </w:rPr>
      </w:pPr>
      <w:bookmarkStart w:id="8" w:name="_Toc329768662"/>
      <w:r>
        <w:rPr>
          <w:rFonts w:hint="eastAsia"/>
          <w:lang w:eastAsia="zh-CN"/>
        </w:rPr>
        <w:lastRenderedPageBreak/>
        <w:t>第</w:t>
      </w:r>
      <w:r w:rsidRPr="001F276D">
        <w:rPr>
          <w:rStyle w:val="href"/>
          <w:rFonts w:hint="eastAsia"/>
          <w:lang w:eastAsia="zh-CN"/>
        </w:rPr>
        <w:t>5</w:t>
      </w:r>
      <w:r>
        <w:rPr>
          <w:rFonts w:hint="eastAsia"/>
          <w:lang w:eastAsia="zh-CN"/>
        </w:rPr>
        <w:t>条</w:t>
      </w:r>
      <w:bookmarkEnd w:id="8"/>
    </w:p>
    <w:p w:rsidR="00DB1CAC" w:rsidRDefault="00A95480" w:rsidP="00DB1CAC">
      <w:pPr>
        <w:pStyle w:val="Arttitle"/>
        <w:rPr>
          <w:lang w:eastAsia="zh-CN"/>
        </w:rPr>
      </w:pPr>
      <w:bookmarkStart w:id="9" w:name="_Toc329768663"/>
      <w:r>
        <w:rPr>
          <w:rFonts w:hint="eastAsia"/>
          <w:lang w:eastAsia="zh-CN"/>
        </w:rPr>
        <w:t>频率划分</w:t>
      </w:r>
      <w:bookmarkEnd w:id="9"/>
    </w:p>
    <w:p w:rsidR="00DB1CAC" w:rsidRDefault="00A95480" w:rsidP="00CA1202">
      <w:pPr>
        <w:pStyle w:val="Section1"/>
        <w:rPr>
          <w:rFonts w:ascii="Times New Roman Bold" w:hAnsi="Times New Roman Bold"/>
          <w:b w:val="0"/>
          <w:sz w:val="20"/>
          <w:lang w:eastAsia="zh-CN"/>
        </w:rPr>
      </w:pPr>
      <w:r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IV</w:t>
      </w:r>
      <w:r>
        <w:rPr>
          <w:rFonts w:hint="eastAsia"/>
          <w:lang w:eastAsia="zh-CN"/>
        </w:rPr>
        <w:t>节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–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频率划分表</w:t>
      </w:r>
      <w:r>
        <w:rPr>
          <w:lang w:eastAsia="zh-CN"/>
        </w:rPr>
        <w:br/>
      </w:r>
      <w:r w:rsidRPr="00CD7DD8">
        <w:rPr>
          <w:rFonts w:hint="eastAsia"/>
          <w:b w:val="0"/>
          <w:lang w:eastAsia="zh-CN"/>
        </w:rPr>
        <w:t>（见第</w:t>
      </w:r>
      <w:r w:rsidRPr="002D3686">
        <w:rPr>
          <w:rFonts w:hint="eastAsia"/>
          <w:bCs/>
          <w:lang w:eastAsia="zh-CN"/>
        </w:rPr>
        <w:t>2.1</w:t>
      </w:r>
      <w:r w:rsidRPr="00CD7DD8">
        <w:rPr>
          <w:rFonts w:hint="eastAsia"/>
          <w:b w:val="0"/>
          <w:lang w:eastAsia="zh-CN"/>
        </w:rPr>
        <w:t>款）</w:t>
      </w:r>
      <w:r>
        <w:rPr>
          <w:lang w:eastAsia="zh-CN"/>
        </w:rPr>
        <w:br/>
      </w:r>
      <w:r w:rsidR="00CC02A5">
        <w:rPr>
          <w:rFonts w:ascii="Times New Roman Bold" w:hAnsi="Times New Roman Bold"/>
          <w:b w:val="0"/>
          <w:sz w:val="20"/>
          <w:lang w:eastAsia="zh-CN"/>
        </w:rPr>
        <w:br/>
      </w:r>
    </w:p>
    <w:p w:rsidR="00EA474B" w:rsidRDefault="00A95480">
      <w:pPr>
        <w:pStyle w:val="Proposal"/>
      </w:pPr>
      <w:r>
        <w:t>MOD</w:t>
      </w:r>
      <w:r>
        <w:tab/>
        <w:t>SDN/86A1A4/1</w:t>
      </w:r>
    </w:p>
    <w:p w:rsidR="00DB1CAC" w:rsidRDefault="00A95480" w:rsidP="00DB1CAC">
      <w:pPr>
        <w:pStyle w:val="Tabletitle"/>
        <w:rPr>
          <w:lang w:eastAsia="zh-CN"/>
        </w:rPr>
      </w:pPr>
      <w:r>
        <w:rPr>
          <w:lang w:eastAsia="zh-CN"/>
        </w:rPr>
        <w:t>2 700-4 800 MHz</w:t>
      </w:r>
    </w:p>
    <w:tbl>
      <w:tblPr>
        <w:tblW w:w="9354" w:type="dxa"/>
        <w:tblLayout w:type="fixed"/>
        <w:tblLook w:val="0000" w:firstRow="0" w:lastRow="0" w:firstColumn="0" w:lastColumn="0" w:noHBand="0" w:noVBand="0"/>
      </w:tblPr>
      <w:tblGrid>
        <w:gridCol w:w="3118"/>
        <w:gridCol w:w="3118"/>
        <w:gridCol w:w="3118"/>
      </w:tblGrid>
      <w:tr w:rsidR="00DB1CAC" w:rsidTr="00F376A4">
        <w:trPr>
          <w:cantSplit/>
        </w:trPr>
        <w:tc>
          <w:tcPr>
            <w:tcW w:w="9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95480" w:rsidP="00DE3DED">
            <w:pPr>
              <w:pStyle w:val="Tablehead"/>
            </w:pPr>
            <w:proofErr w:type="spellStart"/>
            <w:r>
              <w:t>划分给以下业务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95480" w:rsidP="00DE3DED">
            <w:pPr>
              <w:pStyle w:val="Tablehead"/>
            </w:pPr>
            <w:r>
              <w:t>1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95480" w:rsidP="00DE3DED">
            <w:pPr>
              <w:pStyle w:val="Tablehead"/>
            </w:pPr>
            <w:r>
              <w:t>2</w:t>
            </w:r>
            <w:r>
              <w:t>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Default="00A95480" w:rsidP="00DE3DED">
            <w:pPr>
              <w:pStyle w:val="Tablehead"/>
            </w:pPr>
            <w:r>
              <w:t>3</w:t>
            </w:r>
            <w:r>
              <w:t>区</w:t>
            </w:r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CAC" w:rsidRDefault="00A9548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A95480" w:rsidRPr="00F376A4" w:rsidRDefault="004F2D66" w:rsidP="004F2D66">
            <w:pPr>
              <w:pStyle w:val="TableTextS5"/>
              <w:spacing w:before="20" w:after="20"/>
              <w:rPr>
                <w:rStyle w:val="capS5"/>
              </w:rPr>
            </w:pPr>
            <w:ins w:id="10" w:author="Zhong, Wen" w:date="2015-11-02T08:59:00Z">
              <w:r w:rsidRPr="004F2D66">
                <w:rPr>
                  <w:rStyle w:val="capS5"/>
                  <w:rFonts w:hint="eastAsia"/>
                </w:rPr>
                <w:t>移动</w:t>
              </w:r>
              <w:r>
                <w:rPr>
                  <w:rFonts w:hint="eastAsia"/>
                  <w:lang w:val="fr-CH" w:eastAsia="zh-CN"/>
                </w:rPr>
                <w:t>（</w:t>
              </w:r>
            </w:ins>
            <w:ins w:id="11" w:author="Zhong, Wen" w:date="2015-11-02T09:00:00Z">
              <w:r w:rsidRPr="004F2D66">
                <w:rPr>
                  <w:rFonts w:hint="eastAsia"/>
                  <w:lang w:val="fr-CH" w:eastAsia="zh-CN"/>
                </w:rPr>
                <w:t>航空移动除外</w:t>
              </w:r>
              <w:r>
                <w:rPr>
                  <w:rFonts w:hint="eastAsia"/>
                  <w:lang w:val="fr-CH" w:eastAsia="zh-CN"/>
                </w:rPr>
                <w:t>）</w:t>
              </w:r>
            </w:ins>
            <w:ins w:id="12" w:author="Gimenez, Christine" w:date="2015-10-30T21:37:00Z">
              <w:r w:rsidR="00A95480">
                <w:rPr>
                  <w:lang w:val="fr-CH" w:eastAsia="zh-CN"/>
                </w:rPr>
                <w:t xml:space="preserve"> </w:t>
              </w:r>
            </w:ins>
            <w:ins w:id="13" w:author="Gimenez, Christine" w:date="2015-10-30T21:36:00Z">
              <w:r w:rsidR="00A95480" w:rsidRPr="00612640">
                <w:rPr>
                  <w:lang w:val="fr-CH" w:eastAsia="zh-CN"/>
                  <w:rPrChange w:id="14" w:author="Gimenez, Christine" w:date="2015-10-30T21:36:00Z">
                    <w:rPr>
                      <w:lang w:val="en-US"/>
                    </w:rPr>
                  </w:rPrChange>
                </w:rPr>
                <w:t xml:space="preserve">ADD </w:t>
              </w:r>
              <w:r w:rsidR="00A95480" w:rsidRPr="00612640">
                <w:rPr>
                  <w:rStyle w:val="Artdef"/>
                  <w:lang w:val="fr-CH" w:eastAsia="zh-CN"/>
                  <w:rPrChange w:id="15" w:author="Gimenez, Christine" w:date="2015-10-30T21:36:00Z">
                    <w:rPr>
                      <w:rStyle w:val="Artdef"/>
                    </w:rPr>
                  </w:rPrChange>
                </w:rPr>
                <w:t>5.V11</w:t>
              </w:r>
            </w:ins>
            <w:ins w:id="16" w:author="Gimenez, Christine" w:date="2015-10-30T21:37:00Z">
              <w:r w:rsidR="00A95480">
                <w:rPr>
                  <w:rStyle w:val="Artdef"/>
                  <w:lang w:val="fr-CH" w:eastAsia="zh-CN"/>
                </w:rPr>
                <w:br/>
              </w:r>
            </w:ins>
            <w:ins w:id="17" w:author="Gimenez, Christine" w:date="2015-10-30T21:36:00Z">
              <w:r w:rsidR="00A95480">
                <w:rPr>
                  <w:lang w:val="en-US" w:eastAsia="zh-CN"/>
                </w:rPr>
                <w:t xml:space="preserve">ADD </w:t>
              </w:r>
              <w:r w:rsidR="00A95480">
                <w:rPr>
                  <w:rStyle w:val="Artdef"/>
                  <w:lang w:eastAsia="zh-CN"/>
                </w:rPr>
                <w:t>5.W11</w:t>
              </w:r>
            </w:ins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  <w:rPr>
                <w:rStyle w:val="Tablefreq"/>
                <w:lang w:eastAsia="zh-CN"/>
              </w:rPr>
            </w:pPr>
            <w:r w:rsidRPr="00323188">
              <w:rPr>
                <w:rStyle w:val="Tablefreq"/>
                <w:lang w:eastAsia="zh-CN"/>
              </w:rPr>
              <w:t>3 300-3 400</w:t>
            </w:r>
          </w:p>
          <w:p w:rsidR="00DB1CAC" w:rsidRPr="00F376A4" w:rsidRDefault="00A9548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A9548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业余</w:t>
            </w:r>
          </w:p>
          <w:p w:rsidR="00DB1CAC" w:rsidRPr="00323188" w:rsidRDefault="00A9548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固定</w:t>
            </w:r>
          </w:p>
          <w:p w:rsidR="00DB1CAC" w:rsidRPr="00323188" w:rsidRDefault="00A95480" w:rsidP="00DE3DED">
            <w:pPr>
              <w:pStyle w:val="TableTextS5"/>
              <w:spacing w:before="20" w:after="20"/>
              <w:rPr>
                <w:lang w:eastAsia="zh-CN"/>
              </w:rPr>
            </w:pPr>
            <w:r w:rsidRPr="00323188">
              <w:rPr>
                <w:lang w:eastAsia="zh-CN"/>
              </w:rPr>
              <w:t>移动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  <w:rPr>
                <w:rStyle w:val="Tablefreq"/>
              </w:rPr>
            </w:pPr>
            <w:r w:rsidRPr="00323188">
              <w:rPr>
                <w:rStyle w:val="Tablefreq"/>
              </w:rPr>
              <w:t>3 300-3 400</w:t>
            </w:r>
          </w:p>
          <w:p w:rsidR="00DB1CAC" w:rsidRPr="00F376A4" w:rsidRDefault="00A95480" w:rsidP="00DE3DED">
            <w:pPr>
              <w:pStyle w:val="TableTextS5"/>
              <w:spacing w:before="20" w:after="20"/>
              <w:rPr>
                <w:rStyle w:val="capS5"/>
              </w:rPr>
            </w:pPr>
            <w:r w:rsidRPr="00F376A4">
              <w:rPr>
                <w:rStyle w:val="capS5"/>
              </w:rPr>
              <w:t>无线电定位</w:t>
            </w:r>
          </w:p>
          <w:p w:rsidR="00DB1CAC" w:rsidRPr="00323188" w:rsidRDefault="00A95480" w:rsidP="00DE3DED">
            <w:pPr>
              <w:pStyle w:val="TableTextS5"/>
              <w:spacing w:before="20" w:after="20"/>
            </w:pPr>
            <w:proofErr w:type="spellStart"/>
            <w:r w:rsidRPr="00323188">
              <w:t>业余</w:t>
            </w:r>
            <w:proofErr w:type="spellEnd"/>
          </w:p>
        </w:tc>
      </w:tr>
      <w:tr w:rsidR="00DB1CAC" w:rsidTr="00F376A4">
        <w:trPr>
          <w:cantSplit/>
        </w:trPr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</w:pPr>
            <w:r w:rsidRPr="00323188">
              <w:t>5.149  5.429  5.430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</w:pPr>
            <w:r>
              <w:t>5.149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CAC" w:rsidRPr="00323188" w:rsidRDefault="00A95480" w:rsidP="00DE3DED">
            <w:pPr>
              <w:pStyle w:val="TableTextS5"/>
              <w:spacing w:before="20" w:after="20"/>
            </w:pPr>
            <w:r w:rsidRPr="00323188">
              <w:t>5.149  5.429</w:t>
            </w:r>
          </w:p>
        </w:tc>
      </w:tr>
    </w:tbl>
    <w:p w:rsidR="00EA474B" w:rsidRDefault="00EA474B">
      <w:pPr>
        <w:pStyle w:val="Reasons"/>
      </w:pPr>
    </w:p>
    <w:p w:rsidR="00EA474B" w:rsidRDefault="00A95480">
      <w:pPr>
        <w:pStyle w:val="Proposal"/>
      </w:pPr>
      <w:r>
        <w:t>ADD</w:t>
      </w:r>
      <w:r>
        <w:tab/>
        <w:t>SDN/86A1A4/2</w:t>
      </w:r>
    </w:p>
    <w:p w:rsidR="00A95480" w:rsidRDefault="00A95480" w:rsidP="00DC5685">
      <w:pPr>
        <w:rPr>
          <w:lang w:eastAsia="zh-CN"/>
        </w:rPr>
      </w:pPr>
      <w:r>
        <w:rPr>
          <w:rStyle w:val="Artdef"/>
          <w:lang w:eastAsia="zh-CN"/>
        </w:rPr>
        <w:t>5.V11</w:t>
      </w:r>
      <w:r>
        <w:rPr>
          <w:lang w:eastAsia="zh-CN"/>
        </w:rPr>
        <w:tab/>
      </w:r>
      <w:r w:rsidRPr="00653C05">
        <w:rPr>
          <w:rFonts w:hint="eastAsia"/>
          <w:bCs/>
          <w:lang w:eastAsia="ja-JP"/>
        </w:rPr>
        <w:t>在</w:t>
      </w:r>
      <w:r w:rsidRPr="00653C05">
        <w:rPr>
          <w:lang w:eastAsia="ja-JP"/>
        </w:rPr>
        <w:t>3 300-3 400 MHz</w:t>
      </w:r>
      <w:r w:rsidRPr="00653C05">
        <w:rPr>
          <w:rFonts w:hint="eastAsia"/>
          <w:lang w:eastAsia="ja-JP"/>
        </w:rPr>
        <w:t>频段运行的移动业务</w:t>
      </w:r>
      <w:r>
        <w:rPr>
          <w:rFonts w:hint="eastAsia"/>
          <w:lang w:eastAsia="ja-JP"/>
        </w:rPr>
        <w:t>台站</w:t>
      </w:r>
      <w:r w:rsidRPr="00653C05">
        <w:rPr>
          <w:rFonts w:hint="eastAsia"/>
          <w:lang w:eastAsia="ja-JP"/>
        </w:rPr>
        <w:t>，不得对无线电定位业务造成有害干扰，亦不应要求该业务提供保护。</w:t>
      </w:r>
      <w:r w:rsidR="00CC02A5">
        <w:rPr>
          <w:rFonts w:hint="eastAsia"/>
          <w:sz w:val="16"/>
          <w:szCs w:val="16"/>
          <w:lang w:val="en-US" w:eastAsia="zh-CN"/>
        </w:rPr>
        <w:t>（</w:t>
      </w:r>
      <w:r w:rsidRPr="00FD4A7F">
        <w:rPr>
          <w:sz w:val="16"/>
          <w:szCs w:val="16"/>
          <w:lang w:val="en-US" w:eastAsia="zh-CN"/>
        </w:rPr>
        <w:t>WRC</w:t>
      </w:r>
      <w:r w:rsidRPr="00FD4A7F">
        <w:rPr>
          <w:sz w:val="16"/>
          <w:szCs w:val="16"/>
          <w:lang w:val="en-US" w:eastAsia="zh-CN"/>
        </w:rPr>
        <w:noBreakHyphen/>
        <w:t>15</w:t>
      </w:r>
      <w:r w:rsidR="00CC02A5">
        <w:rPr>
          <w:rFonts w:hint="eastAsia"/>
          <w:sz w:val="16"/>
          <w:szCs w:val="16"/>
          <w:lang w:val="en-US" w:eastAsia="zh-CN"/>
        </w:rPr>
        <w:t>）</w:t>
      </w:r>
    </w:p>
    <w:p w:rsidR="00EA474B" w:rsidRDefault="00EA474B" w:rsidP="00A95480">
      <w:pPr>
        <w:pStyle w:val="Reasons"/>
        <w:rPr>
          <w:lang w:eastAsia="zh-CN"/>
        </w:rPr>
      </w:pPr>
    </w:p>
    <w:p w:rsidR="00EA474B" w:rsidRDefault="00A95480">
      <w:pPr>
        <w:pStyle w:val="Proposal"/>
        <w:rPr>
          <w:lang w:eastAsia="zh-CN"/>
        </w:rPr>
      </w:pPr>
      <w:r>
        <w:rPr>
          <w:lang w:eastAsia="zh-CN"/>
        </w:rPr>
        <w:t>ADD</w:t>
      </w:r>
      <w:r>
        <w:rPr>
          <w:lang w:eastAsia="zh-CN"/>
        </w:rPr>
        <w:tab/>
        <w:t>SDN/86A1A4/3</w:t>
      </w:r>
      <w:bookmarkStart w:id="18" w:name="_GoBack"/>
      <w:bookmarkEnd w:id="18"/>
    </w:p>
    <w:p w:rsidR="00A95480" w:rsidRDefault="00A95480" w:rsidP="004752B7">
      <w:pPr>
        <w:pStyle w:val="Note"/>
        <w:rPr>
          <w:lang w:eastAsia="zh-CN"/>
        </w:rPr>
      </w:pPr>
      <w:r>
        <w:rPr>
          <w:rStyle w:val="Artdef"/>
          <w:lang w:eastAsia="zh-CN"/>
        </w:rPr>
        <w:t>5.W11</w:t>
      </w:r>
      <w:r>
        <w:rPr>
          <w:lang w:eastAsia="zh-CN"/>
        </w:rPr>
        <w:tab/>
      </w:r>
      <w:r w:rsidRPr="00653C05">
        <w:rPr>
          <w:rFonts w:hint="eastAsia"/>
          <w:bCs/>
          <w:lang w:eastAsia="zh-CN"/>
        </w:rPr>
        <w:t>在</w:t>
      </w:r>
      <w:r w:rsidRPr="00653C05">
        <w:rPr>
          <w:lang w:eastAsia="zh-CN"/>
        </w:rPr>
        <w:t>3 300-3 400 MHz</w:t>
      </w:r>
      <w:r w:rsidRPr="00653C05">
        <w:rPr>
          <w:rFonts w:hint="eastAsia"/>
          <w:lang w:eastAsia="zh-CN"/>
        </w:rPr>
        <w:t>频段运行的</w:t>
      </w:r>
      <w:r w:rsidRPr="00653C05">
        <w:rPr>
          <w:lang w:eastAsia="zh-CN"/>
        </w:rPr>
        <w:t>IMT</w:t>
      </w:r>
      <w:r w:rsidRPr="00653C05">
        <w:rPr>
          <w:rFonts w:hint="eastAsia"/>
          <w:lang w:eastAsia="zh-CN"/>
        </w:rPr>
        <w:t>移动业务</w:t>
      </w:r>
      <w:r>
        <w:rPr>
          <w:rFonts w:hint="eastAsia"/>
          <w:lang w:eastAsia="zh-CN"/>
        </w:rPr>
        <w:t>台站</w:t>
      </w:r>
      <w:r w:rsidRPr="00653C05">
        <w:rPr>
          <w:rFonts w:hint="eastAsia"/>
          <w:lang w:eastAsia="zh-CN"/>
        </w:rPr>
        <w:t>，不得对无线电定位业务造成有害干扰，亦不应要求该业务提供保护。</w:t>
      </w:r>
      <w:r w:rsidR="00DC5685">
        <w:rPr>
          <w:rFonts w:hint="eastAsia"/>
          <w:sz w:val="16"/>
          <w:szCs w:val="16"/>
          <w:lang w:val="en-US" w:eastAsia="zh-CN"/>
        </w:rPr>
        <w:t>（</w:t>
      </w:r>
      <w:r w:rsidRPr="00FD4A7F">
        <w:rPr>
          <w:sz w:val="16"/>
          <w:szCs w:val="16"/>
          <w:lang w:val="en-US"/>
        </w:rPr>
        <w:t>WRC</w:t>
      </w:r>
      <w:r w:rsidRPr="00FD4A7F">
        <w:rPr>
          <w:sz w:val="16"/>
          <w:szCs w:val="16"/>
          <w:lang w:val="en-US"/>
        </w:rPr>
        <w:noBreakHyphen/>
        <w:t>15</w:t>
      </w:r>
      <w:r w:rsidR="00DC5685">
        <w:rPr>
          <w:rFonts w:hint="eastAsia"/>
          <w:sz w:val="16"/>
          <w:szCs w:val="16"/>
          <w:lang w:val="en-US" w:eastAsia="zh-CN"/>
        </w:rPr>
        <w:t>）</w:t>
      </w:r>
    </w:p>
    <w:p w:rsidR="00A95480" w:rsidRDefault="00A95480" w:rsidP="0032202E">
      <w:pPr>
        <w:pStyle w:val="Reasons"/>
      </w:pPr>
    </w:p>
    <w:p w:rsidR="00DC5685" w:rsidRPr="00E27D48" w:rsidRDefault="00A95480" w:rsidP="00E27D48">
      <w:pPr>
        <w:jc w:val="center"/>
      </w:pPr>
      <w:r>
        <w:t>______________</w:t>
      </w:r>
    </w:p>
    <w:sectPr w:rsidR="00DC5685" w:rsidRPr="00E27D48">
      <w:headerReference w:type="default" r:id="rId12"/>
      <w:footerReference w:type="default" r:id="rId13"/>
      <w:footerReference w:type="first" r:id="rId14"/>
      <w:type w:val="oddPage"/>
      <w:pgSz w:w="11907" w:h="16834" w:code="9"/>
      <w:pgMar w:top="1418" w:right="1134" w:bottom="1134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0A6" w:rsidRDefault="002260A6">
      <w:r>
        <w:separator/>
      </w:r>
    </w:p>
  </w:endnote>
  <w:endnote w:type="continuationSeparator" w:id="0">
    <w:p w:rsidR="002260A6" w:rsidRDefault="0022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480" w:rsidRPr="00DA0469" w:rsidRDefault="00A95480" w:rsidP="00A95480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22E2A">
      <w:rPr>
        <w:lang w:val="en-US"/>
      </w:rPr>
      <w:t>P:\CHI\ITU-R\CONF-R\CMR15\000\086ADD01ADD04REV1C.docx</w:t>
    </w:r>
    <w:r>
      <w:fldChar w:fldCharType="end"/>
    </w:r>
    <w:r>
      <w:t xml:space="preserve"> (389485)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E2A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E2A">
      <w:t>02.11.15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Pr="00DA0469" w:rsidRDefault="00B851D4">
    <w:pPr>
      <w:pStyle w:val="Footer"/>
      <w:rPr>
        <w:lang w:val="en-US"/>
      </w:rPr>
    </w:pPr>
    <w:r>
      <w:fldChar w:fldCharType="begin"/>
    </w:r>
    <w:r w:rsidRPr="00DA0469">
      <w:rPr>
        <w:lang w:val="en-US"/>
      </w:rPr>
      <w:instrText xml:space="preserve"> FILENAME \p \* MERGEFORMAT </w:instrText>
    </w:r>
    <w:r>
      <w:fldChar w:fldCharType="separate"/>
    </w:r>
    <w:r w:rsidR="00322E2A">
      <w:rPr>
        <w:lang w:val="en-US"/>
      </w:rPr>
      <w:t>P:\CHI\ITU-R\CONF-R\CMR15\000\086ADD01ADD04REV1C.docx</w:t>
    </w:r>
    <w:r>
      <w:fldChar w:fldCharType="end"/>
    </w:r>
    <w:r w:rsidR="00A95480">
      <w:t xml:space="preserve"> (389485)</w:t>
    </w:r>
    <w:r w:rsidRPr="00DA0469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322E2A">
      <w:t>02.11.15</w:t>
    </w:r>
    <w:r>
      <w:fldChar w:fldCharType="end"/>
    </w:r>
    <w:r w:rsidRPr="00DA0469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322E2A">
      <w:t>02.11.15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0A6" w:rsidRDefault="002260A6">
      <w:r>
        <w:t>____________________</w:t>
      </w:r>
    </w:p>
  </w:footnote>
  <w:footnote w:type="continuationSeparator" w:id="0">
    <w:p w:rsidR="002260A6" w:rsidRDefault="00226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4" w:rsidRDefault="00B851D4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22E2A">
      <w:rPr>
        <w:rStyle w:val="PageNumber"/>
        <w:noProof/>
      </w:rPr>
      <w:t>2</w:t>
    </w:r>
    <w:r>
      <w:rPr>
        <w:rStyle w:val="PageNumber"/>
      </w:rPr>
      <w:fldChar w:fldCharType="end"/>
    </w:r>
  </w:p>
  <w:p w:rsidR="00B851D4" w:rsidRDefault="00B851D4" w:rsidP="00B711CC">
    <w:pPr>
      <w:pStyle w:val="Header"/>
      <w:rPr>
        <w:lang w:val="en-US"/>
      </w:rPr>
    </w:pPr>
    <w:r>
      <w:rPr>
        <w:rStyle w:val="PageNumber"/>
      </w:rPr>
      <w:t>CMR1</w:t>
    </w:r>
    <w:r w:rsidR="00B711CC">
      <w:rPr>
        <w:rStyle w:val="PageNumber"/>
      </w:rPr>
      <w:t>5</w:t>
    </w:r>
    <w:r>
      <w:rPr>
        <w:rStyle w:val="PageNumber"/>
      </w:rPr>
      <w:t>/</w:t>
    </w:r>
    <w:r w:rsidR="00C929E0">
      <w:t>86(Add.1)(Add.4)(Rev.1)-</w:t>
    </w:r>
    <w:r w:rsidR="00C929E0" w:rsidRPr="00C929E0">
      <w:t>C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hong, Wen">
    <w15:presenceInfo w15:providerId="AD" w15:userId="S-1-5-21-8740799-900759487-1415713722-16887"/>
  </w15:person>
  <w15:person w15:author="Gimenez, Christine">
    <w15:presenceInfo w15:providerId="AD" w15:userId="S-1-5-21-8740799-900759487-1415713722-23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60"/>
    <w:rsid w:val="000264C2"/>
    <w:rsid w:val="000273B7"/>
    <w:rsid w:val="00037C90"/>
    <w:rsid w:val="000C09BA"/>
    <w:rsid w:val="000C1F1E"/>
    <w:rsid w:val="000C6AA7"/>
    <w:rsid w:val="000E26F6"/>
    <w:rsid w:val="00123C07"/>
    <w:rsid w:val="00166859"/>
    <w:rsid w:val="001765EC"/>
    <w:rsid w:val="001853E8"/>
    <w:rsid w:val="001B6360"/>
    <w:rsid w:val="001F4EA6"/>
    <w:rsid w:val="00214959"/>
    <w:rsid w:val="002260A6"/>
    <w:rsid w:val="002742B3"/>
    <w:rsid w:val="00294DF9"/>
    <w:rsid w:val="002A4C9C"/>
    <w:rsid w:val="002B509B"/>
    <w:rsid w:val="002E2A59"/>
    <w:rsid w:val="002E4507"/>
    <w:rsid w:val="00305254"/>
    <w:rsid w:val="003169D2"/>
    <w:rsid w:val="00322E2A"/>
    <w:rsid w:val="003B4BEF"/>
    <w:rsid w:val="003C6B45"/>
    <w:rsid w:val="003E6AC1"/>
    <w:rsid w:val="0041282E"/>
    <w:rsid w:val="00437869"/>
    <w:rsid w:val="00465A34"/>
    <w:rsid w:val="004752B7"/>
    <w:rsid w:val="004C4554"/>
    <w:rsid w:val="004D2DEC"/>
    <w:rsid w:val="004F2BE6"/>
    <w:rsid w:val="004F2D66"/>
    <w:rsid w:val="00527E8A"/>
    <w:rsid w:val="00542E85"/>
    <w:rsid w:val="00562479"/>
    <w:rsid w:val="00576849"/>
    <w:rsid w:val="005A0ACB"/>
    <w:rsid w:val="005E08D2"/>
    <w:rsid w:val="005E7FD8"/>
    <w:rsid w:val="00622560"/>
    <w:rsid w:val="00644391"/>
    <w:rsid w:val="006444B1"/>
    <w:rsid w:val="00647712"/>
    <w:rsid w:val="00662E12"/>
    <w:rsid w:val="00691142"/>
    <w:rsid w:val="006B67CE"/>
    <w:rsid w:val="006C38ED"/>
    <w:rsid w:val="006E6182"/>
    <w:rsid w:val="006F3C60"/>
    <w:rsid w:val="007214AF"/>
    <w:rsid w:val="00736415"/>
    <w:rsid w:val="00770D2A"/>
    <w:rsid w:val="007864F6"/>
    <w:rsid w:val="007B7C4B"/>
    <w:rsid w:val="007F0FC5"/>
    <w:rsid w:val="007F5C36"/>
    <w:rsid w:val="008047DB"/>
    <w:rsid w:val="008129A9"/>
    <w:rsid w:val="008221A4"/>
    <w:rsid w:val="00824BD6"/>
    <w:rsid w:val="0083672D"/>
    <w:rsid w:val="00844734"/>
    <w:rsid w:val="00865DFB"/>
    <w:rsid w:val="00895478"/>
    <w:rsid w:val="008A7416"/>
    <w:rsid w:val="008B6852"/>
    <w:rsid w:val="008C26FF"/>
    <w:rsid w:val="008D1D14"/>
    <w:rsid w:val="008E1785"/>
    <w:rsid w:val="008E7127"/>
    <w:rsid w:val="008E7C8E"/>
    <w:rsid w:val="00912959"/>
    <w:rsid w:val="009657F9"/>
    <w:rsid w:val="0099525B"/>
    <w:rsid w:val="009C72B7"/>
    <w:rsid w:val="00A0052C"/>
    <w:rsid w:val="00A31B14"/>
    <w:rsid w:val="00A323DC"/>
    <w:rsid w:val="00A466E6"/>
    <w:rsid w:val="00A815BE"/>
    <w:rsid w:val="00A95480"/>
    <w:rsid w:val="00AA5DA1"/>
    <w:rsid w:val="00AE369F"/>
    <w:rsid w:val="00B026CB"/>
    <w:rsid w:val="00B711CC"/>
    <w:rsid w:val="00B739D1"/>
    <w:rsid w:val="00B851D4"/>
    <w:rsid w:val="00B868FC"/>
    <w:rsid w:val="00B95072"/>
    <w:rsid w:val="00BB26CD"/>
    <w:rsid w:val="00BE7040"/>
    <w:rsid w:val="00C07239"/>
    <w:rsid w:val="00C364B1"/>
    <w:rsid w:val="00C47D87"/>
    <w:rsid w:val="00C627F9"/>
    <w:rsid w:val="00C6584D"/>
    <w:rsid w:val="00C929E0"/>
    <w:rsid w:val="00CB4E5A"/>
    <w:rsid w:val="00CC02A5"/>
    <w:rsid w:val="00CC73D7"/>
    <w:rsid w:val="00CF0AD7"/>
    <w:rsid w:val="00CF0BE1"/>
    <w:rsid w:val="00D52A14"/>
    <w:rsid w:val="00D6206A"/>
    <w:rsid w:val="00D74599"/>
    <w:rsid w:val="00D7583F"/>
    <w:rsid w:val="00DA0469"/>
    <w:rsid w:val="00DC4F4C"/>
    <w:rsid w:val="00DC5685"/>
    <w:rsid w:val="00DD13B7"/>
    <w:rsid w:val="00DF3B0C"/>
    <w:rsid w:val="00E14984"/>
    <w:rsid w:val="00E22A25"/>
    <w:rsid w:val="00E27D48"/>
    <w:rsid w:val="00E560F1"/>
    <w:rsid w:val="00E92319"/>
    <w:rsid w:val="00EA474B"/>
    <w:rsid w:val="00F837F4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FF21F71-855D-4AF9-A6C1-1383B02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BD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026CB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026C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026CB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026CB"/>
    <w:pPr>
      <w:outlineLvl w:val="3"/>
    </w:pPr>
  </w:style>
  <w:style w:type="paragraph" w:styleId="Heading5">
    <w:name w:val="heading 5"/>
    <w:basedOn w:val="Heading4"/>
    <w:next w:val="Normal"/>
    <w:qFormat/>
    <w:rsid w:val="00B026CB"/>
    <w:pPr>
      <w:outlineLvl w:val="4"/>
    </w:pPr>
  </w:style>
  <w:style w:type="paragraph" w:styleId="Heading6">
    <w:name w:val="heading 6"/>
    <w:basedOn w:val="Heading4"/>
    <w:next w:val="Normal"/>
    <w:qFormat/>
    <w:rsid w:val="00B026CB"/>
    <w:pPr>
      <w:outlineLvl w:val="5"/>
    </w:pPr>
  </w:style>
  <w:style w:type="paragraph" w:styleId="Heading7">
    <w:name w:val="heading 7"/>
    <w:basedOn w:val="Heading6"/>
    <w:next w:val="Normal"/>
    <w:qFormat/>
    <w:rsid w:val="00B026CB"/>
    <w:pPr>
      <w:outlineLvl w:val="6"/>
    </w:pPr>
  </w:style>
  <w:style w:type="paragraph" w:styleId="Heading8">
    <w:name w:val="heading 8"/>
    <w:basedOn w:val="Heading6"/>
    <w:next w:val="Normal"/>
    <w:qFormat/>
    <w:rsid w:val="00B026CB"/>
    <w:pPr>
      <w:outlineLvl w:val="7"/>
    </w:pPr>
  </w:style>
  <w:style w:type="paragraph" w:styleId="Heading9">
    <w:name w:val="heading 9"/>
    <w:basedOn w:val="Heading6"/>
    <w:next w:val="Normal"/>
    <w:qFormat/>
    <w:rsid w:val="00B026C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B026CB"/>
    <w:pPr>
      <w:spacing w:before="360"/>
    </w:pPr>
  </w:style>
  <w:style w:type="paragraph" w:customStyle="1" w:styleId="Artheading">
    <w:name w:val="Art_heading"/>
    <w:basedOn w:val="Normal"/>
    <w:next w:val="Normal"/>
    <w:rsid w:val="00B026CB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rsid w:val="000C6AA7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026C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B026CB"/>
    <w:pPr>
      <w:keepNext/>
      <w:keepLines/>
      <w:spacing w:before="160"/>
      <w:ind w:left="1134"/>
    </w:pPr>
    <w:rPr>
      <w:rFonts w:ascii="STKaiti" w:eastAsia="STKaiti" w:hAnsi="STKaiti"/>
    </w:rPr>
  </w:style>
  <w:style w:type="paragraph" w:customStyle="1" w:styleId="ChapNo">
    <w:name w:val="Chap_No"/>
    <w:basedOn w:val="ArtNo"/>
    <w:next w:val="Chaptitle"/>
    <w:rsid w:val="00B026CB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B026CB"/>
  </w:style>
  <w:style w:type="character" w:styleId="EndnoteReference">
    <w:name w:val="endnote reference"/>
    <w:basedOn w:val="DefaultParagraphFont"/>
    <w:semiHidden/>
    <w:rsid w:val="00B026CB"/>
    <w:rPr>
      <w:vertAlign w:val="superscript"/>
    </w:rPr>
  </w:style>
  <w:style w:type="paragraph" w:customStyle="1" w:styleId="enumlev1">
    <w:name w:val="enumlev1"/>
    <w:basedOn w:val="Normal"/>
    <w:rsid w:val="00B026CB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B026CB"/>
    <w:pPr>
      <w:ind w:left="1871" w:hanging="737"/>
    </w:pPr>
  </w:style>
  <w:style w:type="paragraph" w:customStyle="1" w:styleId="enumlev3">
    <w:name w:val="enumlev3"/>
    <w:basedOn w:val="enumlev2"/>
    <w:rsid w:val="00B026CB"/>
    <w:pPr>
      <w:ind w:left="2268" w:hanging="397"/>
    </w:pPr>
  </w:style>
  <w:style w:type="paragraph" w:customStyle="1" w:styleId="Equation">
    <w:name w:val="Equation"/>
    <w:basedOn w:val="Normal"/>
    <w:rsid w:val="00B026CB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B026CB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B026CB"/>
    <w:pPr>
      <w:keepNext/>
      <w:keepLines/>
      <w:spacing w:before="20" w:after="20"/>
    </w:pPr>
    <w:rPr>
      <w:sz w:val="18"/>
    </w:rPr>
  </w:style>
  <w:style w:type="paragraph" w:customStyle="1" w:styleId="QuestionNo">
    <w:name w:val="Question_No"/>
    <w:basedOn w:val="RecNo"/>
    <w:next w:val="Questiontitle"/>
    <w:rsid w:val="00B026CB"/>
  </w:style>
  <w:style w:type="paragraph" w:customStyle="1" w:styleId="RecNo">
    <w:name w:val="Rec_No"/>
    <w:basedOn w:val="Normal"/>
    <w:next w:val="Rectitle"/>
    <w:rsid w:val="00B026C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B026CB"/>
    <w:pPr>
      <w:spacing w:before="240"/>
    </w:pPr>
    <w:rPr>
      <w:rFonts w:ascii="Times New Roman Bold" w:hAnsi="Times New Roman Bold"/>
      <w:b/>
      <w:caps w:val="0"/>
    </w:rPr>
  </w:style>
  <w:style w:type="paragraph" w:customStyle="1" w:styleId="Questiontitle">
    <w:name w:val="Question_title"/>
    <w:basedOn w:val="Rectitle"/>
    <w:next w:val="Questionref"/>
    <w:rsid w:val="00B026CB"/>
  </w:style>
  <w:style w:type="paragraph" w:customStyle="1" w:styleId="Questionref">
    <w:name w:val="Question_ref"/>
    <w:basedOn w:val="Recref"/>
    <w:next w:val="Questiondate"/>
    <w:rsid w:val="00B026CB"/>
  </w:style>
  <w:style w:type="paragraph" w:customStyle="1" w:styleId="Recref">
    <w:name w:val="Rec_ref"/>
    <w:basedOn w:val="Rectitle"/>
    <w:next w:val="Recdate"/>
    <w:rsid w:val="00B026CB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0"/>
    <w:rsid w:val="00B026C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0"/>
    <w:rsid w:val="00B026CB"/>
  </w:style>
  <w:style w:type="paragraph" w:customStyle="1" w:styleId="Tabletext">
    <w:name w:val="Table_text"/>
    <w:basedOn w:val="Normal"/>
    <w:rsid w:val="00B026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B026CB"/>
    <w:pPr>
      <w:keepNext w:val="0"/>
    </w:pPr>
  </w:style>
  <w:style w:type="paragraph" w:styleId="Footer">
    <w:name w:val="footer"/>
    <w:basedOn w:val="Normal"/>
    <w:rsid w:val="00B026CB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026C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026CB"/>
    <w:rPr>
      <w:position w:val="6"/>
      <w:sz w:val="18"/>
    </w:rPr>
  </w:style>
  <w:style w:type="paragraph" w:styleId="FootnoteText">
    <w:name w:val="footnote text"/>
    <w:basedOn w:val="Normal"/>
    <w:rsid w:val="00B026CB"/>
    <w:pPr>
      <w:keepLines/>
      <w:tabs>
        <w:tab w:val="left" w:pos="255"/>
      </w:tabs>
    </w:pPr>
    <w:rPr>
      <w:sz w:val="22"/>
    </w:rPr>
  </w:style>
  <w:style w:type="paragraph" w:customStyle="1" w:styleId="Note">
    <w:name w:val="Note"/>
    <w:basedOn w:val="Normal"/>
    <w:rsid w:val="00B026CB"/>
    <w:pPr>
      <w:tabs>
        <w:tab w:val="left" w:pos="284"/>
      </w:tabs>
      <w:spacing w:before="80"/>
    </w:pPr>
  </w:style>
  <w:style w:type="paragraph" w:styleId="Header">
    <w:name w:val="header"/>
    <w:basedOn w:val="Normal"/>
    <w:rsid w:val="00B026CB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B026CB"/>
  </w:style>
  <w:style w:type="paragraph" w:styleId="Index2">
    <w:name w:val="index 2"/>
    <w:basedOn w:val="Normal"/>
    <w:next w:val="Normal"/>
    <w:semiHidden/>
    <w:rsid w:val="00B026CB"/>
    <w:pPr>
      <w:ind w:left="283"/>
    </w:pPr>
  </w:style>
  <w:style w:type="paragraph" w:styleId="Index3">
    <w:name w:val="index 3"/>
    <w:basedOn w:val="Normal"/>
    <w:next w:val="Normal"/>
    <w:semiHidden/>
    <w:rsid w:val="00B026CB"/>
    <w:pPr>
      <w:ind w:left="566"/>
    </w:pPr>
  </w:style>
  <w:style w:type="paragraph" w:customStyle="1" w:styleId="PartNo">
    <w:name w:val="Part_No"/>
    <w:basedOn w:val="AnnexNo"/>
    <w:next w:val="Partref"/>
    <w:rsid w:val="00B026CB"/>
  </w:style>
  <w:style w:type="paragraph" w:customStyle="1" w:styleId="Partref">
    <w:name w:val="Part_ref"/>
    <w:basedOn w:val="Annexref"/>
    <w:next w:val="Parttitle"/>
    <w:rsid w:val="00B026CB"/>
  </w:style>
  <w:style w:type="paragraph" w:customStyle="1" w:styleId="Parttitle">
    <w:name w:val="Part_title"/>
    <w:basedOn w:val="Annextitle"/>
    <w:next w:val="Normalaftertitle0"/>
    <w:rsid w:val="00B026CB"/>
  </w:style>
  <w:style w:type="paragraph" w:customStyle="1" w:styleId="Reftext">
    <w:name w:val="Ref_text"/>
    <w:basedOn w:val="Normal"/>
    <w:rsid w:val="00B026CB"/>
    <w:pPr>
      <w:ind w:left="1134" w:hanging="1134"/>
    </w:pPr>
  </w:style>
  <w:style w:type="paragraph" w:customStyle="1" w:styleId="Reftitle">
    <w:name w:val="Ref_title"/>
    <w:basedOn w:val="Normal"/>
    <w:next w:val="Reftext"/>
    <w:rsid w:val="00B026C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B026CB"/>
  </w:style>
  <w:style w:type="paragraph" w:customStyle="1" w:styleId="Reptitle">
    <w:name w:val="Rep_title"/>
    <w:basedOn w:val="Rectitle"/>
    <w:next w:val="Repref"/>
    <w:rsid w:val="00B026CB"/>
  </w:style>
  <w:style w:type="paragraph" w:customStyle="1" w:styleId="Repref">
    <w:name w:val="Rep_ref"/>
    <w:basedOn w:val="Recref"/>
    <w:next w:val="Repdate"/>
    <w:rsid w:val="00B026CB"/>
  </w:style>
  <w:style w:type="paragraph" w:customStyle="1" w:styleId="Resdate">
    <w:name w:val="Res_date"/>
    <w:basedOn w:val="Recdate"/>
    <w:next w:val="Normalaftertitle0"/>
    <w:rsid w:val="00B026CB"/>
  </w:style>
  <w:style w:type="paragraph" w:customStyle="1" w:styleId="Restitle">
    <w:name w:val="Res_title"/>
    <w:basedOn w:val="Rectitle"/>
    <w:next w:val="Resref"/>
    <w:rsid w:val="00B026CB"/>
  </w:style>
  <w:style w:type="paragraph" w:customStyle="1" w:styleId="Resref">
    <w:name w:val="Res_ref"/>
    <w:basedOn w:val="Recref"/>
    <w:next w:val="Resdate"/>
    <w:rsid w:val="00B026CB"/>
  </w:style>
  <w:style w:type="paragraph" w:customStyle="1" w:styleId="SectionNo">
    <w:name w:val="Section_No"/>
    <w:basedOn w:val="AnnexNo"/>
    <w:next w:val="Sectiontitle"/>
    <w:rsid w:val="00B026CB"/>
  </w:style>
  <w:style w:type="paragraph" w:customStyle="1" w:styleId="Sectiontitle">
    <w:name w:val="Section_title"/>
    <w:basedOn w:val="Annextitle"/>
    <w:next w:val="Normalaftertitle0"/>
    <w:rsid w:val="00B026CB"/>
  </w:style>
  <w:style w:type="paragraph" w:customStyle="1" w:styleId="Source">
    <w:name w:val="Source"/>
    <w:basedOn w:val="Normal"/>
    <w:next w:val="Normal"/>
    <w:rsid w:val="00B026CB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026C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B026CB"/>
    <w:pPr>
      <w:keepNext/>
      <w:spacing w:before="80" w:after="80"/>
      <w:jc w:val="center"/>
    </w:pPr>
    <w:rPr>
      <w:rFonts w:ascii="Times New Roman Bold" w:hAnsi="Times New Roman Bold"/>
      <w:b/>
    </w:rPr>
  </w:style>
  <w:style w:type="paragraph" w:customStyle="1" w:styleId="Tablelegend">
    <w:name w:val="Table_legend"/>
    <w:basedOn w:val="Tabletext"/>
    <w:rsid w:val="00B026CB"/>
    <w:pPr>
      <w:spacing w:before="120"/>
    </w:pPr>
  </w:style>
  <w:style w:type="paragraph" w:customStyle="1" w:styleId="TableNo">
    <w:name w:val="Table_No"/>
    <w:basedOn w:val="Normal"/>
    <w:next w:val="Tabletitle"/>
    <w:rsid w:val="00B026CB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B026CB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Tabletitle"/>
    <w:rsid w:val="00B026CB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B026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B026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B026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B026CB"/>
    <w:rPr>
      <w:b/>
    </w:rPr>
  </w:style>
  <w:style w:type="paragraph" w:customStyle="1" w:styleId="toc0">
    <w:name w:val="toc 0"/>
    <w:basedOn w:val="Normal"/>
    <w:next w:val="TOC1"/>
    <w:rsid w:val="00B026CB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B026CB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B026CB"/>
    <w:pPr>
      <w:spacing w:before="120"/>
    </w:pPr>
  </w:style>
  <w:style w:type="paragraph" w:styleId="TOC3">
    <w:name w:val="toc 3"/>
    <w:basedOn w:val="TOC2"/>
    <w:rsid w:val="00B026CB"/>
  </w:style>
  <w:style w:type="paragraph" w:styleId="TOC4">
    <w:name w:val="toc 4"/>
    <w:basedOn w:val="TOC3"/>
    <w:rsid w:val="00B026CB"/>
  </w:style>
  <w:style w:type="paragraph" w:styleId="TOC5">
    <w:name w:val="toc 5"/>
    <w:basedOn w:val="TOC4"/>
    <w:rsid w:val="00B026CB"/>
  </w:style>
  <w:style w:type="paragraph" w:styleId="TOC6">
    <w:name w:val="toc 6"/>
    <w:basedOn w:val="TOC4"/>
    <w:semiHidden/>
    <w:rsid w:val="00B026CB"/>
  </w:style>
  <w:style w:type="paragraph" w:styleId="TOC7">
    <w:name w:val="toc 7"/>
    <w:basedOn w:val="TOC4"/>
    <w:semiHidden/>
    <w:rsid w:val="00B026CB"/>
  </w:style>
  <w:style w:type="paragraph" w:styleId="TOC8">
    <w:name w:val="toc 8"/>
    <w:basedOn w:val="TOC4"/>
    <w:semiHidden/>
    <w:rsid w:val="00B026CB"/>
  </w:style>
  <w:style w:type="character" w:customStyle="1" w:styleId="Appdef">
    <w:name w:val="App_def"/>
    <w:basedOn w:val="DefaultParagraphFont"/>
    <w:rsid w:val="00B026C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026CB"/>
  </w:style>
  <w:style w:type="character" w:customStyle="1" w:styleId="Artdef">
    <w:name w:val="Art_def"/>
    <w:basedOn w:val="DefaultParagraphFont"/>
    <w:rsid w:val="00B026CB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B026CB"/>
  </w:style>
  <w:style w:type="character" w:customStyle="1" w:styleId="Recdef">
    <w:name w:val="Rec_def"/>
    <w:basedOn w:val="DefaultParagraphFont"/>
    <w:rsid w:val="00B026CB"/>
    <w:rPr>
      <w:b/>
    </w:rPr>
  </w:style>
  <w:style w:type="character" w:customStyle="1" w:styleId="Resdef">
    <w:name w:val="Res_def"/>
    <w:basedOn w:val="DefaultParagraphFont"/>
    <w:rsid w:val="00B026CB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B026CB"/>
    <w:rPr>
      <w:b/>
      <w:color w:val="auto"/>
      <w:sz w:val="20"/>
    </w:rPr>
  </w:style>
  <w:style w:type="paragraph" w:customStyle="1" w:styleId="Formal">
    <w:name w:val="Formal"/>
    <w:basedOn w:val="Normal"/>
    <w:rsid w:val="00CF0BE1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noProof/>
      <w:sz w:val="20"/>
    </w:rPr>
  </w:style>
  <w:style w:type="paragraph" w:customStyle="1" w:styleId="Section1">
    <w:name w:val="Section_1"/>
    <w:basedOn w:val="Normal"/>
    <w:rsid w:val="00B026CB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B026CB"/>
    <w:rPr>
      <w:b w:val="0"/>
      <w:i/>
    </w:rPr>
  </w:style>
  <w:style w:type="paragraph" w:customStyle="1" w:styleId="Headingi">
    <w:name w:val="Heading_i"/>
    <w:basedOn w:val="Normal"/>
    <w:next w:val="Normal"/>
    <w:rsid w:val="00B026CB"/>
    <w:pPr>
      <w:keepNext/>
      <w:spacing w:before="160"/>
    </w:pPr>
    <w:rPr>
      <w:rFonts w:ascii="STKaiti" w:eastAsia="STKaiti" w:hAnsi="STKaiti"/>
    </w:rPr>
  </w:style>
  <w:style w:type="paragraph" w:customStyle="1" w:styleId="Headingb">
    <w:name w:val="Heading_b"/>
    <w:basedOn w:val="Normal"/>
    <w:next w:val="Normal"/>
    <w:rsid w:val="00B026CB"/>
    <w:pPr>
      <w:keepNext/>
      <w:spacing w:before="160"/>
    </w:pPr>
    <w:rPr>
      <w:rFonts w:ascii="Times" w:hAnsi="Times"/>
      <w:b/>
    </w:rPr>
  </w:style>
  <w:style w:type="paragraph" w:customStyle="1" w:styleId="Figure">
    <w:name w:val="Figure"/>
    <w:basedOn w:val="Normal"/>
    <w:next w:val="Figuretitle"/>
    <w:rsid w:val="00B026CB"/>
    <w:pPr>
      <w:keepNext/>
      <w:keepLines/>
      <w:jc w:val="center"/>
    </w:pPr>
  </w:style>
  <w:style w:type="paragraph" w:customStyle="1" w:styleId="FooterQP">
    <w:name w:val="Footer_QP"/>
    <w:basedOn w:val="Normal"/>
    <w:rsid w:val="00B026CB"/>
    <w:pPr>
      <w:tabs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character" w:styleId="PageNumber">
    <w:name w:val="page number"/>
    <w:basedOn w:val="DefaultParagraphFont"/>
    <w:rsid w:val="00B026CB"/>
  </w:style>
  <w:style w:type="paragraph" w:customStyle="1" w:styleId="RepNo">
    <w:name w:val="Rep_No"/>
    <w:basedOn w:val="RecNo"/>
    <w:next w:val="Reptitle"/>
    <w:rsid w:val="00B026CB"/>
  </w:style>
  <w:style w:type="paragraph" w:customStyle="1" w:styleId="ResNo">
    <w:name w:val="Res_No"/>
    <w:basedOn w:val="RecNo"/>
    <w:next w:val="Restitle"/>
    <w:rsid w:val="00B026CB"/>
  </w:style>
  <w:style w:type="paragraph" w:customStyle="1" w:styleId="Figuretitle">
    <w:name w:val="Figure_title"/>
    <w:basedOn w:val="Tabletitle"/>
    <w:next w:val="Normal"/>
    <w:rsid w:val="00B026CB"/>
    <w:pPr>
      <w:spacing w:after="480"/>
    </w:pPr>
  </w:style>
  <w:style w:type="paragraph" w:customStyle="1" w:styleId="FigureNo">
    <w:name w:val="Figure_No"/>
    <w:basedOn w:val="Normal"/>
    <w:next w:val="Figuretitle"/>
    <w:rsid w:val="00B026CB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title">
    <w:name w:val="Annex_title"/>
    <w:basedOn w:val="Normal"/>
    <w:next w:val="Normal"/>
    <w:rsid w:val="00B026CB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No">
    <w:name w:val="Annex_No"/>
    <w:basedOn w:val="Normal"/>
    <w:next w:val="Normal"/>
    <w:rsid w:val="00B026C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ppendixtitle">
    <w:name w:val="Appendix_title"/>
    <w:basedOn w:val="Annextitle"/>
    <w:next w:val="Normal"/>
    <w:rsid w:val="00B026CB"/>
  </w:style>
  <w:style w:type="paragraph" w:customStyle="1" w:styleId="AppendixNo">
    <w:name w:val="Appendix_No"/>
    <w:basedOn w:val="AnnexNo"/>
    <w:next w:val="Annexref"/>
    <w:rsid w:val="00B026CB"/>
  </w:style>
  <w:style w:type="paragraph" w:customStyle="1" w:styleId="Reasons">
    <w:name w:val="Reasons"/>
    <w:basedOn w:val="Normal"/>
    <w:qFormat/>
    <w:rsid w:val="00B026CB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TableTextS5">
    <w:name w:val="Table_TextS5"/>
    <w:basedOn w:val="Normal"/>
    <w:rsid w:val="006F3C60"/>
    <w:pPr>
      <w:tabs>
        <w:tab w:val="clear" w:pos="1134"/>
        <w:tab w:val="clear" w:pos="1871"/>
        <w:tab w:val="clear" w:pos="2268"/>
        <w:tab w:val="left" w:pos="431"/>
        <w:tab w:val="left" w:pos="3119"/>
      </w:tabs>
      <w:spacing w:before="40" w:after="40"/>
    </w:pPr>
    <w:rPr>
      <w:sz w:val="20"/>
    </w:rPr>
  </w:style>
  <w:style w:type="paragraph" w:styleId="BalloonText">
    <w:name w:val="Balloon Text"/>
    <w:basedOn w:val="Normal"/>
    <w:semiHidden/>
    <w:rsid w:val="00B026CB"/>
    <w:rPr>
      <w:rFonts w:ascii="Tahoma" w:hAnsi="Tahoma" w:cs="Tahoma"/>
      <w:sz w:val="16"/>
      <w:szCs w:val="16"/>
    </w:rPr>
  </w:style>
  <w:style w:type="paragraph" w:customStyle="1" w:styleId="Proposal">
    <w:name w:val="Proposal"/>
    <w:basedOn w:val="Normal"/>
    <w:next w:val="Normal"/>
    <w:rsid w:val="00D6206A"/>
    <w:pPr>
      <w:keepNext/>
      <w:spacing w:before="240"/>
    </w:pPr>
    <w:rPr>
      <w:b/>
      <w:caps/>
    </w:rPr>
  </w:style>
  <w:style w:type="paragraph" w:customStyle="1" w:styleId="Annexref">
    <w:name w:val="Annex_ref"/>
    <w:basedOn w:val="Normal"/>
    <w:next w:val="Annextitle"/>
    <w:rsid w:val="00B026CB"/>
    <w:pPr>
      <w:keepNext/>
      <w:keepLines/>
      <w:spacing w:after="280"/>
      <w:jc w:val="center"/>
    </w:pPr>
  </w:style>
  <w:style w:type="paragraph" w:customStyle="1" w:styleId="Appendixref">
    <w:name w:val="Appendix_ref"/>
    <w:basedOn w:val="Annexref"/>
    <w:next w:val="Annextitle"/>
    <w:rsid w:val="00B026CB"/>
  </w:style>
  <w:style w:type="paragraph" w:customStyle="1" w:styleId="Border">
    <w:name w:val="Border"/>
    <w:basedOn w:val="Tabletext"/>
    <w:rsid w:val="00B026CB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B026CB"/>
    <w:pPr>
      <w:ind w:left="1134"/>
    </w:pPr>
  </w:style>
  <w:style w:type="paragraph" w:styleId="Index4">
    <w:name w:val="index 4"/>
    <w:basedOn w:val="Normal"/>
    <w:next w:val="Normal"/>
    <w:semiHidden/>
    <w:rsid w:val="00B026CB"/>
    <w:pPr>
      <w:ind w:left="849"/>
    </w:pPr>
  </w:style>
  <w:style w:type="paragraph" w:styleId="Index5">
    <w:name w:val="index 5"/>
    <w:basedOn w:val="Normal"/>
    <w:next w:val="Normal"/>
    <w:semiHidden/>
    <w:rsid w:val="00B026CB"/>
    <w:pPr>
      <w:ind w:left="1132"/>
    </w:pPr>
  </w:style>
  <w:style w:type="paragraph" w:styleId="Index6">
    <w:name w:val="index 6"/>
    <w:basedOn w:val="Normal"/>
    <w:next w:val="Normal"/>
    <w:semiHidden/>
    <w:rsid w:val="00B026CB"/>
    <w:pPr>
      <w:ind w:left="1415"/>
    </w:pPr>
  </w:style>
  <w:style w:type="paragraph" w:styleId="Index7">
    <w:name w:val="index 7"/>
    <w:basedOn w:val="Normal"/>
    <w:next w:val="Normal"/>
    <w:semiHidden/>
    <w:rsid w:val="00B026CB"/>
    <w:pPr>
      <w:ind w:left="1698"/>
    </w:pPr>
  </w:style>
  <w:style w:type="paragraph" w:styleId="IndexHeading">
    <w:name w:val="index heading"/>
    <w:basedOn w:val="Normal"/>
    <w:next w:val="Index1"/>
    <w:semiHidden/>
    <w:rsid w:val="00B026CB"/>
  </w:style>
  <w:style w:type="character" w:styleId="LineNumber">
    <w:name w:val="line number"/>
    <w:basedOn w:val="DefaultParagraphFont"/>
    <w:rsid w:val="00B026CB"/>
  </w:style>
  <w:style w:type="paragraph" w:customStyle="1" w:styleId="Normalaftertitle0">
    <w:name w:val="Normal after title"/>
    <w:basedOn w:val="Normal"/>
    <w:next w:val="Normal"/>
    <w:rsid w:val="00B026CB"/>
    <w:pPr>
      <w:spacing w:before="280"/>
    </w:pPr>
  </w:style>
  <w:style w:type="paragraph" w:customStyle="1" w:styleId="Section3">
    <w:name w:val="Section_3"/>
    <w:basedOn w:val="Section1"/>
    <w:rsid w:val="00B026CB"/>
    <w:rPr>
      <w:b w:val="0"/>
    </w:rPr>
  </w:style>
  <w:style w:type="character" w:styleId="Strong">
    <w:name w:val="Strong"/>
    <w:basedOn w:val="DefaultParagraphFont"/>
    <w:qFormat/>
    <w:rsid w:val="00527E8A"/>
    <w:rPr>
      <w:b/>
      <w:bCs/>
    </w:rPr>
  </w:style>
  <w:style w:type="paragraph" w:customStyle="1" w:styleId="TABLECAPS">
    <w:name w:val="TABLECAPS"/>
    <w:basedOn w:val="TableTextS5"/>
    <w:rsid w:val="00D52A14"/>
    <w:rPr>
      <w:rFonts w:ascii="Times New Roman Bold" w:eastAsia="SimHei" w:hAnsi="Times New Roman Bold" w:cs="Times New Roman Bold"/>
      <w:b/>
      <w:lang w:val="en-US"/>
    </w:rPr>
  </w:style>
  <w:style w:type="paragraph" w:customStyle="1" w:styleId="NormalCH">
    <w:name w:val="NormalCH"/>
    <w:basedOn w:val="Normal"/>
    <w:next w:val="Normal"/>
    <w:qFormat/>
    <w:rsid w:val="00644391"/>
    <w:pPr>
      <w:tabs>
        <w:tab w:val="clear" w:pos="1871"/>
        <w:tab w:val="left" w:pos="567"/>
        <w:tab w:val="left" w:pos="1701"/>
        <w:tab w:val="left" w:pos="2835"/>
      </w:tabs>
      <w:ind w:firstLineChars="200" w:firstLine="200"/>
    </w:pPr>
    <w:rPr>
      <w:lang w:val="en-US"/>
    </w:rPr>
  </w:style>
  <w:style w:type="paragraph" w:customStyle="1" w:styleId="TableNote">
    <w:name w:val="TableNote"/>
    <w:basedOn w:val="Tabletext"/>
    <w:rsid w:val="00B026CB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Heading8a">
    <w:name w:val="Heading 8a"/>
    <w:basedOn w:val="Heading8"/>
    <w:next w:val="Normal"/>
    <w:rsid w:val="00B026CB"/>
    <w:pPr>
      <w:tabs>
        <w:tab w:val="clear" w:pos="1871"/>
        <w:tab w:val="clear" w:pos="2268"/>
        <w:tab w:val="left" w:pos="1418"/>
      </w:tabs>
      <w:ind w:left="1418" w:hanging="1418"/>
    </w:pPr>
  </w:style>
  <w:style w:type="paragraph" w:customStyle="1" w:styleId="Heading9a">
    <w:name w:val="Heading 9a"/>
    <w:basedOn w:val="Heading9"/>
    <w:next w:val="Normal"/>
    <w:rsid w:val="00B026CB"/>
    <w:pPr>
      <w:tabs>
        <w:tab w:val="clear" w:pos="1871"/>
        <w:tab w:val="clear" w:pos="2268"/>
        <w:tab w:val="left" w:pos="1559"/>
      </w:tabs>
      <w:ind w:left="1559" w:hanging="1559"/>
    </w:pPr>
  </w:style>
  <w:style w:type="paragraph" w:customStyle="1" w:styleId="Agendaitem">
    <w:name w:val="Agenda_item"/>
    <w:basedOn w:val="Title3"/>
    <w:next w:val="Normalaftertitle0"/>
    <w:qFormat/>
    <w:rsid w:val="00C47D87"/>
    <w:rPr>
      <w:lang w:val="en-US" w:eastAsia="zh-CN"/>
    </w:rPr>
  </w:style>
  <w:style w:type="paragraph" w:customStyle="1" w:styleId="Subsection1">
    <w:name w:val="Subsection_1"/>
    <w:basedOn w:val="Section1"/>
    <w:next w:val="Section1"/>
    <w:qFormat/>
    <w:rsid w:val="00037C90"/>
  </w:style>
  <w:style w:type="paragraph" w:customStyle="1" w:styleId="Part1">
    <w:name w:val="Part_1"/>
    <w:basedOn w:val="Subsection1"/>
    <w:next w:val="Normalaftertitle0"/>
    <w:qFormat/>
    <w:rsid w:val="00037C90"/>
  </w:style>
  <w:style w:type="paragraph" w:customStyle="1" w:styleId="Normalend">
    <w:name w:val="Normal_end"/>
    <w:basedOn w:val="Normal"/>
    <w:qFormat/>
    <w:rsid w:val="00C07239"/>
  </w:style>
  <w:style w:type="paragraph" w:customStyle="1" w:styleId="ApptoAnnex">
    <w:name w:val="App_to_Annex"/>
    <w:basedOn w:val="AppendixNo"/>
    <w:qFormat/>
    <w:rsid w:val="00C07239"/>
  </w:style>
  <w:style w:type="paragraph" w:customStyle="1" w:styleId="AppArtNo">
    <w:name w:val="App_Art_No"/>
    <w:basedOn w:val="ArtNo"/>
    <w:qFormat/>
    <w:rsid w:val="008E7127"/>
  </w:style>
  <w:style w:type="paragraph" w:customStyle="1" w:styleId="AppArttitle">
    <w:name w:val="App_Art_title"/>
    <w:basedOn w:val="Arttitle"/>
    <w:qFormat/>
    <w:rsid w:val="008E7127"/>
  </w:style>
  <w:style w:type="paragraph" w:customStyle="1" w:styleId="Volumetitle">
    <w:name w:val="Volume_title"/>
    <w:basedOn w:val="ArtNo"/>
    <w:qFormat/>
    <w:rsid w:val="0083672D"/>
  </w:style>
  <w:style w:type="paragraph" w:customStyle="1" w:styleId="Committee">
    <w:name w:val="Committee"/>
    <w:basedOn w:val="Normal"/>
    <w:qFormat/>
    <w:rsid w:val="00123C07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eastAsia="Times New Roman" w:hAnsiTheme="minorHAnsi" w:cstheme="minorHAnsi"/>
      <w:b/>
      <w:szCs w:val="24"/>
    </w:rPr>
  </w:style>
  <w:style w:type="character" w:customStyle="1" w:styleId="href">
    <w:name w:val="href"/>
    <w:basedOn w:val="DefaultParagraphFont"/>
    <w:rsid w:val="001F276D"/>
  </w:style>
  <w:style w:type="character" w:customStyle="1" w:styleId="capS5">
    <w:name w:val="cap_S5"/>
    <w:basedOn w:val="DefaultParagraphFont"/>
    <w:uiPriority w:val="1"/>
    <w:qFormat/>
    <w:rsid w:val="003A5D41"/>
    <w:rPr>
      <w:rFonts w:eastAsia="SimHei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7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R15-WRC15-C-0086!A1-A4-R1!MSW-C</DPM_x0020_File_x0020_name>
    <DPM_x0020_Author xmlns="32a1a8c5-2265-4ebc-b7a0-2071e2c5c9bb" xsi:nil="false">Documents Proposals Manager (DPM)</DPM_x0020_Author>
    <DPM_x0020_Version xmlns="32a1a8c5-2265-4ebc-b7a0-2071e2c5c9bb" xsi:nil="false">DPM_v5.2015.10.290_prod</DPM_x0020_Version>
    <_dlc_DocId xmlns="996b2e75-67fd-4955-a3b0-5ab9934cb50b">CJDSJNEQ73FR-44-22</_dlc_DocId>
    <_dlc_DocIdUrl xmlns="996b2e75-67fd-4955-a3b0-5ab9934cb50b">
      <Url>http://spdev11/en/gmpcs/_layouts/DocIdRedir.aspx?ID=CJDSJNEQ73FR-44-22</Url>
      <Description>CJDSJNEQ73FR-44-22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B5639-95A1-486E-AF44-812A10F0B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C62E73-F98A-40ED-BE45-E573B36AF141}">
  <ds:schemaRefs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32a1a8c5-2265-4ebc-b7a0-2071e2c5c9bb"/>
    <ds:schemaRef ds:uri="http://purl.org/dc/terms/"/>
    <ds:schemaRef ds:uri="996b2e75-67fd-4955-a3b0-5ab9934cb50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0EFE08-A921-4788-A55E-85460929E2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052476-CCF6-4C16-B840-3C8B504ACFD4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57A8B2-A497-4A80-A0EF-BD3907C4D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812</Words>
  <Characters>1258</Characters>
  <Application>Microsoft Office Word</Application>
  <DocSecurity>0</DocSecurity>
  <Lines>78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R15-WRC15-C-0086!A1-A4-R1!MSW-C</vt:lpstr>
    </vt:vector>
  </TitlesOfParts>
  <Manager>General Secretariat - Pool</Manager>
  <Company>International Telecommunication Union (ITU)</Company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R15-WRC15-C-0086!A1-A4-R1!MSW-C</dc:title>
  <dc:subject>World Radiocommunication Conference - 2015</dc:subject>
  <dc:creator>Documents Proposals Manager (DPM)</dc:creator>
  <cp:keywords>DPM_v5.2015.10.290_prod</cp:keywords>
  <dc:description/>
  <cp:lastModifiedBy>Xu, Hui</cp:lastModifiedBy>
  <cp:revision>19</cp:revision>
  <cp:lastPrinted>2015-11-02T08:57:00Z</cp:lastPrinted>
  <dcterms:created xsi:type="dcterms:W3CDTF">2015-11-02T08:19:00Z</dcterms:created>
  <dcterms:modified xsi:type="dcterms:W3CDTF">2015-11-02T08:58:00Z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PC_WRC12.dotm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author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ContentTypeId">
    <vt:lpwstr>0x0101003E653A548FCF90468B9840661443DCAF007CA98E47F9E07A4688AB58227F39616D</vt:lpwstr>
  </property>
  <property fmtid="{D5CDD505-2E9C-101B-9397-08002B2CF9AE}" pid="9" name="_dlc_DocIdItemGuid">
    <vt:lpwstr>bb2bbcd3-07ed-421b-bb82-f974840f0391</vt:lpwstr>
  </property>
</Properties>
</file>