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23"/>
        <w:gridCol w:w="2966"/>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1947E7" w:rsidRDefault="00E165ED" w:rsidP="003E1608">
            <w:pPr>
              <w:pStyle w:val="Committee"/>
              <w:framePr w:hSpace="0" w:wrap="auto" w:hAnchor="text" w:yAlign="inline"/>
              <w:tabs>
                <w:tab w:val="clear" w:pos="2268"/>
                <w:tab w:val="left" w:pos="2448"/>
              </w:tabs>
              <w:bidi/>
              <w:rPr>
                <w:rFonts w:ascii="Verdana Bold" w:hAnsi="Verdana Bold" w:cs="Traditional Arabic"/>
                <w:bCs/>
                <w:sz w:val="19"/>
                <w:szCs w:val="30"/>
                <w:rtl/>
              </w:rPr>
            </w:pPr>
            <w:r w:rsidRPr="001947E7">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1947E7" w:rsidRDefault="003E1608" w:rsidP="001947E7">
            <w:pPr>
              <w:pStyle w:val="Adress"/>
              <w:framePr w:hSpace="0" w:wrap="auto" w:xAlign="left" w:yAlign="inline"/>
              <w:rPr>
                <w:rtl/>
              </w:rPr>
            </w:pPr>
            <w:r w:rsidRPr="001947E7">
              <w:rPr>
                <w:rtl/>
              </w:rPr>
              <w:t xml:space="preserve">المراجعة </w:t>
            </w:r>
            <w:r w:rsidRPr="001947E7">
              <w:t>1</w:t>
            </w:r>
            <w:r w:rsidRPr="001947E7">
              <w:br/>
            </w:r>
            <w:r w:rsidRPr="001947E7">
              <w:rPr>
                <w:rtl/>
              </w:rPr>
              <w:t xml:space="preserve">للوثيقة </w:t>
            </w:r>
            <w:r w:rsidRPr="001947E7">
              <w:t>86(Add.1)(Add.4)-</w:t>
            </w:r>
            <w:r w:rsidR="001947E7" w:rsidRPr="001947E7">
              <w:t>A</w:t>
            </w:r>
          </w:p>
        </w:tc>
      </w:tr>
      <w:tr w:rsidR="00764079" w:rsidTr="003E1608">
        <w:trPr>
          <w:cantSplit/>
        </w:trPr>
        <w:tc>
          <w:tcPr>
            <w:tcW w:w="6619" w:type="dxa"/>
            <w:shd w:val="clear" w:color="auto" w:fill="auto"/>
          </w:tcPr>
          <w:p w:rsidR="00764079" w:rsidRPr="001947E7" w:rsidRDefault="00764079" w:rsidP="00D44350">
            <w:pPr>
              <w:pStyle w:val="Adress"/>
              <w:framePr w:hSpace="0" w:wrap="auto" w:xAlign="left" w:yAlign="inline"/>
              <w:rPr>
                <w:rtl/>
              </w:rPr>
            </w:pPr>
          </w:p>
        </w:tc>
        <w:tc>
          <w:tcPr>
            <w:tcW w:w="3053" w:type="dxa"/>
            <w:shd w:val="clear" w:color="auto" w:fill="auto"/>
            <w:vAlign w:val="center"/>
          </w:tcPr>
          <w:p w:rsidR="00764079" w:rsidRPr="001947E7" w:rsidRDefault="00764079" w:rsidP="00D44350">
            <w:pPr>
              <w:pStyle w:val="Adress"/>
              <w:framePr w:hSpace="0" w:wrap="auto" w:xAlign="left" w:yAlign="inline"/>
              <w:rPr>
                <w:rtl/>
              </w:rPr>
            </w:pPr>
            <w:r w:rsidRPr="001947E7">
              <w:rPr>
                <w:rFonts w:eastAsia="SimSun"/>
              </w:rPr>
              <w:t>30</w:t>
            </w:r>
            <w:r w:rsidRPr="001947E7">
              <w:rPr>
                <w:rFonts w:eastAsia="SimSun"/>
                <w:rtl/>
              </w:rPr>
              <w:t xml:space="preserve"> أكتوبر </w:t>
            </w:r>
            <w:r w:rsidRPr="001947E7">
              <w:rPr>
                <w:rFonts w:eastAsia="SimSun"/>
              </w:rPr>
              <w:t>2015</w:t>
            </w:r>
          </w:p>
        </w:tc>
      </w:tr>
      <w:tr w:rsidR="00764079" w:rsidTr="003E1608">
        <w:trPr>
          <w:cantSplit/>
        </w:trPr>
        <w:tc>
          <w:tcPr>
            <w:tcW w:w="6619" w:type="dxa"/>
          </w:tcPr>
          <w:p w:rsidR="00764079" w:rsidRPr="001947E7" w:rsidRDefault="00764079" w:rsidP="00D44350">
            <w:pPr>
              <w:pStyle w:val="Adress"/>
              <w:framePr w:hSpace="0" w:wrap="auto" w:xAlign="left" w:yAlign="inline"/>
              <w:rPr>
                <w:rFonts w:eastAsia="SimSun" w:hint="eastAsia"/>
                <w:rtl/>
              </w:rPr>
            </w:pPr>
          </w:p>
        </w:tc>
        <w:tc>
          <w:tcPr>
            <w:tcW w:w="3053" w:type="dxa"/>
            <w:vAlign w:val="center"/>
          </w:tcPr>
          <w:p w:rsidR="00764079" w:rsidRPr="001947E7" w:rsidRDefault="00764079" w:rsidP="00D44350">
            <w:pPr>
              <w:pStyle w:val="Adress"/>
              <w:framePr w:hSpace="0" w:wrap="auto" w:xAlign="left" w:yAlign="inline"/>
              <w:rPr>
                <w:rFonts w:eastAsia="SimSun" w:hint="eastAsia"/>
              </w:rPr>
            </w:pPr>
            <w:r w:rsidRPr="001947E7">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جمهورية السودان</w:t>
            </w:r>
          </w:p>
        </w:tc>
      </w:tr>
      <w:tr w:rsidR="00764079" w:rsidTr="003E1608">
        <w:trPr>
          <w:cantSplit/>
        </w:trPr>
        <w:tc>
          <w:tcPr>
            <w:tcW w:w="9672" w:type="dxa"/>
            <w:gridSpan w:val="2"/>
          </w:tcPr>
          <w:p w:rsidR="00764079" w:rsidRPr="00BD6EF3" w:rsidRDefault="001947E7" w:rsidP="00D44350">
            <w:pPr>
              <w:pStyle w:val="Title1"/>
              <w:spacing w:before="240"/>
              <w:rPr>
                <w:rtl/>
              </w:rPr>
            </w:pPr>
            <w:r>
              <w:rPr>
                <w:rtl/>
              </w:rPr>
              <w:t>مقترحات بشأن أعمال ال‍مؤت‍مر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1947E7">
            <w:pPr>
              <w:pStyle w:val="Agendaitem"/>
              <w:spacing w:before="240" w:line="192" w:lineRule="auto"/>
            </w:pPr>
            <w:r w:rsidRPr="008204AC">
              <w:rPr>
                <w:rtl/>
              </w:rPr>
              <w:t xml:space="preserve">البنـد </w:t>
            </w:r>
            <w:r w:rsidR="001947E7">
              <w:t>1.1</w:t>
            </w:r>
            <w:r w:rsidRPr="008204AC">
              <w:rPr>
                <w:rtl/>
              </w:rPr>
              <w:t xml:space="preserve"> من جدول الأعمال</w:t>
            </w:r>
          </w:p>
        </w:tc>
      </w:tr>
    </w:tbl>
    <w:p w:rsidR="001D597A" w:rsidRPr="00431196" w:rsidRDefault="000669D7" w:rsidP="001947E7">
      <w:pPr>
        <w:pStyle w:val="Normalaftertitle"/>
        <w:rPr>
          <w:rFonts w:eastAsia="SimSun"/>
          <w:rtl/>
        </w:rPr>
      </w:pPr>
      <w:r w:rsidRPr="00431196">
        <w:rPr>
          <w:rFonts w:eastAsia="SimSun"/>
        </w:rPr>
        <w:t>1.1</w:t>
      </w:r>
      <w:r w:rsidRPr="00431196">
        <w:rPr>
          <w:rFonts w:eastAsia="SimSun" w:hint="cs"/>
          <w:rtl/>
        </w:rPr>
        <w:tab/>
      </w:r>
      <w:r w:rsidRPr="00431196">
        <w:rPr>
          <w:rFonts w:eastAsia="SimSun" w:hint="cs"/>
          <w:rtl/>
          <w:lang w:bidi="ar-SY"/>
        </w:rPr>
        <w:t xml:space="preserve">النظر في منح توزيعات إضافية </w:t>
      </w:r>
      <w:r w:rsidRPr="00431196">
        <w:rPr>
          <w:rFonts w:eastAsia="SimSun" w:hint="cs"/>
          <w:rtl/>
        </w:rPr>
        <w:t xml:space="preserve">من الطيف </w:t>
      </w:r>
      <w:r w:rsidRPr="00431196">
        <w:rPr>
          <w:rFonts w:eastAsia="SimSun" w:hint="cs"/>
          <w:rtl/>
          <w:lang w:bidi="ar-SY"/>
        </w:rPr>
        <w:t>للخدمة المتنقلة على أساس أولي وتحديد نطاقات تردد إضافية للاتصالات المتنقلة الدولية</w:t>
      </w:r>
      <w:r w:rsidRPr="00431196">
        <w:rPr>
          <w:rFonts w:eastAsia="SimSun" w:hint="cs"/>
          <w:rtl/>
        </w:rPr>
        <w:t xml:space="preserve"> </w:t>
      </w:r>
      <w:r w:rsidRPr="00431196">
        <w:rPr>
          <w:rFonts w:eastAsia="SimSun"/>
        </w:rPr>
        <w:t>(IMT)</w:t>
      </w:r>
      <w:r w:rsidRPr="00431196">
        <w:rPr>
          <w:rFonts w:eastAsia="SimSun" w:hint="cs"/>
          <w:rtl/>
          <w:lang w:bidi="ar-SY"/>
        </w:rPr>
        <w:t xml:space="preserve"> والأحكام التنظيمية ذات الصلة لتسهيل تطوير تطبيقات الاتصالات المتنقلة عريضة النطاق للأرض وفقاً للقرار</w:t>
      </w:r>
      <w:r w:rsidRPr="00431196">
        <w:rPr>
          <w:rFonts w:eastAsia="SimSun" w:hint="eastAsia"/>
          <w:rtl/>
          <w:lang w:bidi="ar-SY"/>
        </w:rPr>
        <w:t> </w:t>
      </w:r>
      <w:r w:rsidRPr="00431196">
        <w:rPr>
          <w:rFonts w:eastAsia="SimSun"/>
          <w:b/>
          <w:bCs/>
        </w:rPr>
        <w:t>233</w:t>
      </w:r>
      <w:r w:rsidRPr="00431196">
        <w:rPr>
          <w:rFonts w:eastAsia="SimSun"/>
          <w:b/>
          <w:bCs/>
          <w:lang w:bidi="ar-SY"/>
        </w:rPr>
        <w:t> (WRC</w:t>
      </w:r>
      <w:r w:rsidRPr="00431196">
        <w:rPr>
          <w:rFonts w:eastAsia="SimSun"/>
          <w:b/>
          <w:bCs/>
          <w:lang w:bidi="ar-SY"/>
        </w:rPr>
        <w:noBreakHyphen/>
        <w:t>12)</w:t>
      </w:r>
      <w:r w:rsidRPr="00431196">
        <w:rPr>
          <w:rFonts w:eastAsia="SimSun" w:hint="cs"/>
          <w:rtl/>
        </w:rPr>
        <w:t>؛</w:t>
      </w:r>
    </w:p>
    <w:p w:rsidR="001947E7" w:rsidRPr="007711DC" w:rsidRDefault="001947E7" w:rsidP="001947E7">
      <w:pPr>
        <w:jc w:val="center"/>
        <w:rPr>
          <w:rFonts w:eastAsia="SimSun"/>
          <w:rtl/>
        </w:rPr>
      </w:pPr>
      <w:r w:rsidRPr="000E0E07">
        <w:rPr>
          <w:b/>
          <w:bCs/>
        </w:rPr>
        <w:t>MHz </w:t>
      </w:r>
      <w:r>
        <w:rPr>
          <w:b/>
          <w:bCs/>
        </w:rPr>
        <w:t>3</w:t>
      </w:r>
      <w:r w:rsidRPr="000E0E07">
        <w:rPr>
          <w:b/>
          <w:bCs/>
        </w:rPr>
        <w:t> 400</w:t>
      </w:r>
      <w:r w:rsidRPr="000E0E07">
        <w:rPr>
          <w:b/>
          <w:bCs/>
        </w:rPr>
        <w:noBreakHyphen/>
      </w:r>
      <w:r>
        <w:rPr>
          <w:b/>
          <w:bCs/>
        </w:rPr>
        <w:t>3</w:t>
      </w:r>
      <w:r w:rsidRPr="000E0E07">
        <w:rPr>
          <w:b/>
          <w:bCs/>
        </w:rPr>
        <w:t> 3</w:t>
      </w:r>
      <w:r>
        <w:rPr>
          <w:b/>
          <w:bCs/>
        </w:rPr>
        <w:t>00</w:t>
      </w:r>
    </w:p>
    <w:p w:rsidR="001947E7" w:rsidRDefault="001947E7" w:rsidP="001947E7">
      <w:pPr>
        <w:pStyle w:val="Headingb"/>
        <w:rPr>
          <w:rtl/>
        </w:rPr>
      </w:pPr>
      <w:r>
        <w:rPr>
          <w:rFonts w:hint="cs"/>
          <w:rtl/>
        </w:rPr>
        <w:t>مقدمة</w:t>
      </w:r>
    </w:p>
    <w:p w:rsidR="001947E7" w:rsidRPr="001B43AD" w:rsidRDefault="001947E7" w:rsidP="001947E7">
      <w:pPr>
        <w:rPr>
          <w:rtl/>
        </w:rPr>
      </w:pPr>
      <w:r w:rsidRPr="001B43AD">
        <w:rPr>
          <w:rFonts w:hint="cs"/>
          <w:rtl/>
        </w:rPr>
        <w:t xml:space="preserve">يدعو القرار </w:t>
      </w:r>
      <w:r w:rsidRPr="001B43AD">
        <w:t>233 (WRC</w:t>
      </w:r>
      <w:r w:rsidRPr="001B43AD">
        <w:noBreakHyphen/>
        <w:t>12)</w:t>
      </w:r>
      <w:r w:rsidRPr="001B43AD">
        <w:rPr>
          <w:rFonts w:hint="cs"/>
          <w:rtl/>
        </w:rPr>
        <w:t xml:space="preserve"> إلى إجراء دراسات بشأن الاحتياجات المستقبلية من الطيف ونطاقات التردد المحتملة المرشحة للاتصالات المتنقلة الدولية وغيرها من تطبيقات النطاق العريض المتنقلة للأرض وذلك نظراً للزيادة العالمية الكبيرة في الطلب علي الاتصالات المتنقلة الدولية بما في ذلك الاتصالات المتنقلة العريضة النطاق ومساهمتها بصورة ايجابية في التنمية الاقتصادية والاجتماعية للبلدان المتقدمة والنامية. وكانت نتيجة هذه الدراسات التقريران </w:t>
      </w:r>
      <w:r w:rsidRPr="001B43AD">
        <w:t>ITU</w:t>
      </w:r>
      <w:r w:rsidRPr="001B43AD">
        <w:noBreakHyphen/>
        <w:t>R M.2290</w:t>
      </w:r>
      <w:r w:rsidRPr="001B43AD">
        <w:rPr>
          <w:rFonts w:hint="cs"/>
          <w:rtl/>
          <w:lang w:bidi="ar-SY"/>
        </w:rPr>
        <w:t xml:space="preserve"> و</w:t>
      </w:r>
      <w:r w:rsidRPr="001B43AD">
        <w:t>ITU</w:t>
      </w:r>
      <w:r w:rsidRPr="001B43AD">
        <w:noBreakHyphen/>
        <w:t>R M.2243</w:t>
      </w:r>
      <w:r w:rsidRPr="001B43AD">
        <w:rPr>
          <w:rFonts w:hint="cs"/>
          <w:rtl/>
          <w:lang w:bidi="ar-SY"/>
        </w:rPr>
        <w:t xml:space="preserve"> وتم فيهما تقدير </w:t>
      </w:r>
      <w:r w:rsidRPr="001B43AD">
        <w:rPr>
          <w:rFonts w:hint="cs"/>
          <w:rtl/>
        </w:rPr>
        <w:t xml:space="preserve">الاحتياجات العالمية الإجمالية من الطيف للاتصالات المتنقلة الدولية في عام </w:t>
      </w:r>
      <w:r w:rsidRPr="001B43AD">
        <w:t>2020</w:t>
      </w:r>
      <w:r w:rsidRPr="001B43AD">
        <w:rPr>
          <w:rFonts w:hint="cs"/>
          <w:rtl/>
        </w:rPr>
        <w:t xml:space="preserve"> بين </w:t>
      </w:r>
      <w:r w:rsidRPr="001B43AD">
        <w:t>MHz 1 340</w:t>
      </w:r>
      <w:r w:rsidRPr="001B43AD">
        <w:rPr>
          <w:rFonts w:hint="cs"/>
          <w:rtl/>
        </w:rPr>
        <w:t xml:space="preserve"> </w:t>
      </w:r>
      <w:r w:rsidRPr="001B43AD">
        <w:rPr>
          <w:rtl/>
        </w:rPr>
        <w:t>(</w:t>
      </w:r>
      <w:r w:rsidRPr="001B43AD">
        <w:rPr>
          <w:rFonts w:hint="cs"/>
          <w:rtl/>
        </w:rPr>
        <w:t>في حالة ال</w:t>
      </w:r>
      <w:r w:rsidRPr="001B43AD">
        <w:rPr>
          <w:rtl/>
        </w:rPr>
        <w:t>كثافة</w:t>
      </w:r>
      <w:r w:rsidRPr="001B43AD">
        <w:rPr>
          <w:rFonts w:hint="cs"/>
          <w:rtl/>
        </w:rPr>
        <w:t xml:space="preserve"> المنخفضة ل</w:t>
      </w:r>
      <w:r w:rsidRPr="001B43AD">
        <w:rPr>
          <w:rtl/>
        </w:rPr>
        <w:t>لمستعملين)</w:t>
      </w:r>
      <w:r w:rsidRPr="001B43AD">
        <w:rPr>
          <w:rFonts w:hint="cs"/>
          <w:rtl/>
        </w:rPr>
        <w:t xml:space="preserve"> و</w:t>
      </w:r>
      <w:r w:rsidRPr="001B43AD">
        <w:t>MHz 1 960</w:t>
      </w:r>
      <w:r w:rsidRPr="001B43AD">
        <w:rPr>
          <w:rFonts w:hint="cs"/>
          <w:rtl/>
        </w:rPr>
        <w:t xml:space="preserve"> </w:t>
      </w:r>
      <w:r w:rsidRPr="001B43AD">
        <w:rPr>
          <w:rtl/>
        </w:rPr>
        <w:t>(</w:t>
      </w:r>
      <w:r w:rsidRPr="001B43AD">
        <w:rPr>
          <w:rFonts w:hint="cs"/>
          <w:rtl/>
        </w:rPr>
        <w:t>في حالة الكثافة المرتفعة للمستعملي</w:t>
      </w:r>
      <w:r w:rsidRPr="001B43AD">
        <w:rPr>
          <w:rFonts w:hint="eastAsia"/>
          <w:rtl/>
        </w:rPr>
        <w:t>ن</w:t>
      </w:r>
      <w:r w:rsidRPr="001B43AD">
        <w:rPr>
          <w:rtl/>
        </w:rPr>
        <w:t>)</w:t>
      </w:r>
      <w:r w:rsidRPr="001B43AD">
        <w:rPr>
          <w:rFonts w:hint="cs"/>
          <w:rtl/>
          <w:lang w:bidi="ar-SY"/>
        </w:rPr>
        <w:t xml:space="preserve">. وخلصت الدراسات إلي ترشيح الترددات التالية </w:t>
      </w:r>
      <w:r w:rsidRPr="001B43AD">
        <w:rPr>
          <w:rFonts w:hint="cs"/>
          <w:rtl/>
        </w:rPr>
        <w:t>للاتصالات المتنقلة الدولية وغيرها من تطبيقات النطاق العريض.</w:t>
      </w:r>
    </w:p>
    <w:p w:rsidR="001947E7" w:rsidRPr="007559B6" w:rsidRDefault="001947E7" w:rsidP="001947E7">
      <w:pPr>
        <w:rPr>
          <w:rtl/>
        </w:rPr>
      </w:pPr>
      <w:r w:rsidRPr="007559B6">
        <w:t>MHz 698/694</w:t>
      </w:r>
      <w:r w:rsidRPr="007559B6">
        <w:noBreakHyphen/>
        <w:t>470</w:t>
      </w:r>
      <w:r w:rsidRPr="007559B6">
        <w:rPr>
          <w:rFonts w:hint="cs"/>
          <w:rtl/>
        </w:rPr>
        <w:t xml:space="preserve"> و</w:t>
      </w:r>
      <w:r w:rsidRPr="007559B6">
        <w:t>MHz 1 400</w:t>
      </w:r>
      <w:r w:rsidRPr="007559B6">
        <w:noBreakHyphen/>
        <w:t>1 350</w:t>
      </w:r>
      <w:r w:rsidRPr="007559B6">
        <w:rPr>
          <w:rFonts w:hint="cs"/>
          <w:rtl/>
        </w:rPr>
        <w:t xml:space="preserve"> و</w:t>
      </w:r>
      <w:r w:rsidRPr="007559B6">
        <w:t>MHz 1 452</w:t>
      </w:r>
      <w:r w:rsidRPr="007559B6">
        <w:noBreakHyphen/>
        <w:t>1 427</w:t>
      </w:r>
      <w:r w:rsidRPr="007559B6">
        <w:rPr>
          <w:rFonts w:hint="cs"/>
          <w:rtl/>
        </w:rPr>
        <w:t xml:space="preserve"> و</w:t>
      </w:r>
      <w:r w:rsidRPr="007559B6">
        <w:t>MHz 1 492</w:t>
      </w:r>
      <w:r w:rsidRPr="007559B6">
        <w:noBreakHyphen/>
        <w:t>1 425</w:t>
      </w:r>
      <w:r w:rsidRPr="007559B6">
        <w:rPr>
          <w:rFonts w:hint="cs"/>
          <w:rtl/>
        </w:rPr>
        <w:t xml:space="preserve"> و</w:t>
      </w:r>
      <w:r w:rsidRPr="007559B6">
        <w:t>MHz 1 518</w:t>
      </w:r>
      <w:r w:rsidRPr="007559B6">
        <w:noBreakHyphen/>
        <w:t>1 492</w:t>
      </w:r>
      <w:r w:rsidRPr="007559B6">
        <w:rPr>
          <w:rFonts w:hint="cs"/>
          <w:rtl/>
        </w:rPr>
        <w:t xml:space="preserve"> و</w:t>
      </w:r>
      <w:r w:rsidRPr="007559B6">
        <w:t>MHz 1 525</w:t>
      </w:r>
      <w:r w:rsidRPr="007559B6">
        <w:noBreakHyphen/>
        <w:t>1 518</w:t>
      </w:r>
      <w:r w:rsidRPr="007559B6">
        <w:rPr>
          <w:rFonts w:hint="cs"/>
          <w:rtl/>
        </w:rPr>
        <w:t xml:space="preserve"> و</w:t>
      </w:r>
      <w:r w:rsidRPr="007559B6">
        <w:t>MHz 1 710</w:t>
      </w:r>
      <w:r w:rsidRPr="007559B6">
        <w:noBreakHyphen/>
        <w:t>1 695</w:t>
      </w:r>
      <w:r w:rsidRPr="007559B6">
        <w:rPr>
          <w:rFonts w:hint="cs"/>
          <w:rtl/>
        </w:rPr>
        <w:t xml:space="preserve"> و</w:t>
      </w:r>
      <w:r w:rsidRPr="007559B6">
        <w:t>MHz 2 900</w:t>
      </w:r>
      <w:r w:rsidRPr="007559B6">
        <w:noBreakHyphen/>
        <w:t>2 700</w:t>
      </w:r>
      <w:r w:rsidRPr="007559B6">
        <w:rPr>
          <w:rFonts w:hint="cs"/>
          <w:rtl/>
        </w:rPr>
        <w:t xml:space="preserve"> و</w:t>
      </w:r>
      <w:r w:rsidRPr="007559B6">
        <w:t>MHz 3 400</w:t>
      </w:r>
      <w:r w:rsidRPr="007559B6">
        <w:noBreakHyphen/>
        <w:t>3 300</w:t>
      </w:r>
      <w:r w:rsidRPr="007559B6">
        <w:rPr>
          <w:rFonts w:hint="cs"/>
          <w:rtl/>
        </w:rPr>
        <w:t xml:space="preserve"> و</w:t>
      </w:r>
      <w:r w:rsidRPr="007559B6">
        <w:t>MHz 3 600</w:t>
      </w:r>
      <w:r w:rsidRPr="007559B6">
        <w:noBreakHyphen/>
        <w:t>3 400</w:t>
      </w:r>
      <w:r w:rsidRPr="007559B6">
        <w:rPr>
          <w:rFonts w:hint="cs"/>
          <w:rtl/>
        </w:rPr>
        <w:t xml:space="preserve"> و</w:t>
      </w:r>
      <w:r w:rsidRPr="007559B6">
        <w:t>MHz 3 700</w:t>
      </w:r>
      <w:r w:rsidRPr="007559B6">
        <w:noBreakHyphen/>
        <w:t>3 600</w:t>
      </w:r>
      <w:r w:rsidRPr="007559B6">
        <w:rPr>
          <w:rFonts w:hint="cs"/>
          <w:rtl/>
        </w:rPr>
        <w:t xml:space="preserve"> و</w:t>
      </w:r>
      <w:r w:rsidRPr="007559B6">
        <w:t>MHz 3 800</w:t>
      </w:r>
      <w:r w:rsidRPr="007559B6">
        <w:noBreakHyphen/>
        <w:t>3 700</w:t>
      </w:r>
      <w:r w:rsidRPr="007559B6">
        <w:rPr>
          <w:rFonts w:hint="cs"/>
          <w:rtl/>
        </w:rPr>
        <w:t xml:space="preserve"> و</w:t>
      </w:r>
      <w:r w:rsidRPr="007559B6">
        <w:t>MHz 4 200</w:t>
      </w:r>
      <w:r w:rsidRPr="007559B6">
        <w:noBreakHyphen/>
        <w:t>3 800</w:t>
      </w:r>
      <w:r w:rsidRPr="007559B6">
        <w:rPr>
          <w:rFonts w:hint="cs"/>
          <w:rtl/>
        </w:rPr>
        <w:t xml:space="preserve"> و</w:t>
      </w:r>
      <w:r w:rsidRPr="007559B6">
        <w:t>MHz 4 500</w:t>
      </w:r>
      <w:r w:rsidRPr="007559B6">
        <w:noBreakHyphen/>
        <w:t>4 400</w:t>
      </w:r>
      <w:r w:rsidRPr="007559B6">
        <w:rPr>
          <w:rFonts w:hint="cs"/>
          <w:rtl/>
        </w:rPr>
        <w:t xml:space="preserve"> و</w:t>
      </w:r>
      <w:r w:rsidRPr="007559B6">
        <w:t>MHz 4 800</w:t>
      </w:r>
      <w:r w:rsidRPr="007559B6">
        <w:noBreakHyphen/>
        <w:t>4 500</w:t>
      </w:r>
      <w:r w:rsidRPr="007559B6">
        <w:rPr>
          <w:rFonts w:hint="cs"/>
          <w:rtl/>
        </w:rPr>
        <w:t xml:space="preserve"> و</w:t>
      </w:r>
      <w:r w:rsidRPr="007559B6">
        <w:t>MHz 4 990</w:t>
      </w:r>
      <w:r w:rsidRPr="007559B6">
        <w:noBreakHyphen/>
        <w:t>4 800</w:t>
      </w:r>
      <w:r w:rsidRPr="007559B6">
        <w:rPr>
          <w:rFonts w:hint="cs"/>
          <w:rtl/>
        </w:rPr>
        <w:t xml:space="preserve"> و</w:t>
      </w:r>
      <w:r w:rsidRPr="007559B6">
        <w:t>MHz 5 470</w:t>
      </w:r>
      <w:r w:rsidRPr="007559B6">
        <w:noBreakHyphen/>
        <w:t>5 350</w:t>
      </w:r>
      <w:r w:rsidRPr="007559B6">
        <w:rPr>
          <w:rFonts w:hint="cs"/>
          <w:rtl/>
        </w:rPr>
        <w:t xml:space="preserve"> و</w:t>
      </w:r>
      <w:r w:rsidRPr="007559B6">
        <w:t>MHz 5 850</w:t>
      </w:r>
      <w:r w:rsidRPr="007559B6">
        <w:noBreakHyphen/>
        <w:t>5 725</w:t>
      </w:r>
      <w:r w:rsidRPr="007559B6">
        <w:rPr>
          <w:rFonts w:hint="cs"/>
          <w:rtl/>
        </w:rPr>
        <w:t xml:space="preserve"> و</w:t>
      </w:r>
      <w:r w:rsidRPr="007559B6">
        <w:t>MHz 6 425</w:t>
      </w:r>
      <w:r w:rsidRPr="007559B6">
        <w:noBreakHyphen/>
        <w:t>5 925</w:t>
      </w:r>
      <w:r w:rsidRPr="007559B6">
        <w:rPr>
          <w:rFonts w:hint="cs"/>
          <w:rtl/>
        </w:rPr>
        <w:t>.</w:t>
      </w:r>
    </w:p>
    <w:p w:rsidR="001947E7" w:rsidRPr="007559B6" w:rsidRDefault="001947E7" w:rsidP="001947E7">
      <w:r w:rsidRPr="007559B6">
        <w:rPr>
          <w:rFonts w:hint="cs"/>
          <w:rtl/>
        </w:rPr>
        <w:t>وقد دعي قطاع الاتصالات الراديوية بإجراء دراسات التقاسم والتوافق مع الخدمات التي لديها توزيعات في هذه </w:t>
      </w:r>
      <w:r w:rsidRPr="007559B6">
        <w:rPr>
          <w:rFonts w:hint="eastAsia"/>
          <w:rtl/>
        </w:rPr>
        <w:t>ا</w:t>
      </w:r>
      <w:r w:rsidRPr="007559B6">
        <w:rPr>
          <w:rFonts w:hint="cs"/>
          <w:rtl/>
        </w:rPr>
        <w:t>لنطاقات.</w:t>
      </w:r>
    </w:p>
    <w:p w:rsidR="001947E7" w:rsidRPr="007559B6" w:rsidRDefault="001947E7" w:rsidP="00013A91">
      <w:r w:rsidRPr="007559B6">
        <w:rPr>
          <w:rFonts w:hint="cs"/>
          <w:rtl/>
        </w:rPr>
        <w:lastRenderedPageBreak/>
        <w:t>النطاق</w:t>
      </w:r>
      <w:r>
        <w:rPr>
          <w:rFonts w:hint="cs"/>
          <w:rtl/>
        </w:rPr>
        <w:t xml:space="preserve"> </w:t>
      </w:r>
      <w:r w:rsidRPr="007559B6">
        <w:t>MHz 3 400</w:t>
      </w:r>
      <w:r w:rsidRPr="007559B6">
        <w:noBreakHyphen/>
        <w:t>3 300</w:t>
      </w:r>
      <w:r w:rsidRPr="007559B6">
        <w:rPr>
          <w:rFonts w:hint="cs"/>
          <w:rtl/>
        </w:rPr>
        <w:t xml:space="preserve"> موزع لخدمة التحديد الراديو للموقع</w:t>
      </w:r>
      <w:r w:rsidR="00013A91">
        <w:rPr>
          <w:rFonts w:hint="cs"/>
          <w:rtl/>
          <w:lang w:bidi="ar-EG"/>
        </w:rPr>
        <w:t xml:space="preserve"> </w:t>
      </w:r>
      <w:r w:rsidR="00013A91">
        <w:rPr>
          <w:lang w:bidi="ar-EG"/>
        </w:rPr>
        <w:t>(RLS)</w:t>
      </w:r>
      <w:r w:rsidRPr="007559B6">
        <w:rPr>
          <w:rFonts w:hint="cs"/>
          <w:rtl/>
        </w:rPr>
        <w:t xml:space="preserve"> ولكن لا يوجد استخدام كثيف</w:t>
      </w:r>
      <w:r>
        <w:rPr>
          <w:rFonts w:hint="cs"/>
          <w:rtl/>
        </w:rPr>
        <w:t>.</w:t>
      </w:r>
      <w:r w:rsidRPr="007559B6">
        <w:rPr>
          <w:rFonts w:hint="cs"/>
          <w:rtl/>
        </w:rPr>
        <w:t xml:space="preserve"> وتؤيد الادارة السودانية توزيع هذا النطاق للخدمة المتنقلة والخدمة المتنقلة الدولية </w:t>
      </w:r>
      <w:r w:rsidRPr="007559B6">
        <w:t>(IMT)</w:t>
      </w:r>
      <w:r w:rsidRPr="007559B6">
        <w:rPr>
          <w:rFonts w:hint="cs"/>
          <w:rtl/>
        </w:rPr>
        <w:t xml:space="preserve"> وذلك بإضافة حاشية بالمادة </w:t>
      </w:r>
      <w:r w:rsidRPr="007559B6">
        <w:rPr>
          <w:b/>
          <w:bCs/>
        </w:rPr>
        <w:t>5</w:t>
      </w:r>
      <w:r w:rsidRPr="007559B6">
        <w:rPr>
          <w:rFonts w:hint="cs"/>
          <w:rtl/>
        </w:rPr>
        <w:t xml:space="preserve"> من لوائح الراديو تنص على ألا</w:t>
      </w:r>
      <w:r>
        <w:rPr>
          <w:rFonts w:hint="eastAsia"/>
          <w:rtl/>
        </w:rPr>
        <w:t> </w:t>
      </w:r>
      <w:r w:rsidRPr="007559B6">
        <w:rPr>
          <w:rFonts w:hint="cs"/>
          <w:rtl/>
        </w:rPr>
        <w:t xml:space="preserve">تتسبب محطات الخدمة المتنقلة، العاملة في نطاق التردد </w:t>
      </w:r>
      <w:r w:rsidRPr="007559B6">
        <w:t>MHz</w:t>
      </w:r>
      <w:r>
        <w:t> </w:t>
      </w:r>
      <w:r w:rsidRPr="007559B6">
        <w:t>3 400</w:t>
      </w:r>
      <w:r w:rsidRPr="007559B6">
        <w:noBreakHyphen/>
        <w:t>3 300</w:t>
      </w:r>
      <w:r>
        <w:rPr>
          <w:rFonts w:hint="cs"/>
          <w:rtl/>
          <w:lang w:bidi="ar-EG"/>
        </w:rPr>
        <w:t xml:space="preserve"> </w:t>
      </w:r>
      <w:r w:rsidRPr="007559B6">
        <w:rPr>
          <w:rFonts w:hint="cs"/>
          <w:rtl/>
        </w:rPr>
        <w:t>في</w:t>
      </w:r>
      <w:r w:rsidRPr="007559B6">
        <w:rPr>
          <w:rFonts w:hint="eastAsia"/>
          <w:rtl/>
        </w:rPr>
        <w:t> </w:t>
      </w:r>
      <w:r w:rsidRPr="007559B6">
        <w:rPr>
          <w:rFonts w:hint="cs"/>
          <w:rtl/>
        </w:rPr>
        <w:t xml:space="preserve">تداخلات ضارة على أنظمة خدمة </w:t>
      </w:r>
      <w:r w:rsidRPr="007559B6">
        <w:rPr>
          <w:rtl/>
        </w:rPr>
        <w:t>التحديد الراديوي</w:t>
      </w:r>
      <w:r w:rsidRPr="007559B6">
        <w:rPr>
          <w:rFonts w:hint="cs"/>
          <w:rtl/>
        </w:rPr>
        <w:t xml:space="preserve"> للموقع وألا تطالب بالحماية منها.</w:t>
      </w:r>
      <w:r>
        <w:rPr>
          <w:rFonts w:hint="cs"/>
          <w:rtl/>
        </w:rPr>
        <w:t xml:space="preserve"> </w:t>
      </w:r>
      <w:r w:rsidRPr="007559B6">
        <w:rPr>
          <w:rFonts w:hint="cs"/>
          <w:rtl/>
        </w:rPr>
        <w:t xml:space="preserve">وإضافة حاشية أخري </w:t>
      </w:r>
      <w:r w:rsidRPr="007559B6">
        <w:rPr>
          <w:rtl/>
        </w:rPr>
        <w:t xml:space="preserve">بالمادة </w:t>
      </w:r>
      <w:r w:rsidRPr="007559B6">
        <w:rPr>
          <w:b/>
          <w:bCs/>
        </w:rPr>
        <w:t>5</w:t>
      </w:r>
      <w:r w:rsidRPr="007559B6">
        <w:rPr>
          <w:rtl/>
        </w:rPr>
        <w:t xml:space="preserve"> من لوائح الراديو تنص على ألا</w:t>
      </w:r>
      <w:r>
        <w:rPr>
          <w:rFonts w:hint="cs"/>
          <w:rtl/>
        </w:rPr>
        <w:t> </w:t>
      </w:r>
      <w:r w:rsidRPr="007559B6">
        <w:rPr>
          <w:rtl/>
        </w:rPr>
        <w:t xml:space="preserve">تتسبب محطات </w:t>
      </w:r>
      <w:r w:rsidRPr="007559B6">
        <w:rPr>
          <w:rtl/>
          <w:lang w:bidi="ar-EG"/>
        </w:rPr>
        <w:t>الاتصالات المتنقلة الدولية العاملة في</w:t>
      </w:r>
      <w:r w:rsidRPr="007559B6">
        <w:rPr>
          <w:rtl/>
        </w:rPr>
        <w:t xml:space="preserve"> الخدمة المتنقلة، العاملة في نطاق التردد </w:t>
      </w:r>
      <w:r w:rsidRPr="007559B6">
        <w:t>MHz 3 400</w:t>
      </w:r>
      <w:r w:rsidRPr="007559B6">
        <w:noBreakHyphen/>
        <w:t>3 300</w:t>
      </w:r>
      <w:r w:rsidRPr="007559B6">
        <w:rPr>
          <w:rtl/>
        </w:rPr>
        <w:t xml:space="preserve"> في</w:t>
      </w:r>
      <w:r w:rsidRPr="007559B6">
        <w:rPr>
          <w:rFonts w:hint="eastAsia"/>
          <w:rtl/>
        </w:rPr>
        <w:t> </w:t>
      </w:r>
      <w:r w:rsidRPr="007559B6">
        <w:rPr>
          <w:rtl/>
        </w:rPr>
        <w:t>تداخلات ضارة على</w:t>
      </w:r>
      <w:r>
        <w:rPr>
          <w:rFonts w:hint="cs"/>
          <w:rtl/>
        </w:rPr>
        <w:t> </w:t>
      </w:r>
      <w:r w:rsidRPr="007559B6">
        <w:rPr>
          <w:rtl/>
        </w:rPr>
        <w:t>أنظمة خدمة التحديد الراديوي للموقع وألا تطالب بالحماية منها.</w:t>
      </w:r>
    </w:p>
    <w:p w:rsidR="001947E7" w:rsidRDefault="001947E7" w:rsidP="001947E7">
      <w:pPr>
        <w:pStyle w:val="Headingb"/>
        <w:rPr>
          <w:rtl/>
        </w:rPr>
      </w:pPr>
      <w:r>
        <w:rPr>
          <w:rFonts w:hint="cs"/>
          <w:rtl/>
        </w:rPr>
        <w:t>المقترحات</w:t>
      </w:r>
    </w:p>
    <w:p w:rsidR="009F37C9" w:rsidRDefault="000669D7" w:rsidP="008A6056">
      <w:pPr>
        <w:pStyle w:val="ArtNo"/>
        <w:rPr>
          <w:rtl/>
        </w:rPr>
      </w:pPr>
      <w:r>
        <w:rPr>
          <w:rtl/>
        </w:rPr>
        <w:t xml:space="preserve">المـادة </w:t>
      </w:r>
      <w:r w:rsidRPr="008462AD">
        <w:rPr>
          <w:rStyle w:val="href"/>
        </w:rPr>
        <w:t>5</w:t>
      </w:r>
    </w:p>
    <w:p w:rsidR="009F37C9" w:rsidRPr="007031A9" w:rsidRDefault="000669D7" w:rsidP="009F37C9">
      <w:pPr>
        <w:pStyle w:val="Arttitle"/>
        <w:rPr>
          <w:b w:val="0"/>
          <w:rtl/>
        </w:rPr>
      </w:pPr>
      <w:bookmarkStart w:id="1" w:name="_Toc331055733"/>
      <w:r w:rsidRPr="007031A9">
        <w:rPr>
          <w:b w:val="0"/>
          <w:rtl/>
        </w:rPr>
        <w:t>توزيع نطاقات التردد</w:t>
      </w:r>
      <w:bookmarkEnd w:id="1"/>
    </w:p>
    <w:p w:rsidR="009F37C9" w:rsidRDefault="000669D7" w:rsidP="00B7446F">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1250B9" w:rsidRDefault="000669D7">
      <w:pPr>
        <w:pStyle w:val="Proposal"/>
      </w:pPr>
      <w:r>
        <w:t>MOD</w:t>
      </w:r>
      <w:r>
        <w:tab/>
        <w:t>SDN/86A1A4/1</w:t>
      </w:r>
    </w:p>
    <w:p w:rsidR="009F37C9" w:rsidRPr="002F7F63" w:rsidRDefault="000669D7">
      <w:pPr>
        <w:pStyle w:val="Tabletitle"/>
        <w:rPr>
          <w:rtl/>
        </w:rPr>
        <w:pPrChange w:id="2" w:author="El Wardany, Samy" w:date="2011-08-01T14:42:00Z">
          <w:pPr/>
        </w:pPrChange>
      </w:pPr>
      <w:r w:rsidRPr="002F7F63">
        <w:t>MHz 4 800-2 700</w:t>
      </w:r>
    </w:p>
    <w:tbl>
      <w:tblPr>
        <w:bidiVisual/>
        <w:tblW w:w="5000" w:type="pct"/>
        <w:jc w:val="right"/>
        <w:tblCellMar>
          <w:left w:w="0" w:type="dxa"/>
          <w:right w:w="0" w:type="dxa"/>
        </w:tblCellMar>
        <w:tblLook w:val="0000" w:firstRow="0" w:lastRow="0" w:firstColumn="0" w:lastColumn="0" w:noHBand="0" w:noVBand="0"/>
      </w:tblPr>
      <w:tblGrid>
        <w:gridCol w:w="3031"/>
        <w:gridCol w:w="3030"/>
        <w:gridCol w:w="11"/>
        <w:gridCol w:w="3275"/>
      </w:tblGrid>
      <w:tr w:rsidR="006339CB" w:rsidRPr="006253DB" w:rsidTr="006339CB">
        <w:trPr>
          <w:cantSplit/>
          <w:jc w:val="right"/>
        </w:trPr>
        <w:tc>
          <w:tcPr>
            <w:tcW w:w="5000" w:type="pct"/>
            <w:gridSpan w:val="4"/>
            <w:tcBorders>
              <w:top w:val="single" w:sz="4" w:space="0" w:color="auto"/>
              <w:left w:val="single" w:sz="4" w:space="0" w:color="auto"/>
              <w:bottom w:val="single" w:sz="4" w:space="0" w:color="auto"/>
              <w:right w:val="single" w:sz="4" w:space="0" w:color="auto"/>
            </w:tcBorders>
          </w:tcPr>
          <w:p w:rsidR="006339CB" w:rsidRPr="006253DB" w:rsidRDefault="000669D7" w:rsidP="006339CB">
            <w:pPr>
              <w:pStyle w:val="Tablehead"/>
              <w:ind w:left="227" w:right="57" w:hanging="170"/>
            </w:pPr>
            <w:r w:rsidRPr="006253DB">
              <w:rPr>
                <w:rtl/>
              </w:rPr>
              <w:t>التوزيع على الخدمات</w:t>
            </w:r>
          </w:p>
        </w:tc>
      </w:tr>
      <w:tr w:rsidR="006339CB" w:rsidRPr="006253DB" w:rsidTr="001947E7">
        <w:trPr>
          <w:cantSplit/>
          <w:jc w:val="right"/>
        </w:trPr>
        <w:tc>
          <w:tcPr>
            <w:tcW w:w="1621" w:type="pct"/>
            <w:tcBorders>
              <w:top w:val="single" w:sz="4" w:space="0" w:color="auto"/>
              <w:left w:val="single" w:sz="6" w:space="0" w:color="auto"/>
              <w:bottom w:val="single" w:sz="4" w:space="0" w:color="auto"/>
              <w:right w:val="single" w:sz="6" w:space="0" w:color="auto"/>
            </w:tcBorders>
          </w:tcPr>
          <w:p w:rsidR="006339CB" w:rsidRPr="006253DB" w:rsidRDefault="000669D7" w:rsidP="006339CB">
            <w:pPr>
              <w:pStyle w:val="Tablehead"/>
              <w:ind w:left="227" w:right="57" w:hanging="170"/>
            </w:pPr>
            <w:r w:rsidRPr="006253DB">
              <w:rPr>
                <w:rtl/>
              </w:rPr>
              <w:t xml:space="preserve">الإقليم </w:t>
            </w:r>
            <w:r w:rsidRPr="006253DB">
              <w:t>1</w:t>
            </w:r>
          </w:p>
        </w:tc>
        <w:tc>
          <w:tcPr>
            <w:tcW w:w="1621" w:type="pct"/>
            <w:tcBorders>
              <w:top w:val="single" w:sz="4" w:space="0" w:color="auto"/>
              <w:left w:val="single" w:sz="6" w:space="0" w:color="auto"/>
              <w:bottom w:val="single" w:sz="4" w:space="0" w:color="auto"/>
              <w:right w:val="single" w:sz="6" w:space="0" w:color="auto"/>
            </w:tcBorders>
          </w:tcPr>
          <w:p w:rsidR="006339CB" w:rsidRPr="006253DB" w:rsidRDefault="000669D7" w:rsidP="006339CB">
            <w:pPr>
              <w:pStyle w:val="Tablehead"/>
              <w:ind w:left="227" w:right="57" w:hanging="170"/>
            </w:pPr>
            <w:r w:rsidRPr="006253DB">
              <w:rPr>
                <w:rtl/>
              </w:rPr>
              <w:t xml:space="preserve">الإقليم </w:t>
            </w:r>
            <w:r w:rsidRPr="006253DB">
              <w:t>2</w:t>
            </w:r>
          </w:p>
        </w:tc>
        <w:tc>
          <w:tcPr>
            <w:tcW w:w="1758" w:type="pct"/>
            <w:gridSpan w:val="2"/>
            <w:tcBorders>
              <w:top w:val="single" w:sz="4" w:space="0" w:color="auto"/>
              <w:left w:val="single" w:sz="6" w:space="0" w:color="auto"/>
              <w:bottom w:val="single" w:sz="4" w:space="0" w:color="auto"/>
              <w:right w:val="single" w:sz="6" w:space="0" w:color="auto"/>
            </w:tcBorders>
          </w:tcPr>
          <w:p w:rsidR="006339CB" w:rsidRPr="006253DB" w:rsidRDefault="000669D7" w:rsidP="006339CB">
            <w:pPr>
              <w:pStyle w:val="Tablehead"/>
              <w:ind w:left="227" w:right="57" w:hanging="170"/>
            </w:pPr>
            <w:r w:rsidRPr="006253DB">
              <w:rPr>
                <w:rtl/>
              </w:rPr>
              <w:t xml:space="preserve">الإقليم </w:t>
            </w:r>
            <w:r w:rsidRPr="006253DB">
              <w:t>3</w:t>
            </w:r>
          </w:p>
        </w:tc>
      </w:tr>
      <w:tr w:rsidR="006339CB" w:rsidRPr="006253DB" w:rsidTr="006339CB">
        <w:trPr>
          <w:cantSplit/>
          <w:trHeight w:val="20"/>
          <w:jc w:val="right"/>
        </w:trPr>
        <w:tc>
          <w:tcPr>
            <w:tcW w:w="1621" w:type="pct"/>
            <w:tcBorders>
              <w:top w:val="single" w:sz="4" w:space="0" w:color="auto"/>
              <w:left w:val="single" w:sz="6" w:space="0" w:color="auto"/>
              <w:right w:val="single" w:sz="6" w:space="0" w:color="auto"/>
            </w:tcBorders>
          </w:tcPr>
          <w:p w:rsidR="006339CB" w:rsidRPr="00FA3B95" w:rsidRDefault="000669D7" w:rsidP="006339CB">
            <w:pPr>
              <w:pStyle w:val="TabletextS5"/>
              <w:spacing w:line="240" w:lineRule="exact"/>
              <w:ind w:left="227" w:right="57"/>
              <w:rPr>
                <w:rStyle w:val="Tablefreq"/>
              </w:rPr>
            </w:pPr>
            <w:r w:rsidRPr="00FA3B95">
              <w:rPr>
                <w:rStyle w:val="Tablefreq"/>
              </w:rPr>
              <w:t>3 400-3 300</w:t>
            </w:r>
          </w:p>
          <w:p w:rsidR="006339CB" w:rsidRDefault="000669D7" w:rsidP="006339CB">
            <w:pPr>
              <w:pStyle w:val="TabletextS5"/>
              <w:spacing w:line="240" w:lineRule="exact"/>
              <w:ind w:left="227" w:right="57"/>
              <w:rPr>
                <w:ins w:id="3" w:author="Tahawi, Mohamad " w:date="2015-11-01T20:09:00Z"/>
                <w:b/>
                <w:bCs/>
              </w:rPr>
            </w:pPr>
            <w:r w:rsidRPr="006253DB">
              <w:rPr>
                <w:b/>
                <w:bCs/>
                <w:rtl/>
              </w:rPr>
              <w:t>تحديد راديوي للموقع</w:t>
            </w:r>
          </w:p>
          <w:p w:rsidR="000732D7" w:rsidRPr="006253DB" w:rsidRDefault="000732D7">
            <w:pPr>
              <w:pStyle w:val="TabletextS5"/>
              <w:spacing w:line="240" w:lineRule="exact"/>
              <w:ind w:left="227" w:right="57"/>
              <w:pPrChange w:id="4" w:author="Tahawi, Mohamad " w:date="2015-11-01T20:10:00Z">
                <w:pPr>
                  <w:pStyle w:val="TabletextS5"/>
                  <w:spacing w:line="240" w:lineRule="exact"/>
                  <w:ind w:left="227" w:right="57"/>
                </w:pPr>
              </w:pPrChange>
            </w:pPr>
            <w:ins w:id="5" w:author="Tahawi, Mohamad " w:date="2015-11-01T20:09:00Z">
              <w:r w:rsidRPr="006253DB">
                <w:rPr>
                  <w:b/>
                  <w:bCs/>
                  <w:rtl/>
                </w:rPr>
                <w:t>متنقلة</w:t>
              </w:r>
              <w:r w:rsidRPr="006253DB">
                <w:rPr>
                  <w:rtl/>
                </w:rPr>
                <w:t xml:space="preserve"> باستثناء المتنقلة للطيران</w:t>
              </w:r>
              <w:r>
                <w:rPr>
                  <w:rFonts w:hint="cs"/>
                  <w:rtl/>
                </w:rPr>
                <w:t xml:space="preserve"> </w:t>
              </w:r>
            </w:ins>
            <w:ins w:id="6" w:author="Tahawi, Mohamad " w:date="2015-11-01T21:02:00Z">
              <w:r w:rsidR="00013A91">
                <w:t>W11.5 ADD V11.5 ADD</w:t>
              </w:r>
            </w:ins>
            <w:r w:rsidR="002038CC">
              <w:rPr>
                <w:rFonts w:hint="cs"/>
                <w:rtl/>
              </w:rPr>
              <w:t> </w:t>
            </w:r>
          </w:p>
        </w:tc>
        <w:tc>
          <w:tcPr>
            <w:tcW w:w="1627" w:type="pct"/>
            <w:gridSpan w:val="2"/>
            <w:tcBorders>
              <w:top w:val="single" w:sz="4" w:space="0" w:color="auto"/>
              <w:left w:val="single" w:sz="6" w:space="0" w:color="auto"/>
              <w:right w:val="single" w:sz="6" w:space="0" w:color="auto"/>
            </w:tcBorders>
          </w:tcPr>
          <w:p w:rsidR="006339CB" w:rsidRPr="00FA3B95" w:rsidRDefault="000669D7" w:rsidP="006339CB">
            <w:pPr>
              <w:pStyle w:val="TabletextS5"/>
              <w:spacing w:line="240" w:lineRule="exact"/>
              <w:ind w:left="227" w:right="57"/>
              <w:rPr>
                <w:rStyle w:val="Tablefreq"/>
              </w:rPr>
            </w:pPr>
            <w:r w:rsidRPr="00FA3B95">
              <w:rPr>
                <w:rStyle w:val="Tablefreq"/>
              </w:rPr>
              <w:t>3 400-3 300</w:t>
            </w:r>
          </w:p>
          <w:p w:rsidR="006339CB" w:rsidRPr="006253DB" w:rsidRDefault="000669D7" w:rsidP="006339CB">
            <w:pPr>
              <w:pStyle w:val="TabletextS5"/>
              <w:spacing w:line="240" w:lineRule="exact"/>
              <w:ind w:left="227" w:right="57"/>
            </w:pPr>
            <w:r w:rsidRPr="006253DB">
              <w:rPr>
                <w:b/>
                <w:bCs/>
                <w:rtl/>
              </w:rPr>
              <w:t>تحديد راديوي للموقع</w:t>
            </w:r>
          </w:p>
          <w:p w:rsidR="006339CB" w:rsidRPr="006253DB" w:rsidRDefault="000669D7" w:rsidP="006339CB">
            <w:pPr>
              <w:pStyle w:val="TabletextS5"/>
              <w:spacing w:line="240" w:lineRule="exact"/>
              <w:ind w:left="227" w:right="57"/>
            </w:pPr>
            <w:r w:rsidRPr="006253DB">
              <w:rPr>
                <w:rtl/>
              </w:rPr>
              <w:t>هواة</w:t>
            </w:r>
          </w:p>
          <w:p w:rsidR="006339CB" w:rsidRPr="006253DB" w:rsidRDefault="000669D7" w:rsidP="006339CB">
            <w:pPr>
              <w:pStyle w:val="TabletextS5"/>
              <w:spacing w:line="240" w:lineRule="exact"/>
              <w:ind w:left="227" w:right="57"/>
            </w:pPr>
            <w:r w:rsidRPr="006253DB">
              <w:rPr>
                <w:rtl/>
              </w:rPr>
              <w:t>ثابتة</w:t>
            </w:r>
          </w:p>
          <w:p w:rsidR="006339CB" w:rsidRPr="006253DB" w:rsidRDefault="000669D7" w:rsidP="006339CB">
            <w:pPr>
              <w:pStyle w:val="TabletextS5"/>
              <w:spacing w:line="240" w:lineRule="exact"/>
              <w:ind w:left="227" w:right="57"/>
            </w:pPr>
            <w:r w:rsidRPr="006253DB">
              <w:rPr>
                <w:rtl/>
              </w:rPr>
              <w:t>متنقلة</w:t>
            </w:r>
          </w:p>
        </w:tc>
        <w:tc>
          <w:tcPr>
            <w:tcW w:w="1752" w:type="pct"/>
            <w:tcBorders>
              <w:top w:val="single" w:sz="4" w:space="0" w:color="auto"/>
              <w:left w:val="single" w:sz="6" w:space="0" w:color="auto"/>
              <w:right w:val="single" w:sz="6" w:space="0" w:color="auto"/>
            </w:tcBorders>
          </w:tcPr>
          <w:p w:rsidR="006339CB" w:rsidRPr="00FA3B95" w:rsidRDefault="000669D7" w:rsidP="006339CB">
            <w:pPr>
              <w:pStyle w:val="TabletextS5"/>
              <w:spacing w:line="240" w:lineRule="exact"/>
              <w:ind w:left="227" w:right="57"/>
              <w:rPr>
                <w:rStyle w:val="Tablefreq"/>
              </w:rPr>
            </w:pPr>
            <w:r w:rsidRPr="00FA3B95">
              <w:rPr>
                <w:rStyle w:val="Tablefreq"/>
              </w:rPr>
              <w:t>3 400-3 300</w:t>
            </w:r>
          </w:p>
          <w:p w:rsidR="006339CB" w:rsidRDefault="000669D7" w:rsidP="006339CB">
            <w:pPr>
              <w:pStyle w:val="TabletextS5"/>
              <w:spacing w:line="240" w:lineRule="exact"/>
              <w:ind w:left="227" w:right="57"/>
              <w:rPr>
                <w:b/>
                <w:bCs/>
              </w:rPr>
            </w:pPr>
            <w:r w:rsidRPr="006253DB">
              <w:rPr>
                <w:b/>
                <w:bCs/>
                <w:rtl/>
              </w:rPr>
              <w:t>تحديد راديوي للموقع</w:t>
            </w:r>
          </w:p>
          <w:p w:rsidR="006339CB" w:rsidRPr="006253DB" w:rsidRDefault="000669D7" w:rsidP="006339CB">
            <w:pPr>
              <w:pStyle w:val="TabletextS5"/>
              <w:spacing w:line="240" w:lineRule="exact"/>
              <w:ind w:left="227" w:right="57"/>
            </w:pPr>
            <w:r w:rsidRPr="006253DB">
              <w:rPr>
                <w:rtl/>
              </w:rPr>
              <w:t>هواة</w:t>
            </w:r>
          </w:p>
        </w:tc>
      </w:tr>
      <w:tr w:rsidR="006339CB" w:rsidRPr="006253DB" w:rsidTr="006339CB">
        <w:trPr>
          <w:cantSplit/>
          <w:trHeight w:val="20"/>
          <w:jc w:val="right"/>
        </w:trPr>
        <w:tc>
          <w:tcPr>
            <w:tcW w:w="1621" w:type="pct"/>
            <w:tcBorders>
              <w:left w:val="single" w:sz="6" w:space="0" w:color="auto"/>
              <w:bottom w:val="single" w:sz="6" w:space="0" w:color="auto"/>
              <w:right w:val="single" w:sz="6" w:space="0" w:color="auto"/>
            </w:tcBorders>
          </w:tcPr>
          <w:p w:rsidR="006339CB" w:rsidRPr="00F92CD7" w:rsidRDefault="000732D7" w:rsidP="006339CB">
            <w:pPr>
              <w:pStyle w:val="TabletextS5"/>
              <w:spacing w:line="240" w:lineRule="exact"/>
              <w:ind w:left="227" w:right="57"/>
              <w:rPr>
                <w:rStyle w:val="Artref"/>
              </w:rPr>
            </w:pPr>
            <w:r w:rsidRPr="000732D7">
              <w:rPr>
                <w:rStyle w:val="Artref"/>
                <w:b w:val="0"/>
              </w:rPr>
              <w:t>430.5  429.5  149.5</w:t>
            </w:r>
          </w:p>
        </w:tc>
        <w:tc>
          <w:tcPr>
            <w:tcW w:w="1627" w:type="pct"/>
            <w:gridSpan w:val="2"/>
            <w:tcBorders>
              <w:left w:val="single" w:sz="6" w:space="0" w:color="auto"/>
              <w:bottom w:val="single" w:sz="6" w:space="0" w:color="auto"/>
              <w:right w:val="single" w:sz="6" w:space="0" w:color="auto"/>
            </w:tcBorders>
          </w:tcPr>
          <w:p w:rsidR="006339CB" w:rsidRPr="00F92CD7" w:rsidRDefault="000732D7" w:rsidP="006339CB">
            <w:pPr>
              <w:pStyle w:val="TabletextS5"/>
              <w:spacing w:line="240" w:lineRule="exact"/>
              <w:ind w:left="227" w:right="57"/>
              <w:rPr>
                <w:rStyle w:val="Artref"/>
                <w:rtl/>
              </w:rPr>
            </w:pPr>
            <w:r w:rsidRPr="000732D7">
              <w:rPr>
                <w:rStyle w:val="Artref"/>
                <w:b w:val="0"/>
              </w:rPr>
              <w:t>149.5</w:t>
            </w:r>
          </w:p>
        </w:tc>
        <w:tc>
          <w:tcPr>
            <w:tcW w:w="1752" w:type="pct"/>
            <w:tcBorders>
              <w:left w:val="single" w:sz="6" w:space="0" w:color="auto"/>
              <w:bottom w:val="single" w:sz="6" w:space="0" w:color="auto"/>
              <w:right w:val="single" w:sz="6" w:space="0" w:color="auto"/>
            </w:tcBorders>
          </w:tcPr>
          <w:p w:rsidR="006339CB" w:rsidRPr="00F92CD7" w:rsidRDefault="000732D7" w:rsidP="006339CB">
            <w:pPr>
              <w:pStyle w:val="TabletextS5"/>
              <w:spacing w:line="240" w:lineRule="exact"/>
              <w:ind w:left="227" w:right="57"/>
              <w:rPr>
                <w:rStyle w:val="Artref"/>
              </w:rPr>
            </w:pPr>
            <w:r w:rsidRPr="000732D7">
              <w:rPr>
                <w:rStyle w:val="Artref"/>
                <w:b w:val="0"/>
              </w:rPr>
              <w:t>429.5  149.5</w:t>
            </w:r>
          </w:p>
        </w:tc>
      </w:tr>
    </w:tbl>
    <w:p w:rsidR="001250B9" w:rsidRDefault="001250B9">
      <w:pPr>
        <w:pStyle w:val="Reasons"/>
      </w:pPr>
    </w:p>
    <w:p w:rsidR="001250B9" w:rsidRDefault="000669D7">
      <w:pPr>
        <w:pStyle w:val="Proposal"/>
      </w:pPr>
      <w:r>
        <w:t>ADD</w:t>
      </w:r>
      <w:r>
        <w:tab/>
        <w:t>SDN/86A1A4/2</w:t>
      </w:r>
    </w:p>
    <w:p w:rsidR="000732D7" w:rsidRPr="00A86D6B" w:rsidRDefault="000732D7" w:rsidP="000732D7">
      <w:pPr>
        <w:pStyle w:val="Note"/>
        <w:rPr>
          <w:b w:val="0"/>
          <w:bCs w:val="0"/>
        </w:rPr>
      </w:pPr>
      <w:r w:rsidRPr="00A36F26">
        <w:rPr>
          <w:rStyle w:val="Artdef"/>
          <w:rFonts w:ascii="Times New Roman"/>
          <w:b/>
          <w:bCs w:val="0"/>
        </w:rPr>
        <w:t>V11.5</w:t>
      </w:r>
      <w:r>
        <w:tab/>
      </w:r>
      <w:r w:rsidRPr="00A86D6B">
        <w:rPr>
          <w:b w:val="0"/>
          <w:bCs w:val="0"/>
          <w:rtl/>
        </w:rPr>
        <w:t xml:space="preserve">يجب ألا تتسبب محطات </w:t>
      </w:r>
      <w:r w:rsidRPr="00A86D6B">
        <w:rPr>
          <w:rFonts w:hint="cs"/>
          <w:b w:val="0"/>
          <w:bCs w:val="0"/>
          <w:rtl/>
        </w:rPr>
        <w:t>الخدمة</w:t>
      </w:r>
      <w:r w:rsidRPr="00A86D6B">
        <w:rPr>
          <w:b w:val="0"/>
          <w:bCs w:val="0"/>
          <w:rtl/>
        </w:rPr>
        <w:t xml:space="preserve"> المتنقلة في الخدمة المتنقلة العاملة في نطاق التردد </w:t>
      </w:r>
      <w:r w:rsidRPr="00A86D6B">
        <w:rPr>
          <w:b w:val="0"/>
          <w:bCs w:val="0"/>
        </w:rPr>
        <w:t>MHz 3 400</w:t>
      </w:r>
      <w:r w:rsidRPr="00A86D6B">
        <w:rPr>
          <w:b w:val="0"/>
          <w:bCs w:val="0"/>
        </w:rPr>
        <w:noBreakHyphen/>
        <w:t>3 300</w:t>
      </w:r>
      <w:r w:rsidRPr="00A86D6B">
        <w:rPr>
          <w:b w:val="0"/>
          <w:bCs w:val="0"/>
          <w:rtl/>
        </w:rPr>
        <w:t xml:space="preserve"> في</w:t>
      </w:r>
      <w:r w:rsidRPr="00A86D6B">
        <w:rPr>
          <w:rFonts w:hint="eastAsia"/>
          <w:b w:val="0"/>
          <w:bCs w:val="0"/>
          <w:rtl/>
        </w:rPr>
        <w:t> </w:t>
      </w:r>
      <w:r w:rsidRPr="00A86D6B">
        <w:rPr>
          <w:b w:val="0"/>
          <w:bCs w:val="0"/>
          <w:rtl/>
        </w:rPr>
        <w:t>تداخلات ضارة على أنظمة خدمة التحديد الراديوي للموقع وألا تطالب بالحماية منها.</w:t>
      </w:r>
      <w:r w:rsidRPr="00A86D6B">
        <w:rPr>
          <w:b w:val="0"/>
          <w:bCs w:val="0"/>
          <w:sz w:val="16"/>
          <w:szCs w:val="24"/>
        </w:rPr>
        <w:t>(</w:t>
      </w:r>
      <w:r w:rsidRPr="00A86D6B">
        <w:rPr>
          <w:rFonts w:eastAsiaTheme="minorEastAsia"/>
          <w:b w:val="0"/>
          <w:bCs w:val="0"/>
          <w:sz w:val="16"/>
          <w:szCs w:val="24"/>
          <w:lang w:eastAsia="zh-CN" w:bidi="ar-SA"/>
          <w:rPrChange w:id="7" w:author="Riz, Imad " w:date="2015-04-01T09:34:00Z">
            <w:rPr>
              <w:rFonts w:ascii="Times New Roman Bold" w:eastAsia="SimSun" w:hAnsi="Times New Roman Bold" w:cs="Times New Roman Bold"/>
              <w:b w:val="0"/>
              <w:sz w:val="16"/>
              <w:szCs w:val="16"/>
            </w:rPr>
          </w:rPrChange>
        </w:rPr>
        <w:t>WRC</w:t>
      </w:r>
      <w:r w:rsidRPr="00A86D6B">
        <w:rPr>
          <w:rFonts w:eastAsiaTheme="minorEastAsia"/>
          <w:b w:val="0"/>
          <w:bCs w:val="0"/>
          <w:sz w:val="16"/>
          <w:szCs w:val="24"/>
          <w:lang w:eastAsia="zh-CN"/>
        </w:rPr>
        <w:t>-15)</w:t>
      </w:r>
      <w:r w:rsidRPr="00A86D6B">
        <w:rPr>
          <w:b w:val="0"/>
          <w:bCs w:val="0"/>
          <w:sz w:val="16"/>
          <w:szCs w:val="24"/>
        </w:rPr>
        <w:t>     </w:t>
      </w:r>
    </w:p>
    <w:p w:rsidR="001250B9" w:rsidRDefault="001250B9">
      <w:pPr>
        <w:pStyle w:val="Reasons"/>
      </w:pPr>
    </w:p>
    <w:p w:rsidR="001250B9" w:rsidRDefault="000669D7">
      <w:pPr>
        <w:pStyle w:val="Proposal"/>
      </w:pPr>
      <w:r>
        <w:t>ADD</w:t>
      </w:r>
      <w:r>
        <w:tab/>
        <w:t>SDN/86A1A4/3</w:t>
      </w:r>
    </w:p>
    <w:p w:rsidR="000732D7" w:rsidRPr="00A86D6B" w:rsidRDefault="000732D7" w:rsidP="000732D7">
      <w:pPr>
        <w:pStyle w:val="Note"/>
        <w:rPr>
          <w:b w:val="0"/>
          <w:bCs w:val="0"/>
        </w:rPr>
      </w:pPr>
      <w:r w:rsidRPr="00A86D6B">
        <w:rPr>
          <w:rStyle w:val="Artdef"/>
        </w:rPr>
        <w:t>W11.5</w:t>
      </w:r>
      <w:r w:rsidRPr="007559B6">
        <w:tab/>
      </w:r>
      <w:r w:rsidRPr="00A86D6B">
        <w:rPr>
          <w:rFonts w:hint="cs"/>
          <w:b w:val="0"/>
          <w:bCs w:val="0"/>
          <w:rtl/>
        </w:rPr>
        <w:t xml:space="preserve">يجب ألا تتسبب محطات الاتصالات المتنقلة الدولية في الخدمة المتنقلة العاملة في نطاق التردد </w:t>
      </w:r>
      <w:r w:rsidRPr="00A86D6B">
        <w:rPr>
          <w:b w:val="0"/>
          <w:bCs w:val="0"/>
        </w:rPr>
        <w:t>MHz 3 400</w:t>
      </w:r>
      <w:r w:rsidRPr="00A86D6B">
        <w:rPr>
          <w:b w:val="0"/>
          <w:bCs w:val="0"/>
        </w:rPr>
        <w:noBreakHyphen/>
        <w:t>3 300</w:t>
      </w:r>
      <w:r w:rsidRPr="00A86D6B">
        <w:rPr>
          <w:rFonts w:hint="cs"/>
          <w:b w:val="0"/>
          <w:bCs w:val="0"/>
          <w:rtl/>
        </w:rPr>
        <w:t xml:space="preserve"> في</w:t>
      </w:r>
      <w:r w:rsidRPr="00A86D6B">
        <w:rPr>
          <w:rFonts w:hint="eastAsia"/>
          <w:b w:val="0"/>
          <w:bCs w:val="0"/>
          <w:rtl/>
        </w:rPr>
        <w:t> </w:t>
      </w:r>
      <w:r w:rsidRPr="00A86D6B">
        <w:rPr>
          <w:rFonts w:hint="cs"/>
          <w:b w:val="0"/>
          <w:bCs w:val="0"/>
          <w:rtl/>
        </w:rPr>
        <w:t>تداخلات ضارة على أنظمة خ</w:t>
      </w:r>
      <w:r w:rsidRPr="00A86D6B">
        <w:rPr>
          <w:b w:val="0"/>
          <w:bCs w:val="0"/>
          <w:rtl/>
        </w:rPr>
        <w:t>دمة التحديد الراديوي للموقع</w:t>
      </w:r>
      <w:r w:rsidRPr="00A86D6B">
        <w:rPr>
          <w:rFonts w:hint="cs"/>
          <w:b w:val="0"/>
          <w:bCs w:val="0"/>
          <w:rtl/>
        </w:rPr>
        <w:t xml:space="preserve"> وألا</w:t>
      </w:r>
      <w:r w:rsidRPr="00A86D6B">
        <w:rPr>
          <w:rFonts w:hint="eastAsia"/>
          <w:b w:val="0"/>
          <w:bCs w:val="0"/>
          <w:rtl/>
        </w:rPr>
        <w:t> </w:t>
      </w:r>
      <w:r w:rsidRPr="00A86D6B">
        <w:rPr>
          <w:rFonts w:hint="cs"/>
          <w:b w:val="0"/>
          <w:bCs w:val="0"/>
          <w:rtl/>
        </w:rPr>
        <w:t>تطالب بالحماية منها.</w:t>
      </w:r>
      <w:r w:rsidRPr="00A86D6B">
        <w:rPr>
          <w:b w:val="0"/>
          <w:bCs w:val="0"/>
        </w:rPr>
        <w:t>(</w:t>
      </w:r>
      <w:r w:rsidRPr="00A86D6B">
        <w:rPr>
          <w:b w:val="0"/>
          <w:bCs w:val="0"/>
          <w:sz w:val="16"/>
          <w:szCs w:val="24"/>
        </w:rPr>
        <w:t>WRC</w:t>
      </w:r>
      <w:r w:rsidRPr="00A86D6B">
        <w:rPr>
          <w:b w:val="0"/>
          <w:bCs w:val="0"/>
          <w:sz w:val="16"/>
          <w:szCs w:val="24"/>
        </w:rPr>
        <w:noBreakHyphen/>
        <w:t>15)  </w:t>
      </w:r>
    </w:p>
    <w:p w:rsidR="0060396B" w:rsidRDefault="0060396B" w:rsidP="0060396B">
      <w:pPr>
        <w:pStyle w:val="Reasons"/>
      </w:pPr>
    </w:p>
    <w:p w:rsidR="000669D7" w:rsidRPr="000669D7" w:rsidRDefault="000669D7" w:rsidP="000669D7">
      <w:pPr>
        <w:spacing w:before="600"/>
        <w:jc w:val="center"/>
        <w:rPr>
          <w:rFonts w:hint="cs"/>
          <w:rtl/>
          <w:lang w:bidi="ar-EG"/>
        </w:rPr>
      </w:pPr>
      <w:r>
        <w:rPr>
          <w:rtl/>
          <w:lang w:bidi="ar-EG"/>
        </w:rPr>
        <w:t>___________</w:t>
      </w:r>
      <w:bookmarkStart w:id="8" w:name="_GoBack"/>
      <w:bookmarkEnd w:id="8"/>
    </w:p>
    <w:sectPr w:rsidR="000669D7" w:rsidRPr="000669D7">
      <w:headerReference w:type="even" r:id="rId13"/>
      <w:headerReference w:type="default" r:id="rId14"/>
      <w:footerReference w:type="default" r:id="rId15"/>
      <w:footerReference w:type="first" r:id="rId16"/>
      <w:type w:val="oddPage"/>
      <w:pgSz w:w="11909" w:h="16834" w:code="9"/>
      <w:pgMar w:top="1134" w:right="1276" w:bottom="1134" w:left="1276"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1947E7" w:rsidRDefault="00281F5F" w:rsidP="001947E7">
    <w:pPr>
      <w:pStyle w:val="Footer"/>
      <w:tabs>
        <w:tab w:val="clear" w:pos="5812"/>
        <w:tab w:val="left" w:pos="5670"/>
      </w:tabs>
    </w:pPr>
    <w:r w:rsidRPr="00CB4300">
      <w:fldChar w:fldCharType="begin"/>
    </w:r>
    <w:r w:rsidRPr="001947E7">
      <w:instrText xml:space="preserve"> FILENAME \p \* MERGEFORMAT </w:instrText>
    </w:r>
    <w:r w:rsidRPr="00CB4300">
      <w:fldChar w:fldCharType="separate"/>
    </w:r>
    <w:r w:rsidR="005067EA">
      <w:rPr>
        <w:noProof/>
      </w:rPr>
      <w:t>P:\ARA\ITU-R\CONF-R\CMR15\000\086ADD01ADD04REV1A.docx</w:t>
    </w:r>
    <w:r w:rsidRPr="00CB4300">
      <w:fldChar w:fldCharType="end"/>
    </w:r>
    <w:r w:rsidRPr="001947E7">
      <w:t xml:space="preserve">  (</w:t>
    </w:r>
    <w:r w:rsidR="001947E7">
      <w:t>389485</w:t>
    </w:r>
    <w:r w:rsidRPr="001947E7">
      <w:t>)</w:t>
    </w:r>
    <w:r w:rsidRPr="001947E7">
      <w:tab/>
    </w:r>
    <w:r w:rsidRPr="00CB4300">
      <w:fldChar w:fldCharType="begin"/>
    </w:r>
    <w:r w:rsidRPr="00CB4300">
      <w:instrText xml:space="preserve"> savedate \@ dd.MM.yy </w:instrText>
    </w:r>
    <w:r w:rsidRPr="00CB4300">
      <w:fldChar w:fldCharType="separate"/>
    </w:r>
    <w:r w:rsidR="005067EA">
      <w:rPr>
        <w:noProof/>
      </w:rPr>
      <w:t>01.11.15</w:t>
    </w:r>
    <w:r w:rsidRPr="00CB4300">
      <w:fldChar w:fldCharType="end"/>
    </w:r>
    <w:r w:rsidRPr="001947E7">
      <w:tab/>
    </w:r>
    <w:r w:rsidRPr="00CB4300">
      <w:fldChar w:fldCharType="begin"/>
    </w:r>
    <w:r w:rsidRPr="00CB4300">
      <w:instrText xml:space="preserve"> printdate \@ dd.MM.yy </w:instrText>
    </w:r>
    <w:r w:rsidRPr="00CB4300">
      <w:fldChar w:fldCharType="separate"/>
    </w:r>
    <w:r w:rsidR="005067EA">
      <w:rPr>
        <w:noProof/>
      </w:rPr>
      <w:t>07.11.11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1947E7" w:rsidRDefault="00281F5F" w:rsidP="001947E7">
    <w:pPr>
      <w:pStyle w:val="Footer"/>
    </w:pPr>
    <w:r>
      <w:fldChar w:fldCharType="begin"/>
    </w:r>
    <w:r w:rsidRPr="001947E7">
      <w:instrText xml:space="preserve"> FILENAME \p \* MERGEFORMAT </w:instrText>
    </w:r>
    <w:r>
      <w:fldChar w:fldCharType="separate"/>
    </w:r>
    <w:r w:rsidR="005067EA">
      <w:rPr>
        <w:noProof/>
      </w:rPr>
      <w:t>P:\ARA\ITU-R\CONF-R\CMR15\000\086ADD01ADD04REV1A.docx</w:t>
    </w:r>
    <w:r>
      <w:fldChar w:fldCharType="end"/>
    </w:r>
    <w:r w:rsidRPr="001947E7">
      <w:t xml:space="preserve">   (</w:t>
    </w:r>
    <w:r w:rsidR="001947E7">
      <w:t>389485</w:t>
    </w:r>
    <w:r w:rsidRPr="001947E7">
      <w:t>)</w:t>
    </w:r>
    <w:r w:rsidRPr="001947E7">
      <w:tab/>
    </w:r>
    <w:r w:rsidRPr="00B12661">
      <w:fldChar w:fldCharType="begin"/>
    </w:r>
    <w:r w:rsidRPr="00B12661">
      <w:instrText xml:space="preserve"> savedate \@ dd.MM.yy </w:instrText>
    </w:r>
    <w:r w:rsidRPr="00B12661">
      <w:fldChar w:fldCharType="separate"/>
    </w:r>
    <w:r w:rsidR="005067EA">
      <w:rPr>
        <w:noProof/>
      </w:rPr>
      <w:t>01.11.15</w:t>
    </w:r>
    <w:r w:rsidRPr="00B12661">
      <w:fldChar w:fldCharType="end"/>
    </w:r>
    <w:r w:rsidRPr="001947E7">
      <w:tab/>
    </w:r>
    <w:r w:rsidRPr="00B12661">
      <w:fldChar w:fldCharType="begin"/>
    </w:r>
    <w:r w:rsidRPr="00B12661">
      <w:instrText xml:space="preserve"> printdate \@ dd.MM.yy </w:instrText>
    </w:r>
    <w:r w:rsidRPr="00B12661">
      <w:fldChar w:fldCharType="separate"/>
    </w:r>
    <w:r w:rsidR="005067EA">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5067EA">
      <w:rPr>
        <w:rStyle w:val="PageNumber"/>
        <w:noProof/>
      </w:rPr>
      <w:t>2</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86(Add.1)(Add.4)(Rev.1)-</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hawi, Mohamad ">
    <w15:presenceInfo w15:providerId="AD" w15:userId="S-1-5-21-8740799-900759487-1415713722-521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13A91"/>
    <w:rsid w:val="00040C94"/>
    <w:rsid w:val="000425FC"/>
    <w:rsid w:val="00044D43"/>
    <w:rsid w:val="00051907"/>
    <w:rsid w:val="000669D7"/>
    <w:rsid w:val="000732D7"/>
    <w:rsid w:val="00075A3F"/>
    <w:rsid w:val="000A1B16"/>
    <w:rsid w:val="000B5404"/>
    <w:rsid w:val="000D1708"/>
    <w:rsid w:val="000E2AFC"/>
    <w:rsid w:val="000E6D30"/>
    <w:rsid w:val="000F05F5"/>
    <w:rsid w:val="000F28EA"/>
    <w:rsid w:val="000F518F"/>
    <w:rsid w:val="0010081C"/>
    <w:rsid w:val="001013E3"/>
    <w:rsid w:val="0010363F"/>
    <w:rsid w:val="001250B9"/>
    <w:rsid w:val="001464F2"/>
    <w:rsid w:val="001629EC"/>
    <w:rsid w:val="00167364"/>
    <w:rsid w:val="001903B2"/>
    <w:rsid w:val="001947E7"/>
    <w:rsid w:val="001B43AD"/>
    <w:rsid w:val="001E190C"/>
    <w:rsid w:val="001E54F6"/>
    <w:rsid w:val="001E5A8C"/>
    <w:rsid w:val="00201A0A"/>
    <w:rsid w:val="002038CC"/>
    <w:rsid w:val="002075D4"/>
    <w:rsid w:val="00211B2A"/>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3737F"/>
    <w:rsid w:val="00353652"/>
    <w:rsid w:val="003569E1"/>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147B9"/>
    <w:rsid w:val="00422C04"/>
    <w:rsid w:val="00426144"/>
    <w:rsid w:val="00461FA7"/>
    <w:rsid w:val="00470CBD"/>
    <w:rsid w:val="0047407D"/>
    <w:rsid w:val="004909DD"/>
    <w:rsid w:val="004A05E6"/>
    <w:rsid w:val="004A6C66"/>
    <w:rsid w:val="004A7AA0"/>
    <w:rsid w:val="004C11BC"/>
    <w:rsid w:val="004D4AE6"/>
    <w:rsid w:val="004E34FA"/>
    <w:rsid w:val="00505FCA"/>
    <w:rsid w:val="005067E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B00A1"/>
    <w:rsid w:val="005C29C8"/>
    <w:rsid w:val="005C5D25"/>
    <w:rsid w:val="005D6D48"/>
    <w:rsid w:val="005D72A4"/>
    <w:rsid w:val="005F05CC"/>
    <w:rsid w:val="005F65DE"/>
    <w:rsid w:val="0060396B"/>
    <w:rsid w:val="00613492"/>
    <w:rsid w:val="006315B5"/>
    <w:rsid w:val="00651343"/>
    <w:rsid w:val="0065562F"/>
    <w:rsid w:val="00680A66"/>
    <w:rsid w:val="00681391"/>
    <w:rsid w:val="006A12AC"/>
    <w:rsid w:val="006A2162"/>
    <w:rsid w:val="006B0D94"/>
    <w:rsid w:val="006B4B90"/>
    <w:rsid w:val="006B658C"/>
    <w:rsid w:val="006D2674"/>
    <w:rsid w:val="006E38D0"/>
    <w:rsid w:val="006E465B"/>
    <w:rsid w:val="006F70BF"/>
    <w:rsid w:val="0070468D"/>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F08CA"/>
    <w:rsid w:val="007F7FC3"/>
    <w:rsid w:val="00810482"/>
    <w:rsid w:val="00817568"/>
    <w:rsid w:val="008204AC"/>
    <w:rsid w:val="008261C2"/>
    <w:rsid w:val="00830D96"/>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D4F14"/>
    <w:rsid w:val="008D6ACC"/>
    <w:rsid w:val="008D7AF0"/>
    <w:rsid w:val="008E32DD"/>
    <w:rsid w:val="008F4626"/>
    <w:rsid w:val="009004DF"/>
    <w:rsid w:val="00904AA5"/>
    <w:rsid w:val="00905D21"/>
    <w:rsid w:val="00951718"/>
    <w:rsid w:val="00954CCB"/>
    <w:rsid w:val="00960962"/>
    <w:rsid w:val="00972CE0"/>
    <w:rsid w:val="009A3D30"/>
    <w:rsid w:val="009B0BD8"/>
    <w:rsid w:val="009D6348"/>
    <w:rsid w:val="009E613F"/>
    <w:rsid w:val="009F042B"/>
    <w:rsid w:val="009F7BA0"/>
    <w:rsid w:val="00A03FD6"/>
    <w:rsid w:val="00A116A8"/>
    <w:rsid w:val="00A22AE9"/>
    <w:rsid w:val="00A26758"/>
    <w:rsid w:val="00A26D0E"/>
    <w:rsid w:val="00A278E9"/>
    <w:rsid w:val="00A3451F"/>
    <w:rsid w:val="00A36268"/>
    <w:rsid w:val="00A40B2C"/>
    <w:rsid w:val="00A66D2B"/>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727C"/>
    <w:rsid w:val="00BA610A"/>
    <w:rsid w:val="00BA7D44"/>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D25120"/>
    <w:rsid w:val="00D419CB"/>
    <w:rsid w:val="00D44350"/>
    <w:rsid w:val="00D44E3F"/>
    <w:rsid w:val="00D525F5"/>
    <w:rsid w:val="00D535D0"/>
    <w:rsid w:val="00D62C78"/>
    <w:rsid w:val="00D81703"/>
    <w:rsid w:val="00D82929"/>
    <w:rsid w:val="00D84214"/>
    <w:rsid w:val="00D943E5"/>
    <w:rsid w:val="00DA1AE0"/>
    <w:rsid w:val="00DC29DD"/>
    <w:rsid w:val="00DC7C0E"/>
    <w:rsid w:val="00DF2A6A"/>
    <w:rsid w:val="00DF3B72"/>
    <w:rsid w:val="00E10821"/>
    <w:rsid w:val="00E165ED"/>
    <w:rsid w:val="00E2489D"/>
    <w:rsid w:val="00E25C06"/>
    <w:rsid w:val="00E26520"/>
    <w:rsid w:val="00E343A3"/>
    <w:rsid w:val="00E51BFA"/>
    <w:rsid w:val="00E621A3"/>
    <w:rsid w:val="00E77D29"/>
    <w:rsid w:val="00E833BC"/>
    <w:rsid w:val="00E8580E"/>
    <w:rsid w:val="00EA1B76"/>
    <w:rsid w:val="00EA77D7"/>
    <w:rsid w:val="00EC09B9"/>
    <w:rsid w:val="00ED048C"/>
    <w:rsid w:val="00ED4B29"/>
    <w:rsid w:val="00EF38AF"/>
    <w:rsid w:val="00F055F8"/>
    <w:rsid w:val="00F10CB4"/>
    <w:rsid w:val="00F11B3D"/>
    <w:rsid w:val="00F14763"/>
    <w:rsid w:val="00F16212"/>
    <w:rsid w:val="00F16602"/>
    <w:rsid w:val="00F25B80"/>
    <w:rsid w:val="00F2685F"/>
    <w:rsid w:val="00F350C8"/>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C684C1DD-83D9-40B6-BB5C-4DB0B1B8A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R15-WRC15-C-0086!A1-A4-R1!MSW-A</DPM_x0020_File_x0020_name>
    <DPM_x0020_Author xmlns="32a1a8c5-2265-4ebc-b7a0-2071e2c5c9bb" xsi:nil="false">Documents Proposals Manager (DPM)</DPM_x0020_Author>
    <DPM_x0020_Version xmlns="32a1a8c5-2265-4ebc-b7a0-2071e2c5c9bb" xsi:nil="false">DPM_v5.2015.10.290_prod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C34FAB9C-DF30-45AD-821C-9D1B07B30D12}">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112A844B-B25D-4F47-9DB2-A9B663B37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515</Words>
  <Characters>2687</Characters>
  <Application>Microsoft Office Word</Application>
  <DocSecurity>0</DocSecurity>
  <Lines>83</Lines>
  <Paragraphs>64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R15-WRC15-C-0086!A1-A4-R1!MSW-A</dc:title>
  <dc:creator>Documents Proposals Manager (DPM)</dc:creator>
  <cp:keywords>DPM_v5.2015.10.290_prod</cp:keywords>
  <cp:lastModifiedBy>Awad, Samy</cp:lastModifiedBy>
  <cp:revision>10</cp:revision>
  <cp:lastPrinted>2011-11-07T13:53:00Z</cp:lastPrinted>
  <dcterms:created xsi:type="dcterms:W3CDTF">2015-11-01T19:04:00Z</dcterms:created>
  <dcterms:modified xsi:type="dcterms:W3CDTF">2015-11-01T20:30:00Z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