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804"/>
        <w:gridCol w:w="3261"/>
        <w:gridCol w:w="425"/>
      </w:tblGrid>
      <w:tr w:rsidR="00BB1D82" w:rsidRPr="002A6F8F" w:rsidTr="002A47C6">
        <w:trPr>
          <w:gridAfter w:val="1"/>
          <w:wAfter w:w="425" w:type="dxa"/>
          <w:cantSplit/>
        </w:trPr>
        <w:tc>
          <w:tcPr>
            <w:tcW w:w="6804"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261"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D357D17" wp14:editId="180CA6A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2A47C6">
        <w:trPr>
          <w:gridAfter w:val="1"/>
          <w:wAfter w:w="425" w:type="dxa"/>
          <w:cantSplit/>
        </w:trPr>
        <w:tc>
          <w:tcPr>
            <w:tcW w:w="6804"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261"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2A47C6">
        <w:trPr>
          <w:gridAfter w:val="1"/>
          <w:wAfter w:w="425" w:type="dxa"/>
          <w:cantSplit/>
        </w:trPr>
        <w:tc>
          <w:tcPr>
            <w:tcW w:w="6804"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261"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2A47C6">
        <w:trPr>
          <w:cantSplit/>
        </w:trPr>
        <w:tc>
          <w:tcPr>
            <w:tcW w:w="6804"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686" w:type="dxa"/>
            <w:gridSpan w:val="2"/>
            <w:shd w:val="clear" w:color="auto" w:fill="auto"/>
          </w:tcPr>
          <w:p w:rsidR="00BB1D82" w:rsidRPr="00345C87" w:rsidRDefault="00013787" w:rsidP="00BA5BD0">
            <w:pPr>
              <w:spacing w:before="0"/>
              <w:rPr>
                <w:rFonts w:ascii="Verdana" w:hAnsi="Verdana"/>
                <w:sz w:val="20"/>
                <w:lang w:val="fr-CH"/>
              </w:rPr>
            </w:pPr>
            <w:r>
              <w:rPr>
                <w:rFonts w:ascii="Verdana" w:eastAsia="SimSun" w:hAnsi="Verdana" w:cs="Traditional Arabic"/>
                <w:b/>
                <w:sz w:val="20"/>
                <w:lang w:val="fr-CH"/>
              </w:rPr>
              <w:t>Révision 1 d</w:t>
            </w:r>
            <w:r w:rsidR="006D4724" w:rsidRPr="00345C87">
              <w:rPr>
                <w:rFonts w:ascii="Verdana" w:eastAsia="SimSun" w:hAnsi="Verdana" w:cs="Traditional Arabic"/>
                <w:b/>
                <w:sz w:val="20"/>
                <w:lang w:val="fr-CH"/>
              </w:rPr>
              <w:t>u</w:t>
            </w:r>
            <w:r w:rsidR="006D4724" w:rsidRPr="00345C87">
              <w:rPr>
                <w:rFonts w:ascii="Verdana" w:eastAsia="SimSun" w:hAnsi="Verdana" w:cs="Traditional Arabic"/>
                <w:b/>
                <w:sz w:val="20"/>
                <w:lang w:val="fr-CH"/>
              </w:rPr>
              <w:br/>
              <w:t>Document 86(Add.1)(Add.3)</w:t>
            </w:r>
            <w:r w:rsidR="00BB1D82" w:rsidRPr="00345C87">
              <w:rPr>
                <w:rFonts w:ascii="Verdana" w:hAnsi="Verdana"/>
                <w:b/>
                <w:sz w:val="20"/>
                <w:lang w:val="fr-CH"/>
              </w:rPr>
              <w:t>-</w:t>
            </w:r>
            <w:r w:rsidR="006D4724" w:rsidRPr="00345C87">
              <w:rPr>
                <w:rFonts w:ascii="Verdana" w:hAnsi="Verdana"/>
                <w:b/>
                <w:sz w:val="20"/>
                <w:lang w:val="fr-CH"/>
              </w:rPr>
              <w:t>F</w:t>
            </w:r>
          </w:p>
        </w:tc>
      </w:tr>
      <w:bookmarkEnd w:id="1"/>
      <w:tr w:rsidR="00690C7B" w:rsidRPr="002A6F8F" w:rsidTr="002A47C6">
        <w:trPr>
          <w:gridAfter w:val="1"/>
          <w:wAfter w:w="425" w:type="dxa"/>
          <w:cantSplit/>
        </w:trPr>
        <w:tc>
          <w:tcPr>
            <w:tcW w:w="6804" w:type="dxa"/>
            <w:shd w:val="clear" w:color="auto" w:fill="auto"/>
          </w:tcPr>
          <w:p w:rsidR="00690C7B" w:rsidRPr="00345C87" w:rsidRDefault="00690C7B" w:rsidP="00BA5BD0">
            <w:pPr>
              <w:spacing w:before="0"/>
              <w:rPr>
                <w:rFonts w:ascii="Verdana" w:hAnsi="Verdana"/>
                <w:b/>
                <w:sz w:val="20"/>
                <w:lang w:val="fr-CH"/>
              </w:rPr>
            </w:pPr>
          </w:p>
        </w:tc>
        <w:tc>
          <w:tcPr>
            <w:tcW w:w="3261"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30 octobre 2015</w:t>
            </w:r>
          </w:p>
        </w:tc>
      </w:tr>
      <w:tr w:rsidR="00690C7B" w:rsidRPr="002A6F8F" w:rsidTr="002A47C6">
        <w:trPr>
          <w:gridAfter w:val="1"/>
          <w:wAfter w:w="425" w:type="dxa"/>
          <w:cantSplit/>
        </w:trPr>
        <w:tc>
          <w:tcPr>
            <w:tcW w:w="6804" w:type="dxa"/>
          </w:tcPr>
          <w:p w:rsidR="00690C7B" w:rsidRPr="002A6F8F" w:rsidRDefault="00690C7B" w:rsidP="00BA5BD0">
            <w:pPr>
              <w:spacing w:before="0" w:after="48"/>
              <w:rPr>
                <w:rFonts w:ascii="Verdana" w:hAnsi="Verdana"/>
                <w:b/>
                <w:smallCaps/>
                <w:sz w:val="20"/>
                <w:lang w:val="en-US"/>
              </w:rPr>
            </w:pPr>
          </w:p>
        </w:tc>
        <w:tc>
          <w:tcPr>
            <w:tcW w:w="3261"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2A47C6">
        <w:trPr>
          <w:gridAfter w:val="1"/>
          <w:wAfter w:w="425" w:type="dxa"/>
          <w:cantSplit/>
        </w:trPr>
        <w:tc>
          <w:tcPr>
            <w:tcW w:w="10065" w:type="dxa"/>
            <w:gridSpan w:val="2"/>
          </w:tcPr>
          <w:p w:rsidR="00690C7B" w:rsidRPr="002A6F8F" w:rsidRDefault="00690C7B" w:rsidP="00BA5BD0">
            <w:pPr>
              <w:spacing w:before="0"/>
              <w:rPr>
                <w:rFonts w:ascii="Verdana" w:hAnsi="Verdana"/>
                <w:b/>
                <w:sz w:val="20"/>
                <w:lang w:val="en-US"/>
              </w:rPr>
            </w:pPr>
          </w:p>
        </w:tc>
      </w:tr>
      <w:tr w:rsidR="00690C7B" w:rsidRPr="002A6F8F" w:rsidTr="002A47C6">
        <w:trPr>
          <w:gridAfter w:val="1"/>
          <w:wAfter w:w="425" w:type="dxa"/>
          <w:cantSplit/>
        </w:trPr>
        <w:tc>
          <w:tcPr>
            <w:tcW w:w="10065" w:type="dxa"/>
            <w:gridSpan w:val="2"/>
          </w:tcPr>
          <w:p w:rsidR="00690C7B" w:rsidRPr="002A6F8F" w:rsidRDefault="00690C7B" w:rsidP="00690C7B">
            <w:pPr>
              <w:pStyle w:val="Source"/>
              <w:rPr>
                <w:lang w:val="en-US"/>
              </w:rPr>
            </w:pPr>
            <w:bookmarkStart w:id="2" w:name="dsource" w:colFirst="0" w:colLast="0"/>
            <w:r w:rsidRPr="002A6F8F">
              <w:rPr>
                <w:lang w:val="en-US"/>
              </w:rPr>
              <w:t>Soudan (République du)</w:t>
            </w:r>
          </w:p>
        </w:tc>
      </w:tr>
      <w:tr w:rsidR="00690C7B" w:rsidRPr="002A6F8F" w:rsidTr="002A47C6">
        <w:trPr>
          <w:gridAfter w:val="1"/>
          <w:wAfter w:w="425" w:type="dxa"/>
          <w:cantSplit/>
        </w:trPr>
        <w:tc>
          <w:tcPr>
            <w:tcW w:w="10065" w:type="dxa"/>
            <w:gridSpan w:val="2"/>
          </w:tcPr>
          <w:p w:rsidR="00690C7B" w:rsidRPr="00345C87" w:rsidRDefault="00345C87" w:rsidP="00690C7B">
            <w:pPr>
              <w:pStyle w:val="Title1"/>
              <w:rPr>
                <w:lang w:val="fr-CH"/>
              </w:rPr>
            </w:pPr>
            <w:bookmarkStart w:id="3" w:name="dtitle1" w:colFirst="0" w:colLast="0"/>
            <w:bookmarkEnd w:id="2"/>
            <w:r w:rsidRPr="00345C87">
              <w:rPr>
                <w:lang w:val="fr-CH"/>
              </w:rPr>
              <w:t>propositions pour les travaux de la confé</w:t>
            </w:r>
            <w:r>
              <w:rPr>
                <w:lang w:val="fr-CH"/>
              </w:rPr>
              <w:t>r</w:t>
            </w:r>
            <w:r w:rsidRPr="00345C87">
              <w:rPr>
                <w:lang w:val="fr-CH"/>
              </w:rPr>
              <w:t>ence</w:t>
            </w:r>
          </w:p>
        </w:tc>
      </w:tr>
      <w:tr w:rsidR="00690C7B" w:rsidRPr="002A6F8F" w:rsidTr="002A47C6">
        <w:trPr>
          <w:gridAfter w:val="1"/>
          <w:wAfter w:w="425" w:type="dxa"/>
          <w:cantSplit/>
        </w:trPr>
        <w:tc>
          <w:tcPr>
            <w:tcW w:w="10065" w:type="dxa"/>
            <w:gridSpan w:val="2"/>
          </w:tcPr>
          <w:p w:rsidR="00690C7B" w:rsidRPr="00BF33BF" w:rsidRDefault="00690C7B" w:rsidP="00690C7B">
            <w:pPr>
              <w:pStyle w:val="Title2"/>
            </w:pPr>
            <w:bookmarkStart w:id="4" w:name="dtitle2" w:colFirst="0" w:colLast="0"/>
            <w:bookmarkStart w:id="5" w:name="_GoBack"/>
            <w:bookmarkEnd w:id="3"/>
            <w:bookmarkEnd w:id="5"/>
          </w:p>
        </w:tc>
      </w:tr>
      <w:tr w:rsidR="00690C7B" w:rsidTr="002A47C6">
        <w:trPr>
          <w:gridAfter w:val="1"/>
          <w:wAfter w:w="425" w:type="dxa"/>
          <w:cantSplit/>
        </w:trPr>
        <w:tc>
          <w:tcPr>
            <w:tcW w:w="10065" w:type="dxa"/>
            <w:gridSpan w:val="2"/>
          </w:tcPr>
          <w:p w:rsidR="00690C7B" w:rsidRDefault="00690C7B" w:rsidP="00690C7B">
            <w:pPr>
              <w:pStyle w:val="Agendaitem"/>
            </w:pPr>
            <w:bookmarkStart w:id="6" w:name="dtitle3" w:colFirst="0" w:colLast="0"/>
            <w:bookmarkEnd w:id="4"/>
            <w:r w:rsidRPr="006D4724">
              <w:t>Point 1.1 de l'ordre du jour</w:t>
            </w:r>
          </w:p>
        </w:tc>
      </w:tr>
    </w:tbl>
    <w:bookmarkEnd w:id="6"/>
    <w:p w:rsidR="00A17CE6" w:rsidRPr="00A17CE6" w:rsidRDefault="00BD3A5C" w:rsidP="00A17CE6">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345C87" w:rsidRDefault="00345C87" w:rsidP="00345C87">
      <w:pPr>
        <w:spacing w:before="240" w:after="240"/>
        <w:jc w:val="center"/>
        <w:rPr>
          <w:b/>
          <w:bCs/>
          <w:lang w:val="fr-CH"/>
        </w:rPr>
      </w:pPr>
      <w:r w:rsidRPr="0082646F">
        <w:rPr>
          <w:b/>
          <w:bCs/>
          <w:lang w:val="fr-CH"/>
        </w:rPr>
        <w:t>1 695</w:t>
      </w:r>
      <w:r w:rsidRPr="0082646F">
        <w:rPr>
          <w:b/>
          <w:bCs/>
          <w:lang w:val="fr-CH"/>
        </w:rPr>
        <w:noBreakHyphen/>
        <w:t>1 710 MHz</w:t>
      </w:r>
    </w:p>
    <w:p w:rsidR="00A17CE6" w:rsidRPr="0082646F" w:rsidRDefault="00A17CE6" w:rsidP="00345C87">
      <w:pPr>
        <w:spacing w:before="240" w:after="240"/>
        <w:jc w:val="center"/>
        <w:rPr>
          <w:b/>
          <w:bCs/>
          <w:lang w:val="fr-CH"/>
        </w:rPr>
      </w:pPr>
    </w:p>
    <w:p w:rsidR="00345C87" w:rsidRPr="0082646F" w:rsidRDefault="00345C87" w:rsidP="00345C87">
      <w:pPr>
        <w:pStyle w:val="Headingb"/>
        <w:rPr>
          <w:lang w:val="fr-CH"/>
        </w:rPr>
      </w:pPr>
      <w:r w:rsidRPr="0082646F">
        <w:rPr>
          <w:lang w:val="fr-CH"/>
        </w:rPr>
        <w:t>Introduction</w:t>
      </w:r>
    </w:p>
    <w:p w:rsidR="00E36CEB" w:rsidRDefault="00E36CEB" w:rsidP="00E36CEB">
      <w:pPr>
        <w:rPr>
          <w:lang w:val="fr-CH" w:eastAsia="ja-JP"/>
        </w:rPr>
      </w:pPr>
      <w:r>
        <w:rPr>
          <w:lang w:val="fr-CH"/>
        </w:rPr>
        <w:t>Dans la Résolution 233, la CMR-12 a invité l'UIT-R à mener des études sur les besoins de spectre futurs et sur les bandes qui pourraient être envisagées pour les IMT, ainsi que sur d'autres applications mobiles à large bande de Terre, compte tenu de l'augmentation considérable de la demande mondiale en matière d'IMT, y compris les télécommunications mobiles à large bande, et étant donné que ces télécommunications contribuent au développement économique et social des pays développés et des pays en développement. D'après l</w:t>
      </w:r>
      <w:r>
        <w:rPr>
          <w:lang w:eastAsia="ja-JP"/>
        </w:rPr>
        <w:t>es estimations des Rapports UIT</w:t>
      </w:r>
      <w:r>
        <w:rPr>
          <w:lang w:eastAsia="ja-JP"/>
        </w:rPr>
        <w:noBreakHyphen/>
        <w:t>R M.2290 et UIT-</w:t>
      </w:r>
      <w:r>
        <w:rPr>
          <w:lang w:val="fr-CH" w:eastAsia="ja-JP"/>
        </w:rPr>
        <w:t xml:space="preserve">R M.2243, qui découlent de </w:t>
      </w:r>
      <w:r>
        <w:rPr>
          <w:lang w:eastAsia="ja-JP"/>
        </w:rPr>
        <w:t xml:space="preserve">ces études, </w:t>
      </w:r>
      <w:r>
        <w:t xml:space="preserve">la quantité totale de spectre nécessaire aux IMT en 2020 à l'échelle mondiale devrait être comprise entre 1 340 MHz (dans un scénario prévoyant une faible densité d'utilisateurs) et 1 960 MHz (dans un scénario prévoyant une forte densité d'utilisateurs). </w:t>
      </w:r>
      <w:r>
        <w:rPr>
          <w:lang w:val="fr-CH"/>
        </w:rPr>
        <w:t>Les études ont conclu que les bandes de fréquences ci-après pouvaient être envisagées pour les IMT et d'autres applications large bande</w:t>
      </w:r>
      <w:r>
        <w:rPr>
          <w:lang w:val="fr-CH" w:eastAsia="ja-JP"/>
        </w:rPr>
        <w:t>:</w:t>
      </w:r>
    </w:p>
    <w:p w:rsidR="00E36CEB" w:rsidRDefault="00E36CEB" w:rsidP="00E36CEB">
      <w:pPr>
        <w:rPr>
          <w:lang w:val="fr-CH"/>
        </w:rPr>
      </w:pPr>
      <w:r>
        <w:rPr>
          <w:lang w:val="fr-CH"/>
        </w:rPr>
        <w:t>470-694/698 MHz, 1 350-1 400 MHz, 1 427-1 452 MHz, 1 425-1 492 MHz, 1 492-1 518 MHz, 1 518-1 525 MHz, 1 695-1 710 MHz, 2 700-2 900 MHz, 3 300-3 400 MHz, 3 400-3 600 MHz, 3 600-3 700 MHz, 3 700-3 800 MHz, 3 800-4 200 MHz, 4 400-4 500 MHz, 4 500-4 800 MHz, 4 800-4 990 MHz, 5 350-5 470 MHz, 5 725-5 850 MHz et 5 925-6 425 MHz.</w:t>
      </w:r>
    </w:p>
    <w:p w:rsidR="00E36CEB" w:rsidRDefault="00E36CEB" w:rsidP="00E36CEB">
      <w:pPr>
        <w:rPr>
          <w:lang w:val="fr-CH"/>
        </w:rPr>
      </w:pPr>
      <w:r>
        <w:rPr>
          <w:lang w:val="fr-CH"/>
        </w:rPr>
        <w:t>L'UIT-R a été invité à mener des études de partage et de compatibilité avec les services bénéficiant d'attributions dans ces bandes.</w:t>
      </w:r>
    </w:p>
    <w:p w:rsidR="00E36CEB" w:rsidRDefault="00E36CEB" w:rsidP="0082646F">
      <w:pPr>
        <w:rPr>
          <w:rStyle w:val="bri1"/>
        </w:rPr>
      </w:pPr>
      <w:r>
        <w:rPr>
          <w:lang w:val="fr-CH"/>
        </w:rPr>
        <w:lastRenderedPageBreak/>
        <w:t>La bande 1 695-1 710 MHz est attribuée au service des auxiliaires de la météorologie, au service de météorologie par satellite (espace vers Terre), au servic</w:t>
      </w:r>
      <w:r w:rsidR="00556CF1">
        <w:rPr>
          <w:lang w:val="fr-CH"/>
        </w:rPr>
        <w:t>e fixe et au service mobile. L'A</w:t>
      </w:r>
      <w:r>
        <w:rPr>
          <w:lang w:val="fr-CH"/>
        </w:rPr>
        <w:t xml:space="preserve">dministration du Soudan est favorable à l'attribution de cette bande au service mobile et aux Télécommunications </w:t>
      </w:r>
      <w:r>
        <w:rPr>
          <w:iCs/>
          <w:szCs w:val="24"/>
        </w:rPr>
        <w:t xml:space="preserve">mobiles internationales (IMT), moyennant l'ajout d'un renvoi dans l'Article </w:t>
      </w:r>
      <w:r>
        <w:rPr>
          <w:b/>
          <w:bCs/>
          <w:iCs/>
          <w:szCs w:val="24"/>
        </w:rPr>
        <w:t>5</w:t>
      </w:r>
      <w:r>
        <w:rPr>
          <w:iCs/>
          <w:szCs w:val="24"/>
        </w:rPr>
        <w:t xml:space="preserve"> du RR visant à limiter l'utilisation de cette attribution aux terminaux du SM et à souligner qu'il est nécessaire de protéger les </w:t>
      </w:r>
      <w:r>
        <w:rPr>
          <w:lang w:val="fr-CH"/>
        </w:rPr>
        <w:t>stations du service de météorologie par satellite</w:t>
      </w:r>
      <w:r w:rsidR="0082646F">
        <w:rPr>
          <w:lang w:val="fr-CH"/>
        </w:rPr>
        <w:t xml:space="preserve"> (MetSat)</w:t>
      </w:r>
      <w:r w:rsidRPr="0082646F">
        <w:rPr>
          <w:rStyle w:val="bri1"/>
          <w:rFonts w:ascii="Times New Roman Bold" w:hAnsi="Times New Roman Bold" w:cs="Times New Roman Bold"/>
          <w:b w:val="0"/>
          <w:bCs w:val="0"/>
          <w:color w:val="auto"/>
          <w:lang w:val="fr-CH"/>
        </w:rPr>
        <w:t>.</w:t>
      </w:r>
    </w:p>
    <w:p w:rsidR="00345C87" w:rsidRPr="00E36CEB" w:rsidRDefault="00E36CEB" w:rsidP="00E36CEB">
      <w:pPr>
        <w:pStyle w:val="Headingb"/>
        <w:tabs>
          <w:tab w:val="clear" w:pos="1134"/>
          <w:tab w:val="clear" w:pos="1871"/>
          <w:tab w:val="clear" w:pos="2268"/>
          <w:tab w:val="left" w:pos="3656"/>
        </w:tabs>
      </w:pPr>
      <w:r>
        <w:t>Proposition</w:t>
      </w:r>
    </w:p>
    <w:p w:rsidR="004A6A8C" w:rsidRDefault="00BD3A5C" w:rsidP="00D94B99">
      <w:pPr>
        <w:pStyle w:val="ArtNo"/>
      </w:pPr>
      <w:r>
        <w:t xml:space="preserve">ARTICLE </w:t>
      </w:r>
      <w:r>
        <w:rPr>
          <w:rStyle w:val="href"/>
          <w:color w:val="000000"/>
        </w:rPr>
        <w:t>5</w:t>
      </w:r>
    </w:p>
    <w:p w:rsidR="004A6A8C" w:rsidRDefault="00BD3A5C" w:rsidP="00D94B99">
      <w:pPr>
        <w:pStyle w:val="Arttitle"/>
        <w:rPr>
          <w:lang w:val="fr-CH"/>
        </w:rPr>
      </w:pPr>
      <w:r>
        <w:rPr>
          <w:lang w:val="fr-CH"/>
        </w:rPr>
        <w:t>Attribution des bandes de fréquences</w:t>
      </w:r>
    </w:p>
    <w:p w:rsidR="004A6A8C" w:rsidRPr="00375EEA" w:rsidRDefault="00BD3A5C" w:rsidP="00D94B99">
      <w:pPr>
        <w:pStyle w:val="Section1"/>
        <w:keepNext/>
      </w:pPr>
      <w:r>
        <w:t>Section IV –</w:t>
      </w:r>
      <w:r w:rsidRPr="00375EEA">
        <w:t xml:space="preserve"> Tableau d'attribution des bandes de fréquences</w:t>
      </w:r>
      <w:r w:rsidRPr="00375EEA">
        <w:br/>
      </w:r>
      <w:r w:rsidRPr="00556CF1">
        <w:rPr>
          <w:b w:val="0"/>
          <w:bCs/>
        </w:rPr>
        <w:t xml:space="preserve">(Voir le numéro </w:t>
      </w:r>
      <w:r w:rsidRPr="00260AE5">
        <w:t>2.1</w:t>
      </w:r>
      <w:r w:rsidRPr="00556CF1">
        <w:rPr>
          <w:b w:val="0"/>
          <w:bCs/>
        </w:rPr>
        <w:t>)</w:t>
      </w:r>
      <w:r>
        <w:rPr>
          <w:b w:val="0"/>
          <w:color w:val="000000"/>
        </w:rPr>
        <w:br/>
      </w:r>
      <w:r>
        <w:rPr>
          <w:b w:val="0"/>
          <w:color w:val="000000"/>
        </w:rPr>
        <w:br/>
      </w:r>
    </w:p>
    <w:p w:rsidR="0080058F" w:rsidRDefault="00BD3A5C">
      <w:pPr>
        <w:pStyle w:val="Proposal"/>
      </w:pPr>
      <w:r>
        <w:t>MOD</w:t>
      </w:r>
      <w:r>
        <w:tab/>
        <w:t>SDN/86A1A3/1</w:t>
      </w:r>
    </w:p>
    <w:p w:rsidR="004A6A8C" w:rsidRDefault="00BD3A5C" w:rsidP="00D94B99">
      <w:pPr>
        <w:pStyle w:val="Tabletitle"/>
        <w:rPr>
          <w:color w:val="000000"/>
        </w:rPr>
      </w:pPr>
      <w:r>
        <w:rPr>
          <w:color w:val="000000"/>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BD3A5C"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BD3A5C"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BD3A5C"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BD3A5C" w:rsidP="00D94B99">
            <w:pPr>
              <w:pStyle w:val="Tablehead"/>
              <w:rPr>
                <w:color w:val="000000"/>
              </w:rPr>
            </w:pPr>
            <w:r>
              <w:rPr>
                <w:color w:val="000000"/>
              </w:rPr>
              <w:t>Région 3</w:t>
            </w:r>
          </w:p>
        </w:tc>
      </w:tr>
      <w:tr w:rsidR="004A6A8C" w:rsidTr="00D94B99">
        <w:trPr>
          <w:cantSplit/>
          <w:jc w:val="center"/>
        </w:trPr>
        <w:tc>
          <w:tcPr>
            <w:tcW w:w="3101" w:type="dxa"/>
            <w:tcBorders>
              <w:top w:val="single" w:sz="6" w:space="0" w:color="auto"/>
              <w:left w:val="single" w:sz="6" w:space="0" w:color="auto"/>
              <w:right w:val="single" w:sz="6" w:space="0" w:color="auto"/>
            </w:tcBorders>
          </w:tcPr>
          <w:p w:rsidR="004A6A8C" w:rsidRPr="0046453D" w:rsidRDefault="00BD3A5C" w:rsidP="00D94B99">
            <w:pPr>
              <w:pStyle w:val="TableTextS5"/>
              <w:rPr>
                <w:rStyle w:val="Tablefreq"/>
              </w:rPr>
            </w:pPr>
            <w:r w:rsidRPr="0046453D">
              <w:rPr>
                <w:rStyle w:val="Tablefreq"/>
              </w:rPr>
              <w:t>1 690-1 700</w:t>
            </w:r>
          </w:p>
          <w:p w:rsidR="004A6A8C" w:rsidRDefault="00BD3A5C" w:rsidP="00D94B99">
            <w:pPr>
              <w:pStyle w:val="TableTextS5"/>
              <w:ind w:left="170" w:hanging="170"/>
              <w:rPr>
                <w:color w:val="000000"/>
              </w:rPr>
            </w:pPr>
            <w:r>
              <w:rPr>
                <w:color w:val="000000"/>
              </w:rPr>
              <w:t>AUXILIAIRES DE LA MÉTÉOROLOGIE</w:t>
            </w:r>
          </w:p>
          <w:p w:rsidR="004A6A8C" w:rsidRDefault="00BD3A5C" w:rsidP="00D94B99">
            <w:pPr>
              <w:pStyle w:val="TableTextS5"/>
              <w:spacing w:before="0"/>
              <w:ind w:left="170" w:hanging="170"/>
              <w:rPr>
                <w:color w:val="000000"/>
              </w:rPr>
            </w:pPr>
            <w:r>
              <w:rPr>
                <w:color w:val="000000"/>
              </w:rPr>
              <w:t>MÉTÉOROLOGIE PAR SATELLITE (espace vers Terre)</w:t>
            </w:r>
          </w:p>
          <w:p w:rsidR="004A6A8C" w:rsidRDefault="00BD3A5C" w:rsidP="00D94B99">
            <w:pPr>
              <w:pStyle w:val="TableTextS5"/>
              <w:spacing w:before="0"/>
              <w:rPr>
                <w:color w:val="000000"/>
              </w:rPr>
            </w:pPr>
            <w:r>
              <w:rPr>
                <w:color w:val="000000"/>
              </w:rPr>
              <w:t>Fixe</w:t>
            </w:r>
          </w:p>
          <w:p w:rsidR="004A6A8C" w:rsidRDefault="00BD3A5C" w:rsidP="00D94B99">
            <w:pPr>
              <w:pStyle w:val="TableTextS5"/>
              <w:spacing w:before="0"/>
              <w:rPr>
                <w:color w:val="000000"/>
              </w:rPr>
            </w:pPr>
            <w:r>
              <w:rPr>
                <w:color w:val="000000"/>
              </w:rPr>
              <w:t>Mobile sauf mobile aéronautique</w:t>
            </w:r>
          </w:p>
          <w:p w:rsidR="00E36CEB" w:rsidRDefault="00E36CEB" w:rsidP="00D94B99">
            <w:pPr>
              <w:pStyle w:val="TableTextS5"/>
              <w:spacing w:before="0"/>
              <w:rPr>
                <w:color w:val="000000"/>
              </w:rPr>
            </w:pPr>
            <w:r>
              <w:rPr>
                <w:color w:val="000000"/>
              </w:rPr>
              <w:tab/>
            </w:r>
            <w:ins w:id="7" w:author="Meda, Sylvie" w:date="2015-11-02T08:44:00Z">
              <w:r>
                <w:rPr>
                  <w:color w:val="000000"/>
                </w:rPr>
                <w:t>ADD 5.R11</w:t>
              </w:r>
            </w:ins>
          </w:p>
        </w:tc>
        <w:tc>
          <w:tcPr>
            <w:tcW w:w="6202" w:type="dxa"/>
            <w:gridSpan w:val="2"/>
            <w:tcBorders>
              <w:top w:val="single" w:sz="6" w:space="0" w:color="auto"/>
              <w:left w:val="single" w:sz="6" w:space="0" w:color="auto"/>
              <w:right w:val="single" w:sz="6" w:space="0" w:color="auto"/>
            </w:tcBorders>
          </w:tcPr>
          <w:p w:rsidR="004A6A8C" w:rsidRDefault="00BD3A5C" w:rsidP="00D94B99">
            <w:pPr>
              <w:pStyle w:val="TableTextS5"/>
              <w:spacing w:before="0"/>
              <w:ind w:left="567" w:hanging="567"/>
              <w:rPr>
                <w:color w:val="000000"/>
              </w:rPr>
            </w:pPr>
            <w:r w:rsidRPr="0046453D">
              <w:rPr>
                <w:rStyle w:val="Tablefreq"/>
              </w:rPr>
              <w:t>1</w:t>
            </w:r>
            <w:r>
              <w:rPr>
                <w:rStyle w:val="Tablefreq"/>
              </w:rPr>
              <w:t> </w:t>
            </w:r>
            <w:r w:rsidRPr="0046453D">
              <w:rPr>
                <w:rStyle w:val="Tablefreq"/>
              </w:rPr>
              <w:t>690-1</w:t>
            </w:r>
            <w:r>
              <w:rPr>
                <w:rStyle w:val="Tablefreq"/>
              </w:rPr>
              <w:t> </w:t>
            </w:r>
            <w:r w:rsidRPr="0046453D">
              <w:rPr>
                <w:rStyle w:val="Tablefreq"/>
              </w:rPr>
              <w:t>700</w:t>
            </w:r>
          </w:p>
          <w:p w:rsidR="004A6A8C" w:rsidRDefault="00BD3A5C" w:rsidP="00D94B99">
            <w:pPr>
              <w:pStyle w:val="TableTextS5"/>
              <w:tabs>
                <w:tab w:val="clear" w:pos="170"/>
                <w:tab w:val="clear" w:pos="567"/>
                <w:tab w:val="clear" w:pos="737"/>
                <w:tab w:val="clear" w:pos="2977"/>
                <w:tab w:val="clear" w:pos="3266"/>
              </w:tabs>
              <w:spacing w:before="0"/>
              <w:ind w:left="567" w:hanging="567"/>
              <w:rPr>
                <w:color w:val="000000"/>
                <w:lang w:val="fr-CH"/>
              </w:rPr>
            </w:pPr>
            <w:r>
              <w:rPr>
                <w:color w:val="000000"/>
                <w:lang w:val="fr-CH"/>
              </w:rPr>
              <w:tab/>
              <w:t>AUXILIAIRES DE LA MÉTÉOROLOGIE</w:t>
            </w:r>
          </w:p>
          <w:p w:rsidR="004A6A8C" w:rsidRDefault="00BD3A5C" w:rsidP="00D94B99">
            <w:pPr>
              <w:pStyle w:val="TableTextS5"/>
              <w:tabs>
                <w:tab w:val="clear" w:pos="567"/>
              </w:tabs>
              <w:spacing w:before="0"/>
              <w:ind w:left="567" w:hanging="170"/>
              <w:rPr>
                <w:color w:val="000000"/>
              </w:rPr>
            </w:pPr>
            <w:r>
              <w:rPr>
                <w:color w:val="000000"/>
                <w:lang w:val="fr-CH"/>
              </w:rPr>
              <w:tab/>
              <w:t>MÉTÉOROLOGIE PAR SATELLITE (espace vers Terre)</w:t>
            </w:r>
          </w:p>
        </w:tc>
      </w:tr>
      <w:tr w:rsidR="004A6A8C" w:rsidTr="00D94B99">
        <w:trPr>
          <w:cantSplit/>
          <w:jc w:val="center"/>
        </w:trPr>
        <w:tc>
          <w:tcPr>
            <w:tcW w:w="3101" w:type="dxa"/>
            <w:tcBorders>
              <w:left w:val="single" w:sz="6" w:space="0" w:color="auto"/>
              <w:bottom w:val="single" w:sz="6" w:space="0" w:color="auto"/>
              <w:right w:val="single" w:sz="6" w:space="0" w:color="auto"/>
            </w:tcBorders>
          </w:tcPr>
          <w:p w:rsidR="004A6A8C" w:rsidRDefault="00BD3A5C" w:rsidP="00D94B99">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5.382</w:t>
            </w:r>
          </w:p>
        </w:tc>
        <w:tc>
          <w:tcPr>
            <w:tcW w:w="6202" w:type="dxa"/>
            <w:gridSpan w:val="2"/>
            <w:tcBorders>
              <w:left w:val="single" w:sz="6" w:space="0" w:color="auto"/>
              <w:bottom w:val="single" w:sz="6" w:space="0" w:color="auto"/>
              <w:right w:val="single" w:sz="6" w:space="0" w:color="auto"/>
            </w:tcBorders>
          </w:tcPr>
          <w:p w:rsidR="004A6A8C" w:rsidRDefault="00BD3A5C" w:rsidP="00D94B99">
            <w:pPr>
              <w:pStyle w:val="TableTextS5"/>
              <w:tabs>
                <w:tab w:val="clear" w:pos="170"/>
              </w:tabs>
              <w:rPr>
                <w:color w:val="000000"/>
                <w:lang w:val="fr-CH"/>
              </w:rPr>
            </w:pPr>
            <w:r w:rsidRPr="00880E98">
              <w:tab/>
              <w:t>5.289</w:t>
            </w:r>
            <w:r>
              <w:rPr>
                <w:color w:val="000000"/>
                <w:lang w:val="fr-CH"/>
              </w:rPr>
              <w:t xml:space="preserve">  </w:t>
            </w:r>
            <w:r w:rsidRPr="00880E98">
              <w:t>5.341</w:t>
            </w:r>
            <w:r>
              <w:rPr>
                <w:color w:val="000000"/>
                <w:lang w:val="fr-CH"/>
              </w:rPr>
              <w:t xml:space="preserve">  </w:t>
            </w:r>
            <w:r w:rsidRPr="00880E98">
              <w:t>5.381</w:t>
            </w:r>
          </w:p>
        </w:tc>
      </w:tr>
      <w:tr w:rsidR="004A6A8C" w:rsidTr="00D94B99">
        <w:trPr>
          <w:cantSplit/>
          <w:jc w:val="center"/>
        </w:trPr>
        <w:tc>
          <w:tcPr>
            <w:tcW w:w="6202" w:type="dxa"/>
            <w:gridSpan w:val="2"/>
            <w:tcBorders>
              <w:top w:val="single" w:sz="6" w:space="0" w:color="auto"/>
              <w:left w:val="single" w:sz="6" w:space="0" w:color="auto"/>
              <w:right w:val="single" w:sz="6" w:space="0" w:color="auto"/>
            </w:tcBorders>
          </w:tcPr>
          <w:p w:rsidR="004A6A8C" w:rsidRDefault="00BD3A5C" w:rsidP="00D94B99">
            <w:pPr>
              <w:pStyle w:val="TableTextS5"/>
              <w:spacing w:before="0"/>
              <w:rPr>
                <w:color w:val="000000"/>
              </w:rPr>
            </w:pPr>
            <w:r w:rsidRPr="0046453D">
              <w:rPr>
                <w:rStyle w:val="Tablefreq"/>
              </w:rPr>
              <w:t>1</w:t>
            </w:r>
            <w:r>
              <w:rPr>
                <w:rStyle w:val="Tablefreq"/>
              </w:rPr>
              <w:t> </w:t>
            </w:r>
            <w:r w:rsidRPr="0046453D">
              <w:rPr>
                <w:rStyle w:val="Tablefreq"/>
              </w:rPr>
              <w:t>700-1</w:t>
            </w:r>
            <w:r>
              <w:rPr>
                <w:rStyle w:val="Tablefreq"/>
              </w:rPr>
              <w:t> </w:t>
            </w:r>
            <w:r w:rsidRPr="0046453D">
              <w:rPr>
                <w:rStyle w:val="Tablefreq"/>
              </w:rPr>
              <w:t>710</w:t>
            </w:r>
          </w:p>
          <w:p w:rsidR="004A6A8C" w:rsidRDefault="00BD3A5C" w:rsidP="00D94B99">
            <w:pPr>
              <w:pStyle w:val="TableTextS5"/>
              <w:tabs>
                <w:tab w:val="clear" w:pos="170"/>
                <w:tab w:val="clear" w:pos="567"/>
                <w:tab w:val="left" w:pos="0"/>
              </w:tabs>
              <w:spacing w:before="0"/>
              <w:ind w:left="567" w:hanging="567"/>
              <w:rPr>
                <w:color w:val="000000"/>
                <w:lang w:val="fr-CH"/>
              </w:rPr>
            </w:pPr>
            <w:r>
              <w:rPr>
                <w:color w:val="000000"/>
                <w:lang w:val="fr-CH"/>
              </w:rPr>
              <w:tab/>
              <w:t>FIXE</w:t>
            </w:r>
          </w:p>
          <w:p w:rsidR="004A6A8C" w:rsidRDefault="00BD3A5C" w:rsidP="00D94B99">
            <w:pPr>
              <w:pStyle w:val="TableTextS5"/>
              <w:tabs>
                <w:tab w:val="clear" w:pos="170"/>
                <w:tab w:val="clear" w:pos="567"/>
                <w:tab w:val="left" w:pos="0"/>
              </w:tabs>
              <w:spacing w:before="0"/>
              <w:ind w:left="567" w:hanging="567"/>
              <w:rPr>
                <w:color w:val="000000"/>
                <w:lang w:val="fr-CH"/>
              </w:rPr>
            </w:pPr>
            <w:r>
              <w:rPr>
                <w:color w:val="000000"/>
                <w:lang w:val="fr-CH"/>
              </w:rPr>
              <w:tab/>
              <w:t>MÉTÉOROLOGIE PAR SATELLITE (espace vers Terre)</w:t>
            </w:r>
          </w:p>
          <w:p w:rsidR="004A6A8C" w:rsidRDefault="00BD3A5C" w:rsidP="00D94B99">
            <w:pPr>
              <w:pStyle w:val="TableTextS5"/>
              <w:tabs>
                <w:tab w:val="clear" w:pos="170"/>
                <w:tab w:val="clear" w:pos="567"/>
                <w:tab w:val="left" w:pos="0"/>
              </w:tabs>
              <w:spacing w:before="0"/>
              <w:ind w:left="567" w:hanging="567"/>
              <w:rPr>
                <w:color w:val="000000"/>
              </w:rPr>
            </w:pPr>
            <w:r>
              <w:rPr>
                <w:color w:val="000000"/>
                <w:lang w:val="fr-CH"/>
              </w:rPr>
              <w:tab/>
              <w:t>MOBILE sauf mobile aéronautique</w:t>
            </w:r>
            <w:ins w:id="8" w:author="Meda, Sylvie" w:date="2015-11-02T08:45:00Z">
              <w:r w:rsidR="00E36CEB">
                <w:rPr>
                  <w:color w:val="000000"/>
                  <w:lang w:val="fr-CH"/>
                </w:rPr>
                <w:t xml:space="preserve">  ADD 5.R11</w:t>
              </w:r>
            </w:ins>
          </w:p>
        </w:tc>
        <w:tc>
          <w:tcPr>
            <w:tcW w:w="3101" w:type="dxa"/>
            <w:tcBorders>
              <w:top w:val="single" w:sz="6" w:space="0" w:color="auto"/>
              <w:left w:val="single" w:sz="6" w:space="0" w:color="auto"/>
              <w:right w:val="single" w:sz="6" w:space="0" w:color="auto"/>
            </w:tcBorders>
          </w:tcPr>
          <w:p w:rsidR="004A6A8C" w:rsidRPr="0046453D" w:rsidRDefault="00BD3A5C" w:rsidP="00D94B99">
            <w:pPr>
              <w:pStyle w:val="TableTextS5"/>
              <w:rPr>
                <w:rStyle w:val="Tablefreq"/>
              </w:rPr>
            </w:pPr>
            <w:r w:rsidRPr="0046453D">
              <w:rPr>
                <w:rStyle w:val="Tablefreq"/>
              </w:rPr>
              <w:t>1 700-1 710</w:t>
            </w:r>
          </w:p>
          <w:p w:rsidR="004A6A8C" w:rsidRDefault="00BD3A5C" w:rsidP="00D94B99">
            <w:pPr>
              <w:pStyle w:val="TableTextS5"/>
              <w:rPr>
                <w:color w:val="000000"/>
              </w:rPr>
            </w:pPr>
            <w:r>
              <w:rPr>
                <w:color w:val="000000"/>
              </w:rPr>
              <w:t>FIXE</w:t>
            </w:r>
          </w:p>
          <w:p w:rsidR="004A6A8C" w:rsidRDefault="00BD3A5C" w:rsidP="00D94B99">
            <w:pPr>
              <w:pStyle w:val="TableTextS5"/>
              <w:spacing w:before="0"/>
              <w:ind w:left="170" w:hanging="170"/>
              <w:rPr>
                <w:color w:val="000000"/>
              </w:rPr>
            </w:pPr>
            <w:r>
              <w:rPr>
                <w:color w:val="000000"/>
              </w:rPr>
              <w:t>MÉTÉOROLOGIE PAR SATELLITE (espace vers Terre)</w:t>
            </w:r>
          </w:p>
          <w:p w:rsidR="004A6A8C" w:rsidRDefault="00BD3A5C" w:rsidP="00D94B99">
            <w:pPr>
              <w:pStyle w:val="TableTextS5"/>
              <w:spacing w:before="0"/>
              <w:ind w:left="170" w:hanging="170"/>
              <w:rPr>
                <w:color w:val="000000"/>
              </w:rPr>
            </w:pPr>
            <w:r>
              <w:rPr>
                <w:color w:val="000000"/>
              </w:rPr>
              <w:t>MOBILE sauf mobile aéronautique</w:t>
            </w:r>
          </w:p>
        </w:tc>
      </w:tr>
      <w:tr w:rsidR="004A6A8C" w:rsidTr="00D94B99">
        <w:trPr>
          <w:cantSplit/>
          <w:jc w:val="center"/>
        </w:trPr>
        <w:tc>
          <w:tcPr>
            <w:tcW w:w="6202" w:type="dxa"/>
            <w:gridSpan w:val="2"/>
            <w:tcBorders>
              <w:left w:val="single" w:sz="6" w:space="0" w:color="auto"/>
              <w:bottom w:val="single" w:sz="6" w:space="0" w:color="auto"/>
              <w:right w:val="single" w:sz="6" w:space="0" w:color="auto"/>
            </w:tcBorders>
          </w:tcPr>
          <w:p w:rsidR="004A6A8C" w:rsidRDefault="00BD3A5C" w:rsidP="00D94B99">
            <w:pPr>
              <w:pStyle w:val="TableTextS5"/>
              <w:tabs>
                <w:tab w:val="clear" w:pos="170"/>
                <w:tab w:val="clear" w:pos="737"/>
              </w:tabs>
              <w:rPr>
                <w:color w:val="000000"/>
                <w:lang w:val="fr-CH"/>
              </w:rPr>
            </w:pPr>
            <w:r w:rsidRPr="00880E98">
              <w:tab/>
              <w:t>5.289</w:t>
            </w:r>
            <w:r>
              <w:rPr>
                <w:color w:val="000000"/>
                <w:lang w:val="fr-CH"/>
              </w:rPr>
              <w:t xml:space="preserve">  </w:t>
            </w:r>
            <w:r w:rsidRPr="00880E98">
              <w:t>5.341</w:t>
            </w:r>
          </w:p>
        </w:tc>
        <w:tc>
          <w:tcPr>
            <w:tcW w:w="3101" w:type="dxa"/>
            <w:tcBorders>
              <w:left w:val="single" w:sz="6" w:space="0" w:color="auto"/>
              <w:bottom w:val="single" w:sz="6" w:space="0" w:color="auto"/>
              <w:right w:val="single" w:sz="6" w:space="0" w:color="auto"/>
            </w:tcBorders>
          </w:tcPr>
          <w:p w:rsidR="004A6A8C" w:rsidRDefault="00BD3A5C" w:rsidP="00D94B99">
            <w:pPr>
              <w:pStyle w:val="TableTextS5"/>
              <w:rPr>
                <w:color w:val="000000"/>
                <w:lang w:val="fr-CH"/>
              </w:rPr>
            </w:pPr>
            <w:r w:rsidRPr="00880E98">
              <w:t>5.289</w:t>
            </w:r>
            <w:r>
              <w:rPr>
                <w:color w:val="000000"/>
                <w:lang w:val="fr-CH"/>
              </w:rPr>
              <w:t xml:space="preserve">  </w:t>
            </w:r>
            <w:r w:rsidRPr="00880E98">
              <w:t>5.341</w:t>
            </w:r>
            <w:r>
              <w:rPr>
                <w:color w:val="000000"/>
                <w:lang w:val="fr-CH"/>
              </w:rPr>
              <w:t xml:space="preserve">  </w:t>
            </w:r>
            <w:r w:rsidRPr="00880E98">
              <w:t>5.384</w:t>
            </w:r>
          </w:p>
        </w:tc>
      </w:tr>
    </w:tbl>
    <w:p w:rsidR="0080058F" w:rsidRDefault="0080058F">
      <w:pPr>
        <w:pStyle w:val="Reasons"/>
      </w:pPr>
    </w:p>
    <w:p w:rsidR="0080058F" w:rsidRDefault="00BD3A5C">
      <w:pPr>
        <w:pStyle w:val="Proposal"/>
      </w:pPr>
      <w:r>
        <w:t>ADD</w:t>
      </w:r>
      <w:r>
        <w:tab/>
        <w:t>SDN/86A1A3/2</w:t>
      </w:r>
    </w:p>
    <w:p w:rsidR="00BD3A5C" w:rsidRDefault="00BD3A5C" w:rsidP="00BD3A5C">
      <w:pPr>
        <w:pStyle w:val="Note"/>
        <w:rPr>
          <w:sz w:val="16"/>
          <w:szCs w:val="16"/>
          <w:lang w:val="fr-CH"/>
        </w:rPr>
      </w:pPr>
      <w:r>
        <w:rPr>
          <w:rStyle w:val="Artdef"/>
        </w:rPr>
        <w:t>5.R11</w:t>
      </w:r>
      <w:r>
        <w:tab/>
      </w:r>
      <w:r>
        <w:rPr>
          <w:lang w:val="fr-CH"/>
        </w:rPr>
        <w:t>La bande de fréquences 1 695-1 710 MHz est identifiée pour être utilisée par les administrations qui souhaitent mettre en oeuvre les Télécommunications mobiles internationales (IMT) pour les transmissions des équipements d'utilisateur. Les transmissions des stations de base IMT sont interdites. L'utilisation de cette bande par les IMT ne doit pas causer de brouillage préjudiciable aux stations du service de météorologie par satellite.</w:t>
      </w:r>
      <w:r>
        <w:rPr>
          <w:bCs/>
          <w:sz w:val="16"/>
          <w:szCs w:val="12"/>
          <w:lang w:val="fr-CH"/>
        </w:rPr>
        <w:t>     </w:t>
      </w:r>
      <w:r>
        <w:rPr>
          <w:sz w:val="16"/>
          <w:szCs w:val="16"/>
          <w:lang w:val="fr-CH"/>
        </w:rPr>
        <w:t>(CMR</w:t>
      </w:r>
      <w:r>
        <w:rPr>
          <w:sz w:val="16"/>
          <w:szCs w:val="16"/>
          <w:lang w:val="fr-CH"/>
        </w:rPr>
        <w:noBreakHyphen/>
        <w:t>15)</w:t>
      </w:r>
    </w:p>
    <w:p w:rsidR="00BD3A5C" w:rsidRDefault="00BD3A5C" w:rsidP="00A17CE6">
      <w:pPr>
        <w:pStyle w:val="Reasons"/>
        <w:jc w:val="right"/>
        <w:rPr>
          <w:lang w:val="en-US"/>
        </w:rPr>
      </w:pPr>
    </w:p>
    <w:p w:rsidR="00BD3A5C" w:rsidRDefault="00BD3A5C" w:rsidP="00BD3A5C">
      <w:pPr>
        <w:jc w:val="center"/>
      </w:pPr>
      <w:r>
        <w:t>______________</w:t>
      </w:r>
    </w:p>
    <w:sectPr w:rsidR="00BD3A5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F33BF">
      <w:rPr>
        <w:noProof/>
        <w:lang w:val="en-US"/>
      </w:rPr>
      <w:t>P:\FRA\ITU-R\CONF-R\CMR15\000\086ADD01ADD03REV01F.docx</w:t>
    </w:r>
    <w:r>
      <w:fldChar w:fldCharType="end"/>
    </w:r>
    <w:r>
      <w:rPr>
        <w:lang w:val="en-US"/>
      </w:rPr>
      <w:tab/>
    </w:r>
    <w:r>
      <w:fldChar w:fldCharType="begin"/>
    </w:r>
    <w:r>
      <w:instrText xml:space="preserve"> SAVEDATE \@ DD.MM.YY </w:instrText>
    </w:r>
    <w:r>
      <w:fldChar w:fldCharType="separate"/>
    </w:r>
    <w:r w:rsidR="00BF33BF">
      <w:rPr>
        <w:noProof/>
      </w:rPr>
      <w:t>02.11.15</w:t>
    </w:r>
    <w:r>
      <w:fldChar w:fldCharType="end"/>
    </w:r>
    <w:r>
      <w:rPr>
        <w:lang w:val="en-US"/>
      </w:rPr>
      <w:tab/>
    </w:r>
    <w:r>
      <w:fldChar w:fldCharType="begin"/>
    </w:r>
    <w:r>
      <w:instrText xml:space="preserve"> PRINTDATE \@ DD.MM.YY </w:instrText>
    </w:r>
    <w:r>
      <w:fldChar w:fldCharType="separate"/>
    </w:r>
    <w:r w:rsidR="00BF33BF">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358B6" w:rsidRDefault="000358B6" w:rsidP="000358B6">
    <w:pPr>
      <w:pStyle w:val="Footer"/>
      <w:rPr>
        <w:lang w:val="en-US"/>
      </w:rPr>
    </w:pPr>
    <w:r>
      <w:fldChar w:fldCharType="begin"/>
    </w:r>
    <w:r w:rsidRPr="000358B6">
      <w:rPr>
        <w:lang w:val="en-US"/>
      </w:rPr>
      <w:instrText xml:space="preserve"> FILENAME \p  \* MERGEFORMAT </w:instrText>
    </w:r>
    <w:r>
      <w:fldChar w:fldCharType="separate"/>
    </w:r>
    <w:r w:rsidR="00BF33BF">
      <w:rPr>
        <w:lang w:val="en-US"/>
      </w:rPr>
      <w:t>P:\FRA\ITU-R\CONF-R\CMR15\000\086ADD01ADD03REV01F.docx</w:t>
    </w:r>
    <w:r>
      <w:fldChar w:fldCharType="end"/>
    </w:r>
    <w:r w:rsidRPr="000358B6">
      <w:rPr>
        <w:lang w:val="en-US"/>
      </w:rPr>
      <w:t xml:space="preserve"> (389486)</w:t>
    </w:r>
    <w:r w:rsidRPr="000358B6">
      <w:rPr>
        <w:lang w:val="en-US"/>
      </w:rPr>
      <w:tab/>
    </w:r>
    <w:r>
      <w:fldChar w:fldCharType="begin"/>
    </w:r>
    <w:r>
      <w:instrText xml:space="preserve"> SAVEDATE \@ DD.MM.YY </w:instrText>
    </w:r>
    <w:r>
      <w:fldChar w:fldCharType="separate"/>
    </w:r>
    <w:r w:rsidR="00BF33BF">
      <w:t>02.11.15</w:t>
    </w:r>
    <w:r>
      <w:fldChar w:fldCharType="end"/>
    </w:r>
    <w:r w:rsidRPr="000358B6">
      <w:rPr>
        <w:lang w:val="en-US"/>
      </w:rPr>
      <w:tab/>
    </w:r>
    <w:r>
      <w:fldChar w:fldCharType="begin"/>
    </w:r>
    <w:r>
      <w:instrText xml:space="preserve"> PRINTDATE \@ DD.MM.YY </w:instrText>
    </w:r>
    <w:r>
      <w:fldChar w:fldCharType="separate"/>
    </w:r>
    <w:r w:rsidR="00BF33BF">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345C87">
    <w:pPr>
      <w:pStyle w:val="Footer"/>
    </w:pPr>
  </w:p>
  <w:p w:rsidR="000358B6" w:rsidRPr="002A47C6" w:rsidRDefault="000358B6" w:rsidP="000358B6">
    <w:pPr>
      <w:pStyle w:val="Footer"/>
    </w:pPr>
    <w:r>
      <w:fldChar w:fldCharType="begin"/>
    </w:r>
    <w:r w:rsidRPr="002A47C6">
      <w:instrText xml:space="preserve"> FILENAME \p  \* MERGEFORMAT </w:instrText>
    </w:r>
    <w:r>
      <w:fldChar w:fldCharType="separate"/>
    </w:r>
    <w:r w:rsidR="00BF33BF">
      <w:t>P:\FRA\ITU-R\CONF-R\CMR15\000\086ADD01ADD03REV01F.docx</w:t>
    </w:r>
    <w:r>
      <w:fldChar w:fldCharType="end"/>
    </w:r>
    <w:r w:rsidRPr="002A47C6">
      <w:t xml:space="preserve"> (389486)</w:t>
    </w:r>
    <w:r w:rsidRPr="002A47C6">
      <w:tab/>
    </w:r>
    <w:r>
      <w:fldChar w:fldCharType="begin"/>
    </w:r>
    <w:r>
      <w:instrText xml:space="preserve"> SAVEDATE \@ DD.MM.YY </w:instrText>
    </w:r>
    <w:r>
      <w:fldChar w:fldCharType="separate"/>
    </w:r>
    <w:r w:rsidR="00BF33BF">
      <w:t>02.11.15</w:t>
    </w:r>
    <w:r>
      <w:fldChar w:fldCharType="end"/>
    </w:r>
    <w:r w:rsidRPr="002A47C6">
      <w:tab/>
    </w:r>
    <w:r>
      <w:fldChar w:fldCharType="begin"/>
    </w:r>
    <w:r>
      <w:instrText xml:space="preserve"> PRINTDATE \@ DD.MM.YY </w:instrText>
    </w:r>
    <w:r>
      <w:fldChar w:fldCharType="separate"/>
    </w:r>
    <w:r w:rsidR="00BF33BF">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F33BF">
      <w:rPr>
        <w:noProof/>
      </w:rPr>
      <w:t>2</w:t>
    </w:r>
    <w:r>
      <w:fldChar w:fldCharType="end"/>
    </w:r>
  </w:p>
  <w:p w:rsidR="004F1F8E" w:rsidRDefault="004F1F8E" w:rsidP="002C28A4">
    <w:pPr>
      <w:pStyle w:val="Header"/>
    </w:pPr>
    <w:r>
      <w:t>CMR1</w:t>
    </w:r>
    <w:r w:rsidR="002C28A4">
      <w:t>5</w:t>
    </w:r>
    <w:r>
      <w:t>/</w:t>
    </w:r>
    <w:r w:rsidR="00013787">
      <w:t>86(Add.1)(Add.3)(Ré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a, Sylvie">
    <w15:presenceInfo w15:providerId="AD" w15:userId="S-1-5-21-8740799-900759487-1415713722-49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787"/>
    <w:rsid w:val="00016648"/>
    <w:rsid w:val="0003522F"/>
    <w:rsid w:val="000358B6"/>
    <w:rsid w:val="00080E2C"/>
    <w:rsid w:val="000A4755"/>
    <w:rsid w:val="000B2E0C"/>
    <w:rsid w:val="000B3D0C"/>
    <w:rsid w:val="000D09D5"/>
    <w:rsid w:val="001167B9"/>
    <w:rsid w:val="001267A0"/>
    <w:rsid w:val="0015203F"/>
    <w:rsid w:val="00160C64"/>
    <w:rsid w:val="0018169B"/>
    <w:rsid w:val="0019352B"/>
    <w:rsid w:val="001960D0"/>
    <w:rsid w:val="001F17E8"/>
    <w:rsid w:val="00204306"/>
    <w:rsid w:val="00232FD2"/>
    <w:rsid w:val="00244702"/>
    <w:rsid w:val="0026554E"/>
    <w:rsid w:val="002A4622"/>
    <w:rsid w:val="002A47C6"/>
    <w:rsid w:val="002A6F8F"/>
    <w:rsid w:val="002B17E5"/>
    <w:rsid w:val="002C0EBF"/>
    <w:rsid w:val="002C28A4"/>
    <w:rsid w:val="00315AFE"/>
    <w:rsid w:val="00345C87"/>
    <w:rsid w:val="003606A6"/>
    <w:rsid w:val="0036650C"/>
    <w:rsid w:val="00393ACD"/>
    <w:rsid w:val="003A583E"/>
    <w:rsid w:val="003E112B"/>
    <w:rsid w:val="003E1D1C"/>
    <w:rsid w:val="003E7B05"/>
    <w:rsid w:val="00466211"/>
    <w:rsid w:val="004834A9"/>
    <w:rsid w:val="004D01FC"/>
    <w:rsid w:val="004E28C3"/>
    <w:rsid w:val="004F1F8E"/>
    <w:rsid w:val="00512A32"/>
    <w:rsid w:val="00556CF1"/>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0058F"/>
    <w:rsid w:val="0082646F"/>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17CE6"/>
    <w:rsid w:val="00A37105"/>
    <w:rsid w:val="00A606C3"/>
    <w:rsid w:val="00A83B09"/>
    <w:rsid w:val="00A84541"/>
    <w:rsid w:val="00AE36A0"/>
    <w:rsid w:val="00B00294"/>
    <w:rsid w:val="00B26BCF"/>
    <w:rsid w:val="00B64FD0"/>
    <w:rsid w:val="00B70A9F"/>
    <w:rsid w:val="00BA5BD0"/>
    <w:rsid w:val="00BB1D82"/>
    <w:rsid w:val="00BD3A5C"/>
    <w:rsid w:val="00BF26E7"/>
    <w:rsid w:val="00BF33BF"/>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6CEB"/>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1708A6A-F3B0-4E8A-A3A6-B2CEBCF3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bri1">
    <w:name w:val="bri1"/>
    <w:basedOn w:val="DefaultParagraphFont"/>
    <w:rsid w:val="00345C87"/>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03787">
      <w:bodyDiv w:val="1"/>
      <w:marLeft w:val="0"/>
      <w:marRight w:val="0"/>
      <w:marTop w:val="0"/>
      <w:marBottom w:val="0"/>
      <w:divBdr>
        <w:top w:val="none" w:sz="0" w:space="0" w:color="auto"/>
        <w:left w:val="none" w:sz="0" w:space="0" w:color="auto"/>
        <w:bottom w:val="none" w:sz="0" w:space="0" w:color="auto"/>
        <w:right w:val="none" w:sz="0" w:space="0" w:color="auto"/>
      </w:divBdr>
    </w:div>
    <w:div w:id="13117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R15-WRC15-C-0086!A1-A3-R1!MSW-F</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E580B20C-BB3E-4445-8E75-F6F223E8F805}">
  <ds:schemaRefs>
    <ds:schemaRef ds:uri="http://www.w3.org/XML/1998/namespace"/>
    <ds:schemaRef ds:uri="32a1a8c5-2265-4ebc-b7a0-2071e2c5c9bb"/>
    <ds:schemaRef ds:uri="996b2e75-67fd-4955-a3b0-5ab9934cb50b"/>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614</Words>
  <Characters>3413</Characters>
  <Application>Microsoft Office Word</Application>
  <DocSecurity>0</DocSecurity>
  <Lines>97</Lines>
  <Paragraphs>59</Paragraphs>
  <ScaleCrop>false</ScaleCrop>
  <HeadingPairs>
    <vt:vector size="2" baseType="variant">
      <vt:variant>
        <vt:lpstr>Title</vt:lpstr>
      </vt:variant>
      <vt:variant>
        <vt:i4>1</vt:i4>
      </vt:variant>
    </vt:vector>
  </HeadingPairs>
  <TitlesOfParts>
    <vt:vector size="1" baseType="lpstr">
      <vt:lpstr>R15-WRC15-C-0086!A1-A3-R1!MSW-F</vt:lpstr>
    </vt:vector>
  </TitlesOfParts>
  <Manager>Secrétariat général - Pool</Manager>
  <Company>Union internationale des télécommunications (UIT)</Company>
  <LinksUpToDate>false</LinksUpToDate>
  <CharactersWithSpaces>3968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R15-WRC15-C-0086!A1-A3-R1!MSW-F</dc:title>
  <dc:subject>Conférence mondiale des radiocommunications - 2015</dc:subject>
  <dc:creator>Documents Proposals Manager (DPM)</dc:creator>
  <cp:keywords>DPM_v5.2015.10.290_prod</cp:keywords>
  <dc:description/>
  <cp:lastModifiedBy>Germain, Catherine</cp:lastModifiedBy>
  <cp:revision>8</cp:revision>
  <cp:lastPrinted>2015-11-02T10:38:00Z</cp:lastPrinted>
  <dcterms:created xsi:type="dcterms:W3CDTF">2015-11-02T08:29:00Z</dcterms:created>
  <dcterms:modified xsi:type="dcterms:W3CDTF">2015-11-02T10:38:00Z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