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B62106" w:rsidTr="0050008E">
        <w:trPr>
          <w:cantSplit/>
        </w:trPr>
        <w:tc>
          <w:tcPr>
            <w:tcW w:w="6911" w:type="dxa"/>
          </w:tcPr>
          <w:p w:rsidR="0090121B" w:rsidRPr="00B62106" w:rsidRDefault="005D46FB" w:rsidP="0002785D">
            <w:pPr>
              <w:spacing w:before="400" w:after="48" w:line="240" w:lineRule="atLeast"/>
              <w:rPr>
                <w:rFonts w:ascii="Verdana" w:hAnsi="Verdana"/>
                <w:position w:val="6"/>
              </w:rPr>
            </w:pPr>
            <w:r w:rsidRPr="00B62106">
              <w:rPr>
                <w:rFonts w:ascii="Verdana" w:hAnsi="Verdana" w:cs="Times"/>
                <w:b/>
                <w:position w:val="6"/>
                <w:sz w:val="20"/>
              </w:rPr>
              <w:t>Conferencia Mundial de Radiocomunicaciones (CMR-15)</w:t>
            </w:r>
            <w:r w:rsidRPr="00B62106">
              <w:rPr>
                <w:rFonts w:ascii="Verdana" w:hAnsi="Verdana" w:cs="Times"/>
                <w:b/>
                <w:position w:val="6"/>
                <w:sz w:val="20"/>
              </w:rPr>
              <w:br/>
            </w:r>
            <w:r w:rsidRPr="00B62106">
              <w:rPr>
                <w:rFonts w:ascii="Verdana" w:hAnsi="Verdana"/>
                <w:b/>
                <w:bCs/>
                <w:position w:val="6"/>
                <w:sz w:val="18"/>
                <w:szCs w:val="18"/>
              </w:rPr>
              <w:t>Ginebra, 2-27 de noviembre de 2015</w:t>
            </w:r>
          </w:p>
        </w:tc>
        <w:tc>
          <w:tcPr>
            <w:tcW w:w="3120" w:type="dxa"/>
          </w:tcPr>
          <w:p w:rsidR="0090121B" w:rsidRPr="002C01F3" w:rsidRDefault="00CE7431" w:rsidP="00CE7431">
            <w:pPr>
              <w:spacing w:before="0" w:line="240" w:lineRule="atLeast"/>
              <w:jc w:val="right"/>
            </w:pPr>
            <w:bookmarkStart w:id="0" w:name="ditulogo"/>
            <w:bookmarkEnd w:id="0"/>
            <w:r w:rsidRPr="003B19DB">
              <w:rPr>
                <w:noProof/>
                <w:lang w:val="en-US" w:eastAsia="zh-CN"/>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B62106" w:rsidTr="0050008E">
        <w:trPr>
          <w:cantSplit/>
        </w:trPr>
        <w:tc>
          <w:tcPr>
            <w:tcW w:w="6911" w:type="dxa"/>
            <w:tcBorders>
              <w:bottom w:val="single" w:sz="12" w:space="0" w:color="auto"/>
            </w:tcBorders>
          </w:tcPr>
          <w:p w:rsidR="0090121B" w:rsidRPr="002C01F3" w:rsidRDefault="00CE7431" w:rsidP="0090121B">
            <w:pPr>
              <w:spacing w:before="0" w:after="48" w:line="240" w:lineRule="atLeast"/>
              <w:rPr>
                <w:b/>
                <w:smallCaps/>
                <w:szCs w:val="24"/>
              </w:rPr>
            </w:pPr>
            <w:bookmarkStart w:id="1" w:name="dhead"/>
            <w:r w:rsidRPr="00B62106">
              <w:rPr>
                <w:rFonts w:ascii="Verdana" w:hAnsi="Verdana"/>
                <w:b/>
                <w:smallCaps/>
                <w:sz w:val="20"/>
              </w:rPr>
              <w:t>UNIÓN INTERNACIONAL DE TELECOMUNICACIONES</w:t>
            </w:r>
          </w:p>
        </w:tc>
        <w:tc>
          <w:tcPr>
            <w:tcW w:w="3120" w:type="dxa"/>
            <w:tcBorders>
              <w:bottom w:val="single" w:sz="12" w:space="0" w:color="auto"/>
            </w:tcBorders>
          </w:tcPr>
          <w:p w:rsidR="0090121B" w:rsidRPr="002C01F3" w:rsidRDefault="0090121B" w:rsidP="0090121B">
            <w:pPr>
              <w:spacing w:before="0" w:line="240" w:lineRule="atLeast"/>
              <w:rPr>
                <w:rFonts w:ascii="Verdana" w:hAnsi="Verdana"/>
                <w:szCs w:val="24"/>
              </w:rPr>
            </w:pPr>
          </w:p>
        </w:tc>
      </w:tr>
      <w:tr w:rsidR="0090121B" w:rsidRPr="00B62106" w:rsidTr="0090121B">
        <w:trPr>
          <w:cantSplit/>
        </w:trPr>
        <w:tc>
          <w:tcPr>
            <w:tcW w:w="6911" w:type="dxa"/>
            <w:tcBorders>
              <w:top w:val="single" w:sz="12" w:space="0" w:color="auto"/>
            </w:tcBorders>
          </w:tcPr>
          <w:p w:rsidR="0090121B" w:rsidRPr="002C01F3" w:rsidRDefault="0090121B" w:rsidP="0090121B">
            <w:pPr>
              <w:spacing w:before="0" w:after="48" w:line="240" w:lineRule="atLeast"/>
              <w:rPr>
                <w:rFonts w:ascii="Verdana" w:hAnsi="Verdana"/>
                <w:b/>
                <w:smallCaps/>
                <w:sz w:val="20"/>
              </w:rPr>
            </w:pPr>
          </w:p>
        </w:tc>
        <w:tc>
          <w:tcPr>
            <w:tcW w:w="3120" w:type="dxa"/>
            <w:tcBorders>
              <w:top w:val="single" w:sz="12" w:space="0" w:color="auto"/>
            </w:tcBorders>
          </w:tcPr>
          <w:p w:rsidR="0090121B" w:rsidRPr="002C01F3" w:rsidRDefault="0090121B" w:rsidP="0090121B">
            <w:pPr>
              <w:spacing w:before="0" w:line="240" w:lineRule="atLeast"/>
              <w:rPr>
                <w:rFonts w:ascii="Verdana" w:hAnsi="Verdana"/>
                <w:sz w:val="20"/>
              </w:rPr>
            </w:pPr>
          </w:p>
        </w:tc>
      </w:tr>
      <w:tr w:rsidR="0090121B" w:rsidRPr="00B62106" w:rsidTr="0090121B">
        <w:trPr>
          <w:cantSplit/>
        </w:trPr>
        <w:tc>
          <w:tcPr>
            <w:tcW w:w="6911" w:type="dxa"/>
            <w:shd w:val="clear" w:color="auto" w:fill="auto"/>
          </w:tcPr>
          <w:p w:rsidR="0090121B" w:rsidRPr="002C01F3" w:rsidRDefault="00AE658F" w:rsidP="0045384C">
            <w:pPr>
              <w:spacing w:before="0"/>
              <w:rPr>
                <w:rFonts w:ascii="Verdana" w:hAnsi="Verdana"/>
                <w:b/>
                <w:sz w:val="20"/>
              </w:rPr>
            </w:pPr>
            <w:r w:rsidRPr="002C01F3">
              <w:rPr>
                <w:rFonts w:ascii="Verdana" w:hAnsi="Verdana"/>
                <w:b/>
                <w:sz w:val="20"/>
              </w:rPr>
              <w:t>SESIÓN PLENARIA</w:t>
            </w:r>
          </w:p>
        </w:tc>
        <w:tc>
          <w:tcPr>
            <w:tcW w:w="3120" w:type="dxa"/>
            <w:shd w:val="clear" w:color="auto" w:fill="auto"/>
          </w:tcPr>
          <w:p w:rsidR="0090121B" w:rsidRPr="00B62106" w:rsidRDefault="00AE658F" w:rsidP="0045384C">
            <w:pPr>
              <w:spacing w:before="0"/>
              <w:rPr>
                <w:rFonts w:ascii="Verdana" w:hAnsi="Verdana"/>
                <w:sz w:val="20"/>
              </w:rPr>
            </w:pPr>
            <w:r w:rsidRPr="00B62106">
              <w:rPr>
                <w:rFonts w:ascii="Verdana" w:eastAsia="SimSun" w:hAnsi="Verdana" w:cs="Traditional Arabic"/>
                <w:b/>
                <w:sz w:val="20"/>
              </w:rPr>
              <w:t>Revisión 1 al</w:t>
            </w:r>
            <w:r w:rsidRPr="00B62106">
              <w:rPr>
                <w:rFonts w:ascii="Verdana" w:eastAsia="SimSun" w:hAnsi="Verdana" w:cs="Traditional Arabic"/>
                <w:b/>
                <w:sz w:val="20"/>
              </w:rPr>
              <w:br/>
              <w:t>Documento 86(Add.1)(Add.2)</w:t>
            </w:r>
            <w:r w:rsidR="0090121B" w:rsidRPr="00B62106">
              <w:rPr>
                <w:rFonts w:ascii="Verdana" w:hAnsi="Verdana"/>
                <w:b/>
                <w:sz w:val="20"/>
              </w:rPr>
              <w:t>-</w:t>
            </w:r>
            <w:r w:rsidRPr="00B62106">
              <w:rPr>
                <w:rFonts w:ascii="Verdana" w:hAnsi="Verdana"/>
                <w:b/>
                <w:sz w:val="20"/>
              </w:rPr>
              <w:t>S</w:t>
            </w:r>
          </w:p>
        </w:tc>
      </w:tr>
      <w:bookmarkEnd w:id="1"/>
      <w:tr w:rsidR="000A5B9A" w:rsidRPr="00B62106" w:rsidTr="0090121B">
        <w:trPr>
          <w:cantSplit/>
        </w:trPr>
        <w:tc>
          <w:tcPr>
            <w:tcW w:w="6911" w:type="dxa"/>
            <w:shd w:val="clear" w:color="auto" w:fill="auto"/>
          </w:tcPr>
          <w:p w:rsidR="000A5B9A" w:rsidRPr="00B62106" w:rsidRDefault="000A5B9A" w:rsidP="0045384C">
            <w:pPr>
              <w:spacing w:before="0" w:after="48"/>
              <w:rPr>
                <w:rFonts w:ascii="Verdana" w:hAnsi="Verdana"/>
                <w:b/>
                <w:smallCaps/>
                <w:sz w:val="20"/>
              </w:rPr>
            </w:pPr>
          </w:p>
        </w:tc>
        <w:tc>
          <w:tcPr>
            <w:tcW w:w="3120" w:type="dxa"/>
            <w:shd w:val="clear" w:color="auto" w:fill="auto"/>
          </w:tcPr>
          <w:p w:rsidR="000A5B9A" w:rsidRPr="002C01F3" w:rsidRDefault="000A5B9A" w:rsidP="0045384C">
            <w:pPr>
              <w:spacing w:before="0"/>
              <w:rPr>
                <w:rFonts w:ascii="Verdana" w:hAnsi="Verdana"/>
                <w:b/>
                <w:sz w:val="20"/>
              </w:rPr>
            </w:pPr>
            <w:r w:rsidRPr="002C01F3">
              <w:rPr>
                <w:rFonts w:ascii="Verdana" w:hAnsi="Verdana"/>
                <w:b/>
                <w:sz w:val="20"/>
              </w:rPr>
              <w:t>30 de octubre de 2015</w:t>
            </w:r>
          </w:p>
        </w:tc>
      </w:tr>
      <w:tr w:rsidR="000A5B9A" w:rsidRPr="00B62106" w:rsidTr="0090121B">
        <w:trPr>
          <w:cantSplit/>
        </w:trPr>
        <w:tc>
          <w:tcPr>
            <w:tcW w:w="6911" w:type="dxa"/>
          </w:tcPr>
          <w:p w:rsidR="000A5B9A" w:rsidRPr="002C01F3" w:rsidRDefault="000A5B9A" w:rsidP="0045384C">
            <w:pPr>
              <w:spacing w:before="0" w:after="48"/>
              <w:rPr>
                <w:rFonts w:ascii="Verdana" w:hAnsi="Verdana"/>
                <w:b/>
                <w:smallCaps/>
                <w:sz w:val="20"/>
              </w:rPr>
            </w:pPr>
          </w:p>
        </w:tc>
        <w:tc>
          <w:tcPr>
            <w:tcW w:w="3120" w:type="dxa"/>
          </w:tcPr>
          <w:p w:rsidR="000A5B9A" w:rsidRPr="002C01F3" w:rsidRDefault="000A5B9A" w:rsidP="0045384C">
            <w:pPr>
              <w:spacing w:before="0"/>
              <w:rPr>
                <w:rFonts w:ascii="Verdana" w:hAnsi="Verdana"/>
                <w:b/>
                <w:sz w:val="20"/>
              </w:rPr>
            </w:pPr>
            <w:r w:rsidRPr="002C01F3">
              <w:rPr>
                <w:rFonts w:ascii="Verdana" w:hAnsi="Verdana"/>
                <w:b/>
                <w:sz w:val="20"/>
              </w:rPr>
              <w:t>Original: inglés</w:t>
            </w:r>
          </w:p>
        </w:tc>
      </w:tr>
      <w:tr w:rsidR="000A5B9A" w:rsidRPr="00B62106" w:rsidTr="006744FC">
        <w:trPr>
          <w:cantSplit/>
        </w:trPr>
        <w:tc>
          <w:tcPr>
            <w:tcW w:w="10031" w:type="dxa"/>
            <w:gridSpan w:val="2"/>
          </w:tcPr>
          <w:p w:rsidR="000A5B9A" w:rsidRPr="002C01F3" w:rsidRDefault="000A5B9A" w:rsidP="0045384C">
            <w:pPr>
              <w:spacing w:before="0"/>
              <w:rPr>
                <w:rFonts w:ascii="Verdana" w:hAnsi="Verdana"/>
                <w:b/>
                <w:sz w:val="20"/>
              </w:rPr>
            </w:pPr>
          </w:p>
        </w:tc>
      </w:tr>
      <w:tr w:rsidR="000A5B9A" w:rsidRPr="00B62106" w:rsidTr="0050008E">
        <w:trPr>
          <w:cantSplit/>
        </w:trPr>
        <w:tc>
          <w:tcPr>
            <w:tcW w:w="10031" w:type="dxa"/>
            <w:gridSpan w:val="2"/>
          </w:tcPr>
          <w:p w:rsidR="000A5B9A" w:rsidRPr="002C01F3" w:rsidRDefault="000A5B9A" w:rsidP="000A5B9A">
            <w:pPr>
              <w:pStyle w:val="Source"/>
            </w:pPr>
            <w:bookmarkStart w:id="2" w:name="dsource" w:colFirst="0" w:colLast="0"/>
            <w:r w:rsidRPr="002C01F3">
              <w:t>Sudán (República del)</w:t>
            </w:r>
          </w:p>
        </w:tc>
      </w:tr>
      <w:tr w:rsidR="000A5B9A" w:rsidRPr="00B62106" w:rsidTr="0050008E">
        <w:trPr>
          <w:cantSplit/>
        </w:trPr>
        <w:tc>
          <w:tcPr>
            <w:tcW w:w="10031" w:type="dxa"/>
            <w:gridSpan w:val="2"/>
          </w:tcPr>
          <w:p w:rsidR="000A5B9A" w:rsidRPr="00B62106" w:rsidRDefault="00E93D61" w:rsidP="000A5B9A">
            <w:pPr>
              <w:pStyle w:val="Title1"/>
            </w:pPr>
            <w:bookmarkStart w:id="3" w:name="dtitle1" w:colFirst="0" w:colLast="0"/>
            <w:bookmarkEnd w:id="2"/>
            <w:r w:rsidRPr="00B62106">
              <w:t>PROPUESTAS PARA LOS TRABAJOS DE LA CONFERENCIA</w:t>
            </w:r>
          </w:p>
        </w:tc>
      </w:tr>
      <w:tr w:rsidR="000A5B9A" w:rsidRPr="00B62106" w:rsidTr="0050008E">
        <w:trPr>
          <w:cantSplit/>
        </w:trPr>
        <w:tc>
          <w:tcPr>
            <w:tcW w:w="10031" w:type="dxa"/>
            <w:gridSpan w:val="2"/>
          </w:tcPr>
          <w:p w:rsidR="000A5B9A" w:rsidRPr="00B62106" w:rsidRDefault="000A5B9A" w:rsidP="000A5B9A">
            <w:pPr>
              <w:pStyle w:val="Title2"/>
            </w:pPr>
            <w:bookmarkStart w:id="4" w:name="dtitle2" w:colFirst="0" w:colLast="0"/>
            <w:bookmarkEnd w:id="3"/>
          </w:p>
        </w:tc>
      </w:tr>
      <w:tr w:rsidR="000A5B9A" w:rsidRPr="00B62106" w:rsidTr="0050008E">
        <w:trPr>
          <w:cantSplit/>
        </w:trPr>
        <w:tc>
          <w:tcPr>
            <w:tcW w:w="10031" w:type="dxa"/>
            <w:gridSpan w:val="2"/>
          </w:tcPr>
          <w:p w:rsidR="000A5B9A" w:rsidRPr="00B62106" w:rsidRDefault="000A5B9A" w:rsidP="000A5B9A">
            <w:pPr>
              <w:pStyle w:val="Agendaitem"/>
            </w:pPr>
            <w:bookmarkStart w:id="5" w:name="dtitle3" w:colFirst="0" w:colLast="0"/>
            <w:bookmarkEnd w:id="4"/>
            <w:r w:rsidRPr="00B62106">
              <w:t>Punto 1.1 del orden del día</w:t>
            </w:r>
          </w:p>
        </w:tc>
      </w:tr>
    </w:tbl>
    <w:bookmarkEnd w:id="5"/>
    <w:p w:rsidR="001C0E40" w:rsidRPr="00B62106" w:rsidRDefault="00E87900" w:rsidP="00C26A0A">
      <w:r w:rsidRPr="00B62106">
        <w:t>1.1</w:t>
      </w:r>
      <w:r w:rsidRPr="00B62106">
        <w:tab/>
        <w:t xml:space="preserve">examinar atribuciones adicionales de espectro al servicio móvil a título primario e identificar bandas de frecuencias adicionales para las telecomunicaciones móviles internacionales (IMT) así como las disposiciones transitorias conexas, para facilitar el desarrollo de aplicaciones terrenales móviles de banda ancha, de conformidad con la Resolución </w:t>
      </w:r>
      <w:r w:rsidRPr="00B62106">
        <w:rPr>
          <w:b/>
          <w:bCs/>
        </w:rPr>
        <w:t>233 (CMR</w:t>
      </w:r>
      <w:r w:rsidRPr="00B62106">
        <w:rPr>
          <w:b/>
          <w:bCs/>
        </w:rPr>
        <w:noBreakHyphen/>
        <w:t>12)</w:t>
      </w:r>
      <w:r w:rsidRPr="00B62106">
        <w:t>;</w:t>
      </w:r>
    </w:p>
    <w:p w:rsidR="00E93D61" w:rsidRDefault="00E93D61" w:rsidP="00E93D61">
      <w:pPr>
        <w:jc w:val="center"/>
        <w:rPr>
          <w:b/>
          <w:bCs/>
        </w:rPr>
      </w:pPr>
      <w:r w:rsidRPr="00B62106">
        <w:rPr>
          <w:b/>
          <w:bCs/>
        </w:rPr>
        <w:t>1 452-1 492 MHz</w:t>
      </w:r>
    </w:p>
    <w:p w:rsidR="00475998" w:rsidRPr="00B62106" w:rsidRDefault="00475998" w:rsidP="00475998"/>
    <w:p w:rsidR="00E93D61" w:rsidRPr="00B62106" w:rsidRDefault="00E93D61" w:rsidP="00E93D61">
      <w:pPr>
        <w:pStyle w:val="Headingb"/>
      </w:pPr>
      <w:r w:rsidRPr="00B62106">
        <w:t>Introducción</w:t>
      </w:r>
    </w:p>
    <w:p w:rsidR="00E93D61" w:rsidRPr="00B62106" w:rsidRDefault="00E93D61" w:rsidP="00E93D61">
      <w:pPr>
        <w:rPr>
          <w:lang w:eastAsia="ja-JP"/>
        </w:rPr>
      </w:pPr>
      <w:r w:rsidRPr="00B62106">
        <w:t>En la Resolución 233 (CMR-12) se pedía que se realizaran estudios sobre las futuras necesidades de espectro y las posibles bandas candidatas para las MT, así como sobre otras aplicaciones terrenales móviles de banda ancha, dado el importante crecimiento de la demanda para las IMT en todo el mundo, incluidas las telecomunicaciones móviles de banda ancha, y que dichas telecomunicaciones contribuyen de forma positiva al desarrollo económico y social tanto de los países en desarrollo como de los desarrollados. Los Informes UIT-R M.2290 y UIT-R M.2243 son el resultado de esos estudios y estiman que las necesidades mundiales de espectro para las IMT en el año 2020 se sitúan entre 1 340 MHz (para una configuración con baja densidad de usuarios) y 1 960 MHz (para una configuración con alta densidad de usuarios). Los estudios concluyen que las siguientes bandas de frecuencias son candidatas para las IMT y otras aplicaciones de banda ancha</w:t>
      </w:r>
      <w:r w:rsidRPr="00B62106">
        <w:rPr>
          <w:lang w:eastAsia="ja-JP"/>
        </w:rPr>
        <w:t>:</w:t>
      </w:r>
    </w:p>
    <w:p w:rsidR="00E93D61" w:rsidRPr="00B62106" w:rsidRDefault="00E93D61" w:rsidP="00E93D61">
      <w:r w:rsidRPr="00B62106">
        <w:t>470-694/698 MHz, 1 350-1 400 MHz, 1 427-1 452 MHz, 1 425-1 492 MHz, 1 492-1 518 MHz, 1 518-1 525 MHz, 1 695-1 710 MHz, 2 700-2 900 MHz, 3 300-3 400 MHz, 3 400-3 600 MHz, 3 600-3 700 MHz, 3 700-3 800 MHz, 3 800-4 200 MHz, 4 400-4 500 MHz, 4 500-4 800 MHz, 4 800-4 990 MHz, 5 350-5 470 MHz, 5 725-5 850 MHz y 5 925-6 425 MHz.</w:t>
      </w:r>
    </w:p>
    <w:p w:rsidR="00E93D61" w:rsidRPr="00B62106" w:rsidRDefault="00E93D61" w:rsidP="00E93D61">
      <w:r w:rsidRPr="00B62106">
        <w:t>Se invitó al UIT-R a que llevara a cabo estudios sobre compartición y compatibilidad con los servicios atribuidos a esas bandas.</w:t>
      </w:r>
    </w:p>
    <w:p w:rsidR="00363A65" w:rsidRPr="00B62106" w:rsidRDefault="00E93D61" w:rsidP="00E93D61">
      <w:r w:rsidRPr="00B62106">
        <w:t xml:space="preserve">La banda 1 425-1 492 MHz está atribuida al servicio fijo, al servicio móvil, al servicio de radiodifusión y al servicio de radiodifusión por satélite, aunque son pocas las administraciones que </w:t>
      </w:r>
      <w:r w:rsidRPr="00B62106">
        <w:lastRenderedPageBreak/>
        <w:t>realmente la utilizan para el servicio de radiodifusión, y el servicio de radiodifusión por satélite no la utilizan de manera significativa. La Administración de Sudán apoya la atribución de la banda</w:t>
      </w:r>
      <w:r w:rsidR="00B62106" w:rsidRPr="00B62106">
        <w:t> </w:t>
      </w:r>
      <w:r w:rsidRPr="00B62106">
        <w:t xml:space="preserve">1 425-1 492 MHz al servicio móvil y la continuación de la práctica vigente de la UIT para facilitar la utilización de las IMT a través de coordinación bilateral/multilateral con países vecinos, ya que esta banda de frecuencias ya está atribuida al SM, y para que continúe la coordinación entre el SRS y el SM en virtud de los números </w:t>
      </w:r>
      <w:r w:rsidRPr="00B62106">
        <w:rPr>
          <w:b/>
          <w:bCs/>
        </w:rPr>
        <w:t xml:space="preserve">9.11 </w:t>
      </w:r>
      <w:r w:rsidRPr="00B62106">
        <w:t xml:space="preserve">y </w:t>
      </w:r>
      <w:r w:rsidRPr="00B62106">
        <w:rPr>
          <w:b/>
          <w:bCs/>
        </w:rPr>
        <w:t xml:space="preserve">9.19 </w:t>
      </w:r>
      <w:r w:rsidRPr="00B62106">
        <w:t>del RR.</w:t>
      </w:r>
    </w:p>
    <w:p w:rsidR="00E93D61" w:rsidRPr="00B62106" w:rsidRDefault="00E93D61" w:rsidP="00E93D61">
      <w:pPr>
        <w:pStyle w:val="Headingb"/>
      </w:pPr>
      <w:r w:rsidRPr="00B62106">
        <w:t>Propuestas</w:t>
      </w:r>
    </w:p>
    <w:p w:rsidR="00F008F3" w:rsidRPr="00B62106" w:rsidRDefault="00E87900" w:rsidP="00D44B91">
      <w:pPr>
        <w:pStyle w:val="ArtNo"/>
      </w:pPr>
      <w:r w:rsidRPr="00B62106">
        <w:t xml:space="preserve">ARTÍCULO </w:t>
      </w:r>
      <w:r w:rsidRPr="00B62106">
        <w:rPr>
          <w:rStyle w:val="href"/>
        </w:rPr>
        <w:t>5</w:t>
      </w:r>
    </w:p>
    <w:p w:rsidR="00F008F3" w:rsidRPr="00B62106" w:rsidRDefault="00E87900" w:rsidP="00D44B91">
      <w:pPr>
        <w:pStyle w:val="Arttitle"/>
      </w:pPr>
      <w:r w:rsidRPr="00B62106">
        <w:t>Atribuciones de frecuencia</w:t>
      </w:r>
    </w:p>
    <w:p w:rsidR="00F008F3" w:rsidRPr="00B62106" w:rsidRDefault="00E87900" w:rsidP="00417F4D">
      <w:pPr>
        <w:pStyle w:val="Section1"/>
      </w:pPr>
      <w:r w:rsidRPr="00B62106">
        <w:t>Sección IV – Cuadro de atribución de bandas de frecuencias</w:t>
      </w:r>
      <w:r w:rsidRPr="00B62106">
        <w:br/>
      </w:r>
      <w:r w:rsidRPr="00B62106">
        <w:rPr>
          <w:b w:val="0"/>
          <w:bCs/>
        </w:rPr>
        <w:t>(Véase el número</w:t>
      </w:r>
      <w:r w:rsidRPr="00B62106">
        <w:t xml:space="preserve"> </w:t>
      </w:r>
      <w:r w:rsidRPr="00B62106">
        <w:rPr>
          <w:rStyle w:val="Artref"/>
        </w:rPr>
        <w:t>2.1</w:t>
      </w:r>
      <w:r w:rsidRPr="00B62106">
        <w:rPr>
          <w:b w:val="0"/>
          <w:bCs/>
        </w:rPr>
        <w:t>)</w:t>
      </w:r>
      <w:r w:rsidRPr="00B62106">
        <w:br/>
      </w:r>
      <w:bookmarkStart w:id="6" w:name="_GoBack"/>
      <w:bookmarkEnd w:id="6"/>
    </w:p>
    <w:p w:rsidR="00CE2719" w:rsidRPr="00B62106" w:rsidRDefault="00E87900">
      <w:pPr>
        <w:pStyle w:val="Proposal"/>
      </w:pPr>
      <w:r w:rsidRPr="00B62106">
        <w:t>MOD</w:t>
      </w:r>
      <w:r w:rsidRPr="00B62106">
        <w:tab/>
        <w:t>SDN/86A1A2/1</w:t>
      </w:r>
    </w:p>
    <w:p w:rsidR="00F008F3" w:rsidRPr="00B62106" w:rsidRDefault="00E87900" w:rsidP="004D72B7">
      <w:pPr>
        <w:pStyle w:val="Tabletitle"/>
      </w:pPr>
      <w:r w:rsidRPr="00B62106">
        <w:t>1 300-1 525 MHz</w:t>
      </w:r>
    </w:p>
    <w:tbl>
      <w:tblPr>
        <w:tblpPr w:leftFromText="180" w:rightFromText="180" w:vertAnchor="text" w:tblpXSpec="center" w:tblpY="1"/>
        <w:tblOverlap w:val="never"/>
        <w:tblW w:w="0" w:type="auto"/>
        <w:tblLayout w:type="fixed"/>
        <w:tblCellMar>
          <w:left w:w="107" w:type="dxa"/>
          <w:right w:w="107" w:type="dxa"/>
        </w:tblCellMar>
        <w:tblLook w:val="0000" w:firstRow="0" w:lastRow="0" w:firstColumn="0" w:lastColumn="0" w:noHBand="0" w:noVBand="0"/>
      </w:tblPr>
      <w:tblGrid>
        <w:gridCol w:w="3101"/>
        <w:gridCol w:w="3101"/>
        <w:gridCol w:w="3102"/>
      </w:tblGrid>
      <w:tr w:rsidR="00F008F3" w:rsidRPr="00B62106" w:rsidTr="0054128F">
        <w:trPr>
          <w:cantSplit/>
        </w:trPr>
        <w:tc>
          <w:tcPr>
            <w:tcW w:w="9304" w:type="dxa"/>
            <w:gridSpan w:val="3"/>
            <w:tcBorders>
              <w:top w:val="single" w:sz="6" w:space="0" w:color="auto"/>
              <w:left w:val="single" w:sz="6" w:space="0" w:color="auto"/>
              <w:bottom w:val="single" w:sz="6" w:space="0" w:color="auto"/>
              <w:right w:val="single" w:sz="6" w:space="0" w:color="auto"/>
            </w:tcBorders>
          </w:tcPr>
          <w:p w:rsidR="00F008F3" w:rsidRPr="00B62106" w:rsidRDefault="00E87900" w:rsidP="0054128F">
            <w:pPr>
              <w:pStyle w:val="Tablehead"/>
              <w:rPr>
                <w:color w:val="000000"/>
              </w:rPr>
            </w:pPr>
            <w:r w:rsidRPr="00B62106">
              <w:rPr>
                <w:color w:val="000000"/>
              </w:rPr>
              <w:t>Atribución a los servicios</w:t>
            </w:r>
          </w:p>
        </w:tc>
      </w:tr>
      <w:tr w:rsidR="00F008F3" w:rsidRPr="00B62106" w:rsidTr="0054128F">
        <w:trPr>
          <w:cantSplit/>
        </w:trPr>
        <w:tc>
          <w:tcPr>
            <w:tcW w:w="3101" w:type="dxa"/>
            <w:tcBorders>
              <w:top w:val="single" w:sz="6" w:space="0" w:color="auto"/>
              <w:left w:val="single" w:sz="6" w:space="0" w:color="auto"/>
              <w:bottom w:val="single" w:sz="6" w:space="0" w:color="auto"/>
              <w:right w:val="single" w:sz="6" w:space="0" w:color="auto"/>
            </w:tcBorders>
          </w:tcPr>
          <w:p w:rsidR="00F008F3" w:rsidRPr="00B62106" w:rsidRDefault="00E87900" w:rsidP="0054128F">
            <w:pPr>
              <w:pStyle w:val="Tablehead"/>
              <w:rPr>
                <w:color w:val="000000"/>
              </w:rPr>
            </w:pPr>
            <w:r w:rsidRPr="00B62106">
              <w:rPr>
                <w:color w:val="000000"/>
              </w:rPr>
              <w:t>Región 1</w:t>
            </w:r>
          </w:p>
        </w:tc>
        <w:tc>
          <w:tcPr>
            <w:tcW w:w="3101" w:type="dxa"/>
            <w:tcBorders>
              <w:top w:val="single" w:sz="6" w:space="0" w:color="auto"/>
              <w:left w:val="single" w:sz="6" w:space="0" w:color="auto"/>
              <w:bottom w:val="single" w:sz="6" w:space="0" w:color="auto"/>
              <w:right w:val="single" w:sz="6" w:space="0" w:color="auto"/>
            </w:tcBorders>
          </w:tcPr>
          <w:p w:rsidR="00F008F3" w:rsidRPr="00B62106" w:rsidRDefault="00E87900" w:rsidP="0054128F">
            <w:pPr>
              <w:pStyle w:val="Tablehead"/>
              <w:rPr>
                <w:color w:val="000000"/>
              </w:rPr>
            </w:pPr>
            <w:r w:rsidRPr="00B62106">
              <w:rPr>
                <w:color w:val="000000"/>
              </w:rPr>
              <w:t>Región 2</w:t>
            </w:r>
          </w:p>
        </w:tc>
        <w:tc>
          <w:tcPr>
            <w:tcW w:w="3102" w:type="dxa"/>
            <w:tcBorders>
              <w:top w:val="single" w:sz="6" w:space="0" w:color="auto"/>
              <w:left w:val="single" w:sz="6" w:space="0" w:color="auto"/>
              <w:bottom w:val="single" w:sz="6" w:space="0" w:color="auto"/>
              <w:right w:val="single" w:sz="6" w:space="0" w:color="auto"/>
            </w:tcBorders>
          </w:tcPr>
          <w:p w:rsidR="00F008F3" w:rsidRPr="00B62106" w:rsidRDefault="00E87900" w:rsidP="0054128F">
            <w:pPr>
              <w:pStyle w:val="Tablehead"/>
              <w:rPr>
                <w:color w:val="000000"/>
              </w:rPr>
            </w:pPr>
            <w:r w:rsidRPr="00B62106">
              <w:rPr>
                <w:color w:val="000000"/>
              </w:rPr>
              <w:t>Región 3</w:t>
            </w:r>
          </w:p>
        </w:tc>
      </w:tr>
      <w:tr w:rsidR="00F008F3" w:rsidRPr="00B62106" w:rsidTr="00BD62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3101" w:type="dxa"/>
            <w:tcBorders>
              <w:top w:val="single" w:sz="4" w:space="0" w:color="auto"/>
              <w:left w:val="single" w:sz="4" w:space="0" w:color="auto"/>
              <w:bottom w:val="single" w:sz="4" w:space="0" w:color="auto"/>
              <w:right w:val="single" w:sz="4" w:space="0" w:color="auto"/>
            </w:tcBorders>
          </w:tcPr>
          <w:p w:rsidR="00F008F3" w:rsidRPr="00B62106" w:rsidRDefault="00E87900" w:rsidP="0054128F">
            <w:pPr>
              <w:pStyle w:val="TableTextS5"/>
              <w:spacing w:line="220" w:lineRule="exact"/>
              <w:rPr>
                <w:color w:val="000000"/>
              </w:rPr>
            </w:pPr>
            <w:r w:rsidRPr="00B62106">
              <w:rPr>
                <w:rStyle w:val="Tablefreq"/>
                <w:color w:val="000000"/>
              </w:rPr>
              <w:t>1</w:t>
            </w:r>
            <w:r w:rsidRPr="00B62106">
              <w:rPr>
                <w:rStyle w:val="Tablefreq"/>
                <w:rFonts w:ascii="Tms Rmn" w:hAnsi="Tms Rmn" w:cs="Tms Rmn"/>
                <w:color w:val="000000"/>
                <w:sz w:val="12"/>
                <w:szCs w:val="12"/>
              </w:rPr>
              <w:t> </w:t>
            </w:r>
            <w:r w:rsidRPr="00B62106">
              <w:rPr>
                <w:rStyle w:val="Tablefreq"/>
                <w:color w:val="000000"/>
              </w:rPr>
              <w:t>452-1</w:t>
            </w:r>
            <w:r w:rsidRPr="00B62106">
              <w:rPr>
                <w:rStyle w:val="Tablefreq"/>
                <w:rFonts w:ascii="Tms Rmn" w:hAnsi="Tms Rmn" w:cs="Tms Rmn"/>
                <w:color w:val="000000"/>
                <w:sz w:val="12"/>
                <w:szCs w:val="12"/>
              </w:rPr>
              <w:t> </w:t>
            </w:r>
            <w:r w:rsidRPr="00B62106">
              <w:rPr>
                <w:rStyle w:val="Tablefreq"/>
                <w:color w:val="000000"/>
              </w:rPr>
              <w:t>492</w:t>
            </w:r>
          </w:p>
          <w:p w:rsidR="00F008F3" w:rsidRPr="00B62106" w:rsidRDefault="00E87900" w:rsidP="0054128F">
            <w:pPr>
              <w:pStyle w:val="TableTextS5"/>
              <w:rPr>
                <w:color w:val="000000"/>
              </w:rPr>
            </w:pPr>
            <w:r w:rsidRPr="00B62106">
              <w:rPr>
                <w:color w:val="000000"/>
              </w:rPr>
              <w:t>FIJO</w:t>
            </w:r>
          </w:p>
          <w:p w:rsidR="00F008F3" w:rsidRPr="00B62106" w:rsidRDefault="00E87900" w:rsidP="003B19DB">
            <w:pPr>
              <w:pStyle w:val="TableTextS5"/>
              <w:spacing w:line="220" w:lineRule="exact"/>
              <w:ind w:left="170" w:hanging="170"/>
              <w:rPr>
                <w:color w:val="000000"/>
              </w:rPr>
            </w:pPr>
            <w:r w:rsidRPr="00B62106">
              <w:rPr>
                <w:color w:val="000000"/>
              </w:rPr>
              <w:t>MÓVIL salvo móvil aeronáutico</w:t>
            </w:r>
            <w:ins w:id="7" w:author="Spanish" w:date="2015-11-02T08:19:00Z">
              <w:r w:rsidR="00E93D61" w:rsidRPr="00B62106">
                <w:rPr>
                  <w:color w:val="000000"/>
                </w:rPr>
                <w:t xml:space="preserve"> </w:t>
              </w:r>
            </w:ins>
            <w:ins w:id="8" w:author="Spanish" w:date="2015-11-02T08:26:00Z">
              <w:r w:rsidR="00B62106" w:rsidRPr="00B62106">
                <w:rPr>
                  <w:color w:val="000000"/>
                </w:rPr>
                <w:t xml:space="preserve"> </w:t>
              </w:r>
            </w:ins>
            <w:ins w:id="9" w:author="Spanish" w:date="2015-11-02T08:19:00Z">
              <w:r w:rsidR="00E93D61" w:rsidRPr="00B62106">
                <w:rPr>
                  <w:color w:val="000000"/>
                </w:rPr>
                <w:t>ADD 5.XXX</w:t>
              </w:r>
            </w:ins>
          </w:p>
          <w:p w:rsidR="00F008F3" w:rsidRPr="00B62106" w:rsidRDefault="00E87900" w:rsidP="00DD2BAE">
            <w:pPr>
              <w:pStyle w:val="TableTextS5"/>
              <w:spacing w:line="220" w:lineRule="exact"/>
              <w:ind w:left="170" w:hanging="170"/>
              <w:rPr>
                <w:color w:val="000000"/>
              </w:rPr>
            </w:pPr>
            <w:r w:rsidRPr="00B62106">
              <w:rPr>
                <w:color w:val="000000"/>
              </w:rPr>
              <w:t xml:space="preserve">RADIODIFUSIÓN </w:t>
            </w:r>
          </w:p>
          <w:p w:rsidR="00F008F3" w:rsidRPr="00B62106" w:rsidRDefault="00E87900" w:rsidP="00DD2BAE">
            <w:pPr>
              <w:pStyle w:val="TableTextS5"/>
              <w:spacing w:line="220" w:lineRule="exact"/>
              <w:ind w:left="170" w:hanging="170"/>
              <w:rPr>
                <w:color w:val="000000"/>
              </w:rPr>
            </w:pPr>
            <w:r w:rsidRPr="00B62106">
              <w:rPr>
                <w:color w:val="000000"/>
              </w:rPr>
              <w:t>RADIODIFUSIÓN POR</w:t>
            </w:r>
            <w:r w:rsidRPr="00B62106">
              <w:rPr>
                <w:color w:val="000000"/>
              </w:rPr>
              <w:br/>
              <w:t xml:space="preserve">SATÉLITE  </w:t>
            </w:r>
            <w:r w:rsidRPr="00B62106">
              <w:rPr>
                <w:rStyle w:val="Artref"/>
                <w:color w:val="000000"/>
              </w:rPr>
              <w:t xml:space="preserve">5.208B </w:t>
            </w:r>
          </w:p>
          <w:p w:rsidR="00F008F3" w:rsidRPr="00B62106" w:rsidRDefault="00E87900" w:rsidP="0054128F">
            <w:pPr>
              <w:pStyle w:val="TableTextS5"/>
              <w:spacing w:line="220" w:lineRule="exact"/>
              <w:rPr>
                <w:color w:val="000000"/>
              </w:rPr>
            </w:pPr>
            <w:r w:rsidRPr="00B62106">
              <w:rPr>
                <w:rStyle w:val="Artref10pt"/>
              </w:rPr>
              <w:br/>
              <w:t>5.341</w:t>
            </w:r>
            <w:r w:rsidRPr="00B62106">
              <w:t xml:space="preserve">  </w:t>
            </w:r>
            <w:r w:rsidRPr="00B62106">
              <w:rPr>
                <w:rStyle w:val="Artref10pt"/>
              </w:rPr>
              <w:t>5.342  5.345</w:t>
            </w:r>
          </w:p>
        </w:tc>
        <w:tc>
          <w:tcPr>
            <w:tcW w:w="6203" w:type="dxa"/>
            <w:gridSpan w:val="2"/>
            <w:tcBorders>
              <w:top w:val="single" w:sz="4" w:space="0" w:color="auto"/>
              <w:left w:val="single" w:sz="4" w:space="0" w:color="auto"/>
              <w:bottom w:val="single" w:sz="4" w:space="0" w:color="auto"/>
              <w:right w:val="single" w:sz="4" w:space="0" w:color="auto"/>
            </w:tcBorders>
          </w:tcPr>
          <w:p w:rsidR="00F008F3" w:rsidRPr="00B62106" w:rsidRDefault="00E87900" w:rsidP="0054128F">
            <w:pPr>
              <w:pStyle w:val="TableTextS5"/>
              <w:spacing w:line="220" w:lineRule="exact"/>
              <w:rPr>
                <w:color w:val="000000"/>
              </w:rPr>
            </w:pPr>
            <w:r w:rsidRPr="00B62106">
              <w:rPr>
                <w:rStyle w:val="Tablefreq"/>
                <w:color w:val="000000"/>
              </w:rPr>
              <w:t>1</w:t>
            </w:r>
            <w:r w:rsidRPr="00B62106">
              <w:rPr>
                <w:rStyle w:val="Tablefreq"/>
                <w:rFonts w:ascii="Tms Rmn" w:hAnsi="Tms Rmn" w:cs="Tms Rmn"/>
                <w:color w:val="000000"/>
                <w:sz w:val="12"/>
                <w:szCs w:val="12"/>
              </w:rPr>
              <w:t> </w:t>
            </w:r>
            <w:r w:rsidRPr="00B62106">
              <w:rPr>
                <w:rStyle w:val="Tablefreq"/>
                <w:color w:val="000000"/>
              </w:rPr>
              <w:t>452-1</w:t>
            </w:r>
            <w:r w:rsidRPr="00B62106">
              <w:rPr>
                <w:rStyle w:val="Tablefreq"/>
                <w:rFonts w:ascii="Tms Rmn" w:hAnsi="Tms Rmn" w:cs="Tms Rmn"/>
                <w:color w:val="000000"/>
                <w:sz w:val="12"/>
                <w:szCs w:val="12"/>
              </w:rPr>
              <w:t> </w:t>
            </w:r>
            <w:r w:rsidRPr="00B62106">
              <w:rPr>
                <w:rStyle w:val="Tablefreq"/>
                <w:color w:val="000000"/>
              </w:rPr>
              <w:t>492</w:t>
            </w:r>
          </w:p>
          <w:p w:rsidR="00F008F3" w:rsidRPr="00B62106" w:rsidRDefault="00E87900" w:rsidP="0054128F">
            <w:pPr>
              <w:pStyle w:val="TableTextS5"/>
              <w:spacing w:line="220" w:lineRule="exact"/>
              <w:ind w:left="459"/>
              <w:rPr>
                <w:color w:val="000000"/>
              </w:rPr>
            </w:pPr>
            <w:r w:rsidRPr="00B62106">
              <w:rPr>
                <w:color w:val="000000"/>
              </w:rPr>
              <w:t>FIJO</w:t>
            </w:r>
          </w:p>
          <w:p w:rsidR="00F008F3" w:rsidRPr="00B62106" w:rsidRDefault="00E87900" w:rsidP="0054128F">
            <w:pPr>
              <w:pStyle w:val="TableTextS5"/>
              <w:spacing w:line="220" w:lineRule="exact"/>
              <w:ind w:left="459"/>
              <w:rPr>
                <w:color w:val="000000"/>
              </w:rPr>
            </w:pPr>
            <w:r w:rsidRPr="00B62106">
              <w:rPr>
                <w:color w:val="000000"/>
              </w:rPr>
              <w:t xml:space="preserve">MÓVIL  </w:t>
            </w:r>
            <w:r w:rsidRPr="00B62106">
              <w:rPr>
                <w:rStyle w:val="Artref"/>
                <w:color w:val="000000"/>
              </w:rPr>
              <w:t>5.343</w:t>
            </w:r>
          </w:p>
          <w:p w:rsidR="00F008F3" w:rsidRPr="00B62106" w:rsidRDefault="00E87900" w:rsidP="000731E2">
            <w:pPr>
              <w:pStyle w:val="TableTextS5"/>
              <w:spacing w:line="220" w:lineRule="exact"/>
              <w:ind w:left="459"/>
              <w:rPr>
                <w:color w:val="000000"/>
              </w:rPr>
            </w:pPr>
            <w:r w:rsidRPr="00B62106">
              <w:rPr>
                <w:color w:val="000000"/>
              </w:rPr>
              <w:t xml:space="preserve">RADIODIFUSIÓN   </w:t>
            </w:r>
          </w:p>
          <w:p w:rsidR="00F008F3" w:rsidRPr="00B62106" w:rsidRDefault="00E87900" w:rsidP="0054128F">
            <w:pPr>
              <w:pStyle w:val="TableTextS5"/>
              <w:spacing w:line="220" w:lineRule="exact"/>
              <w:ind w:left="459"/>
              <w:rPr>
                <w:color w:val="000000"/>
              </w:rPr>
            </w:pPr>
            <w:r w:rsidRPr="00B62106">
              <w:rPr>
                <w:color w:val="000000"/>
              </w:rPr>
              <w:t xml:space="preserve">RADIODIFUSIÓN POR SATÉLITE  5.208B  </w:t>
            </w:r>
          </w:p>
          <w:p w:rsidR="00F008F3" w:rsidRPr="00B62106" w:rsidRDefault="00E87900" w:rsidP="0054128F">
            <w:pPr>
              <w:pStyle w:val="TableTextS5"/>
              <w:spacing w:line="220" w:lineRule="exact"/>
              <w:ind w:left="459"/>
              <w:rPr>
                <w:color w:val="000000"/>
              </w:rPr>
            </w:pPr>
            <w:r w:rsidRPr="00B62106">
              <w:rPr>
                <w:rStyle w:val="Artref"/>
                <w:color w:val="000000"/>
              </w:rPr>
              <w:br/>
            </w:r>
            <w:r w:rsidR="003779BB">
              <w:rPr>
                <w:rStyle w:val="Artref"/>
                <w:color w:val="000000"/>
              </w:rPr>
              <w:br/>
            </w:r>
            <w:r w:rsidRPr="00B62106">
              <w:rPr>
                <w:rStyle w:val="Artref"/>
                <w:color w:val="000000"/>
              </w:rPr>
              <w:br/>
              <w:t>5.341</w:t>
            </w:r>
            <w:r w:rsidRPr="00B62106">
              <w:rPr>
                <w:color w:val="000000"/>
              </w:rPr>
              <w:t xml:space="preserve">  </w:t>
            </w:r>
            <w:r w:rsidRPr="00B62106">
              <w:rPr>
                <w:rStyle w:val="Artref"/>
                <w:color w:val="000000"/>
              </w:rPr>
              <w:t>5.344  5.345</w:t>
            </w:r>
          </w:p>
        </w:tc>
      </w:tr>
    </w:tbl>
    <w:p w:rsidR="00CE2719" w:rsidRPr="00B62106" w:rsidRDefault="00CE2719">
      <w:pPr>
        <w:pStyle w:val="Reasons"/>
      </w:pPr>
    </w:p>
    <w:p w:rsidR="00CE2719" w:rsidRPr="002C01F3" w:rsidRDefault="00E87900">
      <w:pPr>
        <w:pStyle w:val="Proposal"/>
      </w:pPr>
      <w:r w:rsidRPr="002C01F3">
        <w:t>ADD</w:t>
      </w:r>
      <w:r w:rsidRPr="002C01F3">
        <w:tab/>
        <w:t>SDN/86A1A2/2</w:t>
      </w:r>
    </w:p>
    <w:p w:rsidR="00CE2719" w:rsidRPr="00B62106" w:rsidRDefault="00E87900" w:rsidP="00E93D61">
      <w:r w:rsidRPr="00B62106">
        <w:rPr>
          <w:rStyle w:val="Artdef"/>
        </w:rPr>
        <w:t>5.XXX</w:t>
      </w:r>
      <w:r w:rsidRPr="00B62106">
        <w:tab/>
      </w:r>
      <w:r w:rsidR="00E93D61" w:rsidRPr="00B62106">
        <w:t xml:space="preserve">La atribución de la banda de frecuencias a las IMT a título primario, a través de coordinación bilateral/multilateral con los países vecinos, ya que esta banda de frecuencias ya está atribuida al SM, y para que continúe la coordinación entre el SRS y el SM en virtud de los números </w:t>
      </w:r>
      <w:r w:rsidR="00E93D61" w:rsidRPr="00B62106">
        <w:rPr>
          <w:b/>
        </w:rPr>
        <w:t>9.11</w:t>
      </w:r>
      <w:r w:rsidR="00E93D61" w:rsidRPr="00B62106">
        <w:t xml:space="preserve"> y </w:t>
      </w:r>
      <w:r w:rsidR="00E93D61" w:rsidRPr="00B62106">
        <w:rPr>
          <w:b/>
        </w:rPr>
        <w:t xml:space="preserve">9.19 </w:t>
      </w:r>
      <w:r w:rsidR="00E93D61" w:rsidRPr="00B62106">
        <w:rPr>
          <w:bCs/>
        </w:rPr>
        <w:t>del RR</w:t>
      </w:r>
      <w:r w:rsidR="00E93D61" w:rsidRPr="00B62106">
        <w:t>.</w:t>
      </w:r>
    </w:p>
    <w:p w:rsidR="00E93D61" w:rsidRPr="00B62106" w:rsidRDefault="00E93D61" w:rsidP="0032202E">
      <w:pPr>
        <w:pStyle w:val="Reasons"/>
      </w:pPr>
    </w:p>
    <w:p w:rsidR="00E93D61" w:rsidRPr="00B62106" w:rsidRDefault="00E93D61">
      <w:pPr>
        <w:jc w:val="center"/>
      </w:pPr>
      <w:r w:rsidRPr="00B62106">
        <w:t>______________</w:t>
      </w:r>
    </w:p>
    <w:sectPr w:rsidR="00E93D61" w:rsidRPr="00B62106" w:rsidSect="00C948E9">
      <w:headerReference w:type="even" r:id="rId13"/>
      <w:headerReference w:type="default" r:id="rId14"/>
      <w:footerReference w:type="even" r:id="rId15"/>
      <w:footerReference w:type="default" r:id="rId16"/>
      <w:headerReference w:type="first" r:id="rId17"/>
      <w:footerReference w:type="first" r:id="rId18"/>
      <w:type w:val="oddPage"/>
      <w:pgSz w:w="11907" w:h="16834" w:code="9"/>
      <w:pgMar w:top="1440" w:right="1134" w:bottom="1440"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Default="0077084A">
    <w:pPr>
      <w:ind w:right="360"/>
      <w:rPr>
        <w:lang w:val="en-US"/>
      </w:rPr>
    </w:pPr>
    <w:r>
      <w:fldChar w:fldCharType="begin"/>
    </w:r>
    <w:r>
      <w:rPr>
        <w:lang w:val="en-US"/>
      </w:rPr>
      <w:instrText xml:space="preserve"> FILENAME \p  \* MERGEFORMAT </w:instrText>
    </w:r>
    <w:r>
      <w:fldChar w:fldCharType="separate"/>
    </w:r>
    <w:r w:rsidR="002C01F3">
      <w:rPr>
        <w:noProof/>
        <w:lang w:val="en-US"/>
      </w:rPr>
      <w:t>P:\ESP\ITU-R\CONF-R\CMR15\000\086ADD01ADD02REV01S.docx</w:t>
    </w:r>
    <w:r>
      <w:fldChar w:fldCharType="end"/>
    </w:r>
    <w:r>
      <w:rPr>
        <w:lang w:val="en-US"/>
      </w:rPr>
      <w:tab/>
    </w:r>
    <w:r>
      <w:fldChar w:fldCharType="begin"/>
    </w:r>
    <w:r>
      <w:instrText xml:space="preserve"> SAVEDATE \@ DD.MM.YY </w:instrText>
    </w:r>
    <w:r>
      <w:fldChar w:fldCharType="separate"/>
    </w:r>
    <w:r w:rsidR="002C01F3">
      <w:rPr>
        <w:noProof/>
      </w:rPr>
      <w:t>02.11.15</w:t>
    </w:r>
    <w:r>
      <w:fldChar w:fldCharType="end"/>
    </w:r>
    <w:r>
      <w:rPr>
        <w:lang w:val="en-US"/>
      </w:rPr>
      <w:tab/>
    </w:r>
    <w:r>
      <w:fldChar w:fldCharType="begin"/>
    </w:r>
    <w:r>
      <w:instrText xml:space="preserve"> PRINTDATE \@ DD.MM.YY </w:instrText>
    </w:r>
    <w:r>
      <w:fldChar w:fldCharType="separate"/>
    </w:r>
    <w:r w:rsidR="002C01F3">
      <w:rPr>
        <w:noProof/>
      </w:rPr>
      <w:t>02.11.15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Pr="00E87900" w:rsidRDefault="00E87900" w:rsidP="00E87900">
    <w:pPr>
      <w:pStyle w:val="Footer"/>
      <w:rPr>
        <w:lang w:val="en-US"/>
      </w:rPr>
    </w:pPr>
    <w:r>
      <w:fldChar w:fldCharType="begin"/>
    </w:r>
    <w:r>
      <w:rPr>
        <w:lang w:val="en-US"/>
      </w:rPr>
      <w:instrText xml:space="preserve"> FILENAME \p  \* MERGEFORMAT </w:instrText>
    </w:r>
    <w:r>
      <w:fldChar w:fldCharType="separate"/>
    </w:r>
    <w:r w:rsidR="002C01F3">
      <w:rPr>
        <w:lang w:val="en-US"/>
      </w:rPr>
      <w:t>P:\ESP\ITU-R\CONF-R\CMR15\000\086ADD01ADD02REV01S.docx</w:t>
    </w:r>
    <w:r>
      <w:fldChar w:fldCharType="end"/>
    </w:r>
    <w:r w:rsidRPr="00E87900">
      <w:rPr>
        <w:lang w:val="en-US"/>
      </w:rPr>
      <w:t xml:space="preserve"> (</w:t>
    </w:r>
    <w:r>
      <w:rPr>
        <w:lang w:val="en-US"/>
      </w:rPr>
      <w:t>389483</w:t>
    </w:r>
    <w:r w:rsidRPr="00E87900">
      <w:rPr>
        <w:lang w:val="en-US"/>
      </w:rPr>
      <w:t>)</w:t>
    </w:r>
    <w:r>
      <w:rPr>
        <w:lang w:val="en-US"/>
      </w:rPr>
      <w:tab/>
    </w:r>
    <w:r>
      <w:fldChar w:fldCharType="begin"/>
    </w:r>
    <w:r>
      <w:instrText xml:space="preserve"> SAVEDATE \@ DD.MM.YY </w:instrText>
    </w:r>
    <w:r>
      <w:fldChar w:fldCharType="separate"/>
    </w:r>
    <w:r w:rsidR="002C01F3">
      <w:t>02.11.15</w:t>
    </w:r>
    <w:r>
      <w:fldChar w:fldCharType="end"/>
    </w:r>
    <w:r>
      <w:rPr>
        <w:lang w:val="en-US"/>
      </w:rPr>
      <w:tab/>
    </w:r>
    <w:r>
      <w:fldChar w:fldCharType="begin"/>
    </w:r>
    <w:r>
      <w:instrText xml:space="preserve"> PRINTDATE \@ DD.MM.YY </w:instrText>
    </w:r>
    <w:r>
      <w:fldChar w:fldCharType="separate"/>
    </w:r>
    <w:r w:rsidR="002C01F3">
      <w:t>02.11.15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rPr>
        <w:lang w:val="en-US"/>
      </w:rPr>
    </w:pPr>
    <w:r>
      <w:fldChar w:fldCharType="begin"/>
    </w:r>
    <w:r>
      <w:rPr>
        <w:lang w:val="en-US"/>
      </w:rPr>
      <w:instrText xml:space="preserve"> FILENAME \p  \* MERGEFORMAT </w:instrText>
    </w:r>
    <w:r>
      <w:fldChar w:fldCharType="separate"/>
    </w:r>
    <w:r w:rsidR="002C01F3">
      <w:rPr>
        <w:lang w:val="en-US"/>
      </w:rPr>
      <w:t>P:\ESP\ITU-R\CONF-R\CMR15\000\086ADD01ADD02REV01S.docx</w:t>
    </w:r>
    <w:r>
      <w:fldChar w:fldCharType="end"/>
    </w:r>
    <w:r w:rsidR="00E87900" w:rsidRPr="00E87900">
      <w:rPr>
        <w:lang w:val="en-US"/>
      </w:rPr>
      <w:t xml:space="preserve"> (</w:t>
    </w:r>
    <w:r w:rsidR="00E87900">
      <w:rPr>
        <w:lang w:val="en-US"/>
      </w:rPr>
      <w:t>389483</w:t>
    </w:r>
    <w:r w:rsidR="00E87900" w:rsidRPr="00E87900">
      <w:rPr>
        <w:lang w:val="en-US"/>
      </w:rPr>
      <w:t>)</w:t>
    </w:r>
    <w:r>
      <w:rPr>
        <w:lang w:val="en-US"/>
      </w:rPr>
      <w:tab/>
    </w:r>
    <w:r>
      <w:fldChar w:fldCharType="begin"/>
    </w:r>
    <w:r>
      <w:instrText xml:space="preserve"> SAVEDATE \@ DD.MM.YY </w:instrText>
    </w:r>
    <w:r>
      <w:fldChar w:fldCharType="separate"/>
    </w:r>
    <w:r w:rsidR="002C01F3">
      <w:t>02.11.15</w:t>
    </w:r>
    <w:r>
      <w:fldChar w:fldCharType="end"/>
    </w:r>
    <w:r>
      <w:rPr>
        <w:lang w:val="en-US"/>
      </w:rPr>
      <w:tab/>
    </w:r>
    <w:r>
      <w:fldChar w:fldCharType="begin"/>
    </w:r>
    <w:r>
      <w:instrText xml:space="preserve"> PRINTDATE \@ DD.MM.YY </w:instrText>
    </w:r>
    <w:r>
      <w:fldChar w:fldCharType="separate"/>
    </w:r>
    <w:r w:rsidR="002C01F3">
      <w:t>02.11.15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00" w:rsidRDefault="00E879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2C01F3">
      <w:rPr>
        <w:rStyle w:val="PageNumber"/>
        <w:noProof/>
      </w:rPr>
      <w:t>2</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86(Add.1)(Add.2)(Rev.1)-</w:t>
    </w:r>
    <w:r w:rsidR="003248A9" w:rsidRPr="003248A9">
      <w: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900" w:rsidRDefault="00E879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2785D"/>
    <w:rsid w:val="00087AE8"/>
    <w:rsid w:val="000A5B9A"/>
    <w:rsid w:val="000E5BF9"/>
    <w:rsid w:val="000F0E6D"/>
    <w:rsid w:val="00121170"/>
    <w:rsid w:val="00123CC5"/>
    <w:rsid w:val="0015142D"/>
    <w:rsid w:val="001616DC"/>
    <w:rsid w:val="00163962"/>
    <w:rsid w:val="00191A97"/>
    <w:rsid w:val="001A083F"/>
    <w:rsid w:val="001C41FA"/>
    <w:rsid w:val="001E2B52"/>
    <w:rsid w:val="001E3F27"/>
    <w:rsid w:val="00236D2A"/>
    <w:rsid w:val="00255F12"/>
    <w:rsid w:val="00262C09"/>
    <w:rsid w:val="002A791F"/>
    <w:rsid w:val="002C01F3"/>
    <w:rsid w:val="002C1B26"/>
    <w:rsid w:val="002C5D6C"/>
    <w:rsid w:val="002E701F"/>
    <w:rsid w:val="003248A9"/>
    <w:rsid w:val="00324FFA"/>
    <w:rsid w:val="0032680B"/>
    <w:rsid w:val="00363A65"/>
    <w:rsid w:val="003779BB"/>
    <w:rsid w:val="003B19DB"/>
    <w:rsid w:val="003B1E8C"/>
    <w:rsid w:val="003C2508"/>
    <w:rsid w:val="003D0AA3"/>
    <w:rsid w:val="003F4A4A"/>
    <w:rsid w:val="00440B3A"/>
    <w:rsid w:val="0045384C"/>
    <w:rsid w:val="00454553"/>
    <w:rsid w:val="00475998"/>
    <w:rsid w:val="004B124A"/>
    <w:rsid w:val="005133B5"/>
    <w:rsid w:val="00532097"/>
    <w:rsid w:val="0058350F"/>
    <w:rsid w:val="00583C7E"/>
    <w:rsid w:val="005D46FB"/>
    <w:rsid w:val="005F2605"/>
    <w:rsid w:val="005F3B0E"/>
    <w:rsid w:val="005F559C"/>
    <w:rsid w:val="00662BA0"/>
    <w:rsid w:val="00692AAE"/>
    <w:rsid w:val="006D6E67"/>
    <w:rsid w:val="006E1A13"/>
    <w:rsid w:val="00701C20"/>
    <w:rsid w:val="00702F3D"/>
    <w:rsid w:val="0070518E"/>
    <w:rsid w:val="007354E9"/>
    <w:rsid w:val="00765578"/>
    <w:rsid w:val="0077084A"/>
    <w:rsid w:val="007952C7"/>
    <w:rsid w:val="007C0B95"/>
    <w:rsid w:val="007C2317"/>
    <w:rsid w:val="007D330A"/>
    <w:rsid w:val="008546BC"/>
    <w:rsid w:val="00866AE6"/>
    <w:rsid w:val="008750A8"/>
    <w:rsid w:val="008E5AF2"/>
    <w:rsid w:val="0090121B"/>
    <w:rsid w:val="009144C9"/>
    <w:rsid w:val="0094091F"/>
    <w:rsid w:val="00973754"/>
    <w:rsid w:val="009C0BED"/>
    <w:rsid w:val="009E11EC"/>
    <w:rsid w:val="00A118DB"/>
    <w:rsid w:val="00A4450C"/>
    <w:rsid w:val="00AA5E6C"/>
    <w:rsid w:val="00AE5677"/>
    <w:rsid w:val="00AE658F"/>
    <w:rsid w:val="00AF2F78"/>
    <w:rsid w:val="00B239FA"/>
    <w:rsid w:val="00B52D55"/>
    <w:rsid w:val="00B62106"/>
    <w:rsid w:val="00B8288C"/>
    <w:rsid w:val="00BE2E80"/>
    <w:rsid w:val="00BE5EDD"/>
    <w:rsid w:val="00BE6A1F"/>
    <w:rsid w:val="00C126C4"/>
    <w:rsid w:val="00C63EB5"/>
    <w:rsid w:val="00C948E9"/>
    <w:rsid w:val="00CC01E0"/>
    <w:rsid w:val="00CD5FEE"/>
    <w:rsid w:val="00CE2719"/>
    <w:rsid w:val="00CE60D2"/>
    <w:rsid w:val="00CE7431"/>
    <w:rsid w:val="00D0288A"/>
    <w:rsid w:val="00D72A5D"/>
    <w:rsid w:val="00DC629B"/>
    <w:rsid w:val="00E05BFF"/>
    <w:rsid w:val="00E262F1"/>
    <w:rsid w:val="00E3176A"/>
    <w:rsid w:val="00E54754"/>
    <w:rsid w:val="00E56BD3"/>
    <w:rsid w:val="00E71D14"/>
    <w:rsid w:val="00E87900"/>
    <w:rsid w:val="00E93D61"/>
    <w:rsid w:val="00F66597"/>
    <w:rsid w:val="00F675D0"/>
    <w:rsid w:val="00F815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EE2F6140-09CC-4C02-BFA6-F10F0E0F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paragraph" w:styleId="Revision">
    <w:name w:val="Revision"/>
    <w:hidden/>
    <w:uiPriority w:val="99"/>
    <w:semiHidden/>
    <w:rsid w:val="008546BC"/>
    <w:rPr>
      <w:rFonts w:ascii="Times New Roman" w:hAnsi="Times New Roman"/>
      <w:sz w:val="24"/>
      <w:lang w:val="es-ES_tradnl" w:eastAsia="en-US"/>
    </w:rPr>
  </w:style>
  <w:style w:type="paragraph" w:styleId="BalloonText">
    <w:name w:val="Balloon Text"/>
    <w:basedOn w:val="Normal"/>
    <w:link w:val="BalloonTextChar"/>
    <w:semiHidden/>
    <w:unhideWhenUsed/>
    <w:rsid w:val="008546B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46BC"/>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R15-WRC15-C-0086!A1-A2-R1!MSW-S</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2.xml><?xml version="1.0" encoding="utf-8"?>
<ds:datastoreItem xmlns:ds="http://schemas.openxmlformats.org/officeDocument/2006/customXml" ds:itemID="{0F8D7C86-FD76-4B2C-8262-6E65585ABAA6}">
  <ds:schemaRefs>
    <ds:schemaRef ds:uri="http://schemas.microsoft.com/office/2006/documentManagement/types"/>
    <ds:schemaRef ds:uri="32a1a8c5-2265-4ebc-b7a0-2071e2c5c9bb"/>
    <ds:schemaRef ds:uri="http://schemas.microsoft.com/office/2006/metadata/properties"/>
    <ds:schemaRef ds:uri="http://purl.org/dc/term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996b2e75-67fd-4955-a3b0-5ab9934cb50b"/>
  </ds:schemaRefs>
</ds:datastoreItem>
</file>

<file path=customXml/itemProps3.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4.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6AA7B66-4A13-4F22-9A91-F8981F1A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600</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R15-WRC15-C-0086!A1-A2-R1!MSW-S</vt:lpstr>
    </vt:vector>
  </TitlesOfParts>
  <Manager>Secretaría General - Pool</Manager>
  <Company>Unión Internacional de Telecomunicaciones (UIT)</Company>
  <LinksUpToDate>false</LinksUpToDate>
  <CharactersWithSpaces>3680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R15-WRC15-C-0086!A1-A2-R1!MSW-S</dc:title>
  <dc:subject>Conferencia Mundial de Radiocomunicaciones - 2015</dc:subject>
  <dc:creator>Documents Proposals Manager (DPM)</dc:creator>
  <cp:keywords>DPM_v5.2015.10.290_prod</cp:keywords>
  <dc:description/>
  <cp:lastModifiedBy>Burro, Maria Carmen</cp:lastModifiedBy>
  <cp:revision>7</cp:revision>
  <cp:lastPrinted>2015-11-02T08:51:00Z</cp:lastPrinted>
  <dcterms:created xsi:type="dcterms:W3CDTF">2015-11-02T07:29:00Z</dcterms:created>
  <dcterms:modified xsi:type="dcterms:W3CDTF">2015-11-02T08:56:00Z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