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490" w:type="dxa"/>
        <w:tblLayout w:type="fixed"/>
        <w:tblLook w:val="0000" w:firstRow="0" w:lastRow="0" w:firstColumn="0" w:lastColumn="0" w:noHBand="0" w:noVBand="0"/>
      </w:tblPr>
      <w:tblGrid>
        <w:gridCol w:w="6804"/>
        <w:gridCol w:w="3261"/>
        <w:gridCol w:w="425"/>
      </w:tblGrid>
      <w:tr w:rsidR="00BB1D82" w:rsidRPr="002A6F8F" w:rsidTr="00CA3D65">
        <w:trPr>
          <w:gridAfter w:val="1"/>
          <w:wAfter w:w="425" w:type="dxa"/>
          <w:cantSplit/>
        </w:trPr>
        <w:tc>
          <w:tcPr>
            <w:tcW w:w="6804"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261"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105AE1FC" wp14:editId="099C2E7B">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CA3D65">
        <w:trPr>
          <w:gridAfter w:val="1"/>
          <w:wAfter w:w="425" w:type="dxa"/>
          <w:cantSplit/>
        </w:trPr>
        <w:tc>
          <w:tcPr>
            <w:tcW w:w="6804"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261"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CA3D65">
        <w:trPr>
          <w:gridAfter w:val="1"/>
          <w:wAfter w:w="425" w:type="dxa"/>
          <w:cantSplit/>
        </w:trPr>
        <w:tc>
          <w:tcPr>
            <w:tcW w:w="6804"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261"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CA3D65">
        <w:trPr>
          <w:cantSplit/>
        </w:trPr>
        <w:tc>
          <w:tcPr>
            <w:tcW w:w="6804"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686" w:type="dxa"/>
            <w:gridSpan w:val="2"/>
            <w:shd w:val="clear" w:color="auto" w:fill="auto"/>
          </w:tcPr>
          <w:p w:rsidR="00BB1D82" w:rsidRPr="00887C33" w:rsidRDefault="00CA3D65" w:rsidP="00BA5BD0">
            <w:pPr>
              <w:spacing w:before="0"/>
              <w:rPr>
                <w:rFonts w:ascii="Verdana" w:hAnsi="Verdana"/>
                <w:sz w:val="20"/>
                <w:lang w:val="fr-CH"/>
              </w:rPr>
            </w:pPr>
            <w:r>
              <w:rPr>
                <w:rFonts w:ascii="Verdana" w:eastAsia="SimSun" w:hAnsi="Verdana" w:cs="Traditional Arabic"/>
                <w:b/>
                <w:sz w:val="20"/>
                <w:lang w:val="fr-CH"/>
              </w:rPr>
              <w:t>Révision 1 d</w:t>
            </w:r>
            <w:r w:rsidR="006D4724" w:rsidRPr="00887C33">
              <w:rPr>
                <w:rFonts w:ascii="Verdana" w:eastAsia="SimSun" w:hAnsi="Verdana" w:cs="Traditional Arabic"/>
                <w:b/>
                <w:sz w:val="20"/>
                <w:lang w:val="fr-CH"/>
              </w:rPr>
              <w:t>u</w:t>
            </w:r>
            <w:r w:rsidR="006D4724" w:rsidRPr="00887C33">
              <w:rPr>
                <w:rFonts w:ascii="Verdana" w:eastAsia="SimSun" w:hAnsi="Verdana" w:cs="Traditional Arabic"/>
                <w:b/>
                <w:sz w:val="20"/>
                <w:lang w:val="fr-CH"/>
              </w:rPr>
              <w:br/>
              <w:t>Document 86(Add.1)(Add.2)</w:t>
            </w:r>
            <w:r w:rsidR="00BB1D82" w:rsidRPr="00887C33">
              <w:rPr>
                <w:rFonts w:ascii="Verdana" w:hAnsi="Verdana"/>
                <w:b/>
                <w:sz w:val="20"/>
                <w:lang w:val="fr-CH"/>
              </w:rPr>
              <w:t>-</w:t>
            </w:r>
            <w:r w:rsidR="006D4724" w:rsidRPr="00887C33">
              <w:rPr>
                <w:rFonts w:ascii="Verdana" w:hAnsi="Verdana"/>
                <w:b/>
                <w:sz w:val="20"/>
                <w:lang w:val="fr-CH"/>
              </w:rPr>
              <w:t>F</w:t>
            </w:r>
          </w:p>
        </w:tc>
      </w:tr>
      <w:bookmarkEnd w:id="1"/>
      <w:tr w:rsidR="00690C7B" w:rsidRPr="002A6F8F" w:rsidTr="00CA3D65">
        <w:trPr>
          <w:gridAfter w:val="1"/>
          <w:wAfter w:w="425" w:type="dxa"/>
          <w:cantSplit/>
        </w:trPr>
        <w:tc>
          <w:tcPr>
            <w:tcW w:w="6804" w:type="dxa"/>
            <w:shd w:val="clear" w:color="auto" w:fill="auto"/>
          </w:tcPr>
          <w:p w:rsidR="00690C7B" w:rsidRPr="00887C33" w:rsidRDefault="00690C7B" w:rsidP="00BA5BD0">
            <w:pPr>
              <w:spacing w:before="0"/>
              <w:rPr>
                <w:rFonts w:ascii="Verdana" w:hAnsi="Verdana"/>
                <w:b/>
                <w:sz w:val="20"/>
                <w:lang w:val="fr-CH"/>
              </w:rPr>
            </w:pPr>
          </w:p>
        </w:tc>
        <w:tc>
          <w:tcPr>
            <w:tcW w:w="3261"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30 octobre 2015</w:t>
            </w:r>
          </w:p>
        </w:tc>
      </w:tr>
      <w:tr w:rsidR="00690C7B" w:rsidRPr="002A6F8F" w:rsidTr="00CA3D65">
        <w:trPr>
          <w:gridAfter w:val="1"/>
          <w:wAfter w:w="425" w:type="dxa"/>
          <w:cantSplit/>
        </w:trPr>
        <w:tc>
          <w:tcPr>
            <w:tcW w:w="6804" w:type="dxa"/>
          </w:tcPr>
          <w:p w:rsidR="00690C7B" w:rsidRPr="002A6F8F" w:rsidRDefault="00690C7B" w:rsidP="00BA5BD0">
            <w:pPr>
              <w:spacing w:before="0" w:after="48"/>
              <w:rPr>
                <w:rFonts w:ascii="Verdana" w:hAnsi="Verdana"/>
                <w:b/>
                <w:smallCaps/>
                <w:sz w:val="20"/>
                <w:lang w:val="en-US"/>
              </w:rPr>
            </w:pPr>
          </w:p>
        </w:tc>
        <w:tc>
          <w:tcPr>
            <w:tcW w:w="3261"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CA3D65">
        <w:trPr>
          <w:gridAfter w:val="1"/>
          <w:wAfter w:w="425" w:type="dxa"/>
          <w:cantSplit/>
        </w:trPr>
        <w:tc>
          <w:tcPr>
            <w:tcW w:w="10065" w:type="dxa"/>
            <w:gridSpan w:val="2"/>
          </w:tcPr>
          <w:p w:rsidR="00690C7B" w:rsidRPr="002A6F8F" w:rsidRDefault="00690C7B" w:rsidP="00BA5BD0">
            <w:pPr>
              <w:spacing w:before="0"/>
              <w:rPr>
                <w:rFonts w:ascii="Verdana" w:hAnsi="Verdana"/>
                <w:b/>
                <w:sz w:val="20"/>
                <w:lang w:val="en-US"/>
              </w:rPr>
            </w:pPr>
          </w:p>
        </w:tc>
      </w:tr>
      <w:tr w:rsidR="00690C7B" w:rsidRPr="002A6F8F" w:rsidTr="00CA3D65">
        <w:trPr>
          <w:gridAfter w:val="1"/>
          <w:wAfter w:w="425" w:type="dxa"/>
          <w:cantSplit/>
        </w:trPr>
        <w:tc>
          <w:tcPr>
            <w:tcW w:w="10065" w:type="dxa"/>
            <w:gridSpan w:val="2"/>
          </w:tcPr>
          <w:p w:rsidR="00690C7B" w:rsidRPr="002A6F8F" w:rsidRDefault="00690C7B" w:rsidP="00690C7B">
            <w:pPr>
              <w:pStyle w:val="Source"/>
              <w:rPr>
                <w:lang w:val="en-US"/>
              </w:rPr>
            </w:pPr>
            <w:bookmarkStart w:id="2" w:name="dsource" w:colFirst="0" w:colLast="0"/>
            <w:r w:rsidRPr="002A6F8F">
              <w:rPr>
                <w:lang w:val="en-US"/>
              </w:rPr>
              <w:t>Soudan (République du)</w:t>
            </w:r>
          </w:p>
        </w:tc>
      </w:tr>
      <w:tr w:rsidR="00690C7B" w:rsidRPr="002A6F8F" w:rsidTr="00CA3D65">
        <w:trPr>
          <w:gridAfter w:val="1"/>
          <w:wAfter w:w="425" w:type="dxa"/>
          <w:cantSplit/>
        </w:trPr>
        <w:tc>
          <w:tcPr>
            <w:tcW w:w="10065" w:type="dxa"/>
            <w:gridSpan w:val="2"/>
          </w:tcPr>
          <w:p w:rsidR="00690C7B" w:rsidRPr="00887C33" w:rsidRDefault="00887C33" w:rsidP="00690C7B">
            <w:pPr>
              <w:pStyle w:val="Title1"/>
              <w:rPr>
                <w:lang w:val="fr-CH"/>
              </w:rPr>
            </w:pPr>
            <w:bookmarkStart w:id="3" w:name="dtitle1" w:colFirst="0" w:colLast="0"/>
            <w:bookmarkEnd w:id="2"/>
            <w:r w:rsidRPr="00887C33">
              <w:rPr>
                <w:lang w:val="fr-CH"/>
              </w:rPr>
              <w:t>proPositions pour les travaux de la conférence</w:t>
            </w:r>
          </w:p>
        </w:tc>
      </w:tr>
      <w:tr w:rsidR="00690C7B" w:rsidRPr="002A6F8F" w:rsidTr="00CA3D65">
        <w:trPr>
          <w:gridAfter w:val="1"/>
          <w:wAfter w:w="425" w:type="dxa"/>
          <w:cantSplit/>
        </w:trPr>
        <w:tc>
          <w:tcPr>
            <w:tcW w:w="10065" w:type="dxa"/>
            <w:gridSpan w:val="2"/>
          </w:tcPr>
          <w:p w:rsidR="00690C7B" w:rsidRPr="00887C33" w:rsidRDefault="00690C7B" w:rsidP="00690C7B">
            <w:pPr>
              <w:pStyle w:val="Title2"/>
              <w:rPr>
                <w:lang w:val="fr-CH"/>
              </w:rPr>
            </w:pPr>
            <w:bookmarkStart w:id="4" w:name="dtitle2" w:colFirst="0" w:colLast="0"/>
            <w:bookmarkEnd w:id="3"/>
          </w:p>
        </w:tc>
      </w:tr>
      <w:tr w:rsidR="00690C7B" w:rsidTr="00CA3D65">
        <w:trPr>
          <w:gridAfter w:val="1"/>
          <w:wAfter w:w="425" w:type="dxa"/>
          <w:cantSplit/>
        </w:trPr>
        <w:tc>
          <w:tcPr>
            <w:tcW w:w="10065" w:type="dxa"/>
            <w:gridSpan w:val="2"/>
          </w:tcPr>
          <w:p w:rsidR="00690C7B" w:rsidRDefault="00690C7B" w:rsidP="00690C7B">
            <w:pPr>
              <w:pStyle w:val="Agendaitem"/>
            </w:pPr>
            <w:bookmarkStart w:id="5" w:name="dtitle3" w:colFirst="0" w:colLast="0"/>
            <w:bookmarkEnd w:id="4"/>
            <w:r w:rsidRPr="006D4724">
              <w:t>Point 1.1 de l'ordre du jour</w:t>
            </w:r>
          </w:p>
        </w:tc>
      </w:tr>
    </w:tbl>
    <w:bookmarkEnd w:id="5"/>
    <w:p w:rsidR="001C0E40" w:rsidRPr="0000257F" w:rsidRDefault="00706862" w:rsidP="0000257F">
      <w:pPr>
        <w:rPr>
          <w:lang w:val="fr-CA"/>
        </w:rPr>
      </w:pPr>
      <w:r w:rsidRPr="0000257F">
        <w:rPr>
          <w:lang w:val="fr-CA"/>
        </w:rPr>
        <w:t>1.1</w:t>
      </w:r>
      <w:r w:rsidRPr="0000257F">
        <w:rPr>
          <w:lang w:val="fr-CA"/>
        </w:rPr>
        <w:tab/>
        <w:t>envisager des attributions de fréquences additionnelles au service mobile à titre primaire et identifier des bandes de fréquences additionnelles pour les Télécommunications mobiles internationales (IMT) ainsi que les dispositions réglementaires correspondantes, afin de faciliter le développement des applications mobiles à large bande de Terre, conformément à la Résolution </w:t>
      </w:r>
      <w:r w:rsidRPr="00645CBD">
        <w:rPr>
          <w:b/>
          <w:bCs/>
          <w:lang w:val="fr-CA"/>
        </w:rPr>
        <w:t>233 (CMR</w:t>
      </w:r>
      <w:r w:rsidRPr="00645CBD">
        <w:rPr>
          <w:b/>
          <w:bCs/>
          <w:lang w:val="fr-CA"/>
        </w:rPr>
        <w:noBreakHyphen/>
        <w:t>12)</w:t>
      </w:r>
      <w:r w:rsidRPr="0000257F">
        <w:rPr>
          <w:lang w:val="fr-CA"/>
        </w:rPr>
        <w:t>;</w:t>
      </w:r>
    </w:p>
    <w:p w:rsidR="00A718E1" w:rsidRDefault="00A718E1" w:rsidP="00A718E1">
      <w:pPr>
        <w:jc w:val="center"/>
        <w:rPr>
          <w:b/>
          <w:bCs/>
          <w:lang w:val="fr-CH"/>
        </w:rPr>
      </w:pPr>
      <w:r>
        <w:rPr>
          <w:b/>
          <w:bCs/>
          <w:lang w:val="fr-CH"/>
        </w:rPr>
        <w:t>1 452-1 492 MHz</w:t>
      </w:r>
    </w:p>
    <w:p w:rsidR="009D4842" w:rsidRDefault="009D4842" w:rsidP="00A718E1">
      <w:pPr>
        <w:jc w:val="center"/>
        <w:rPr>
          <w:b/>
          <w:bCs/>
          <w:lang w:val="fr-CH"/>
        </w:rPr>
      </w:pPr>
    </w:p>
    <w:p w:rsidR="00A718E1" w:rsidRDefault="00A718E1" w:rsidP="00A718E1">
      <w:pPr>
        <w:pStyle w:val="Headingb"/>
        <w:rPr>
          <w:lang w:val="fr-CH"/>
        </w:rPr>
      </w:pPr>
      <w:r>
        <w:rPr>
          <w:lang w:val="fr-CH"/>
        </w:rPr>
        <w:t>Introduction</w:t>
      </w:r>
      <w:bookmarkStart w:id="6" w:name="_GoBack"/>
      <w:bookmarkEnd w:id="6"/>
    </w:p>
    <w:p w:rsidR="00A718E1" w:rsidRDefault="00A718E1" w:rsidP="00385DA3">
      <w:pPr>
        <w:rPr>
          <w:lang w:val="fr-CH" w:eastAsia="ja-JP"/>
        </w:rPr>
      </w:pPr>
      <w:r>
        <w:rPr>
          <w:lang w:val="fr-CH"/>
        </w:rPr>
        <w:t xml:space="preserve">Dans la Résolution 233, la CMR-12 a invité l'UIT-R à mener des études sur les besoins de spectre futurs et sur les bandes </w:t>
      </w:r>
      <w:r w:rsidR="00E03AC2">
        <w:rPr>
          <w:lang w:val="fr-CH"/>
        </w:rPr>
        <w:t>de fréquences</w:t>
      </w:r>
      <w:r w:rsidR="00C61C41">
        <w:rPr>
          <w:lang w:val="fr-CH"/>
        </w:rPr>
        <w:t xml:space="preserve"> </w:t>
      </w:r>
      <w:r>
        <w:rPr>
          <w:lang w:val="fr-CH"/>
        </w:rPr>
        <w:t xml:space="preserve">qui pourraient être envisagées pour les IMT, ainsi que sur d'autres applications mobiles à large bande de Terre, compte tenu de l'augmentation considérable de la demande </w:t>
      </w:r>
      <w:r w:rsidR="00385DA3">
        <w:rPr>
          <w:lang w:val="fr-CH"/>
        </w:rPr>
        <w:t>à l'</w:t>
      </w:r>
      <w:r w:rsidR="008C518A">
        <w:rPr>
          <w:lang w:val="fr-CH"/>
        </w:rPr>
        <w:t>échelle mondiale</w:t>
      </w:r>
      <w:r w:rsidR="008C518A" w:rsidRPr="008C518A">
        <w:rPr>
          <w:lang w:val="fr-CH"/>
        </w:rPr>
        <w:t xml:space="preserve"> </w:t>
      </w:r>
      <w:r w:rsidR="008C518A">
        <w:rPr>
          <w:lang w:val="fr-CH"/>
        </w:rPr>
        <w:t>concernant les IMT</w:t>
      </w:r>
      <w:r>
        <w:rPr>
          <w:lang w:val="fr-CH"/>
        </w:rPr>
        <w:t xml:space="preserve">, y compris les télécommunications mobiles à large bande, et étant donné que ces télécommunications contribuent au développement </w:t>
      </w:r>
      <w:r w:rsidR="008C518A">
        <w:rPr>
          <w:lang w:val="fr-CH"/>
        </w:rPr>
        <w:t>socio</w:t>
      </w:r>
      <w:r w:rsidR="00385DA3">
        <w:rPr>
          <w:lang w:val="fr-CH"/>
        </w:rPr>
        <w:noBreakHyphen/>
      </w:r>
      <w:r>
        <w:rPr>
          <w:lang w:val="fr-CH"/>
        </w:rPr>
        <w:t>économique des pays développés et des pays en développement. D'après l</w:t>
      </w:r>
      <w:r>
        <w:rPr>
          <w:lang w:eastAsia="ja-JP"/>
        </w:rPr>
        <w:t>es</w:t>
      </w:r>
      <w:r w:rsidR="008C518A">
        <w:rPr>
          <w:lang w:eastAsia="ja-JP"/>
        </w:rPr>
        <w:t xml:space="preserve"> résultats des études</w:t>
      </w:r>
      <w:r>
        <w:rPr>
          <w:lang w:eastAsia="ja-JP"/>
        </w:rPr>
        <w:t xml:space="preserve"> </w:t>
      </w:r>
      <w:r w:rsidR="008C518A">
        <w:rPr>
          <w:lang w:eastAsia="ja-JP"/>
        </w:rPr>
        <w:t>présentés dans les</w:t>
      </w:r>
      <w:r>
        <w:rPr>
          <w:lang w:eastAsia="ja-JP"/>
        </w:rPr>
        <w:t xml:space="preserve"> Rapports UIT-R M.2290 et UIT-</w:t>
      </w:r>
      <w:r>
        <w:rPr>
          <w:lang w:val="fr-CH" w:eastAsia="ja-JP"/>
        </w:rPr>
        <w:t xml:space="preserve">R M.2243, </w:t>
      </w:r>
      <w:r w:rsidR="008C518A">
        <w:rPr>
          <w:lang w:val="fr-CH" w:eastAsia="ja-JP"/>
        </w:rPr>
        <w:t>on estime que</w:t>
      </w:r>
      <w:r>
        <w:rPr>
          <w:lang w:eastAsia="ja-JP"/>
        </w:rPr>
        <w:t xml:space="preserve"> </w:t>
      </w:r>
      <w:r>
        <w:t xml:space="preserve">la quantité totale de spectre nécessaire aux IMT en 2020 à l'échelle mondiale devrait être comprise entre 1 340 MHz (dans un scénario prévoyant une faible densité d'utilisateurs) et 1 960 MHz (dans un scénario prévoyant une forte densité d'utilisateurs). </w:t>
      </w:r>
      <w:r>
        <w:rPr>
          <w:lang w:val="fr-CH"/>
        </w:rPr>
        <w:t xml:space="preserve">Les études ont </w:t>
      </w:r>
      <w:r w:rsidR="008C518A">
        <w:rPr>
          <w:lang w:val="fr-CH"/>
        </w:rPr>
        <w:t xml:space="preserve">permis de </w:t>
      </w:r>
      <w:r>
        <w:rPr>
          <w:lang w:val="fr-CH"/>
        </w:rPr>
        <w:t>conclu</w:t>
      </w:r>
      <w:r w:rsidR="008C518A">
        <w:rPr>
          <w:lang w:val="fr-CH"/>
        </w:rPr>
        <w:t>re</w:t>
      </w:r>
      <w:r>
        <w:rPr>
          <w:lang w:val="fr-CH"/>
        </w:rPr>
        <w:t xml:space="preserve"> que les bandes de fréquences ci-après pouvaient être envisagées pour les IMT et d'autres applications large bande</w:t>
      </w:r>
      <w:r>
        <w:rPr>
          <w:lang w:val="fr-CH" w:eastAsia="ja-JP"/>
        </w:rPr>
        <w:t>:</w:t>
      </w:r>
    </w:p>
    <w:p w:rsidR="00A718E1" w:rsidRDefault="00A718E1" w:rsidP="00A718E1">
      <w:pPr>
        <w:rPr>
          <w:lang w:val="fr-CH"/>
        </w:rPr>
      </w:pPr>
      <w:r>
        <w:rPr>
          <w:lang w:val="fr-CH"/>
        </w:rPr>
        <w:t>470-694/698 MHz, 1 350-1 400 MHz, 1 427-1 452 MHz, 1 425-1 492 MHz, 1 492-1 518 MHz, 1 518-1 525 MHz, 1 695-1 710 MHz, 2 700-2 900 MHz, 3 300-3 400 MHz, 3 400-3 600 MHz, 3 600-3 700 MHz, 3 700-3 800 MHz, 3 800-4 200 MHz, 4 400-4 500 MHz, 4 500-4 800 MHz, 4 800-4 990 MHz, 5 350-5 470 MHz, 5 725-5 850 MHz et 5 925-6 425 MHz.</w:t>
      </w:r>
    </w:p>
    <w:p w:rsidR="00A718E1" w:rsidRDefault="00A718E1" w:rsidP="00A718E1">
      <w:pPr>
        <w:rPr>
          <w:lang w:val="fr-CH"/>
        </w:rPr>
      </w:pPr>
      <w:r>
        <w:rPr>
          <w:lang w:val="fr-CH"/>
        </w:rPr>
        <w:t>L'UIT-R a été invité à mener des études de partage et de compatibilité avec les services bénéficiant d'attributions dans ces bandes.</w:t>
      </w:r>
    </w:p>
    <w:p w:rsidR="00A718E1" w:rsidRDefault="00A718E1" w:rsidP="00A718E1">
      <w:pPr>
        <w:rPr>
          <w:lang w:val="fr-CH"/>
        </w:rPr>
      </w:pPr>
      <w:r>
        <w:rPr>
          <w:lang w:val="fr-CH"/>
        </w:rPr>
        <w:lastRenderedPageBreak/>
        <w:t>La bande 1 425-1 492 MHz est attribuée au service fixe, au service mobile, au service de radiodiffusion et au service de radiodiff</w:t>
      </w:r>
      <w:r w:rsidR="002E3FB9">
        <w:rPr>
          <w:lang w:val="fr-CH"/>
        </w:rPr>
        <w:t>usion par satellite, alors que dans cette bande, seul un</w:t>
      </w:r>
      <w:r w:rsidR="00385DA3">
        <w:rPr>
          <w:lang w:val="fr-CH"/>
        </w:rPr>
        <w:t xml:space="preserve"> petit nombre d'</w:t>
      </w:r>
      <w:r>
        <w:rPr>
          <w:lang w:val="fr-CH"/>
        </w:rPr>
        <w:t xml:space="preserve">administrations utilisent effectivement le service de radiodiffusion et que le service de radiodiffusion par satellite est très peu utilisé. </w:t>
      </w:r>
    </w:p>
    <w:p w:rsidR="00A718E1" w:rsidRDefault="00385DA3" w:rsidP="009D4842">
      <w:pPr>
        <w:rPr>
          <w:lang w:val="fr-CH"/>
        </w:rPr>
      </w:pPr>
      <w:r>
        <w:rPr>
          <w:lang w:val="fr-CH"/>
        </w:rPr>
        <w:t>L'</w:t>
      </w:r>
      <w:r w:rsidR="00A718E1">
        <w:rPr>
          <w:lang w:val="fr-CH"/>
        </w:rPr>
        <w:t xml:space="preserve">Administration du Soudan </w:t>
      </w:r>
      <w:r w:rsidR="00A718E1">
        <w:rPr>
          <w:iCs/>
          <w:szCs w:val="24"/>
        </w:rPr>
        <w:t>est</w:t>
      </w:r>
      <w:r w:rsidR="008C518A">
        <w:rPr>
          <w:iCs/>
          <w:szCs w:val="24"/>
        </w:rPr>
        <w:t xml:space="preserve"> </w:t>
      </w:r>
      <w:r w:rsidR="00A718E1">
        <w:rPr>
          <w:iCs/>
          <w:szCs w:val="24"/>
        </w:rPr>
        <w:t xml:space="preserve">favorable à l'attribution de </w:t>
      </w:r>
      <w:r w:rsidR="008C518A">
        <w:rPr>
          <w:iCs/>
          <w:szCs w:val="24"/>
        </w:rPr>
        <w:t xml:space="preserve">la </w:t>
      </w:r>
      <w:r w:rsidR="008C518A">
        <w:rPr>
          <w:lang w:val="fr-CH"/>
        </w:rPr>
        <w:t>bande 1 425-1 492 MHz</w:t>
      </w:r>
      <w:r>
        <w:rPr>
          <w:iCs/>
          <w:szCs w:val="24"/>
        </w:rPr>
        <w:t xml:space="preserve"> au service mobile, ainsi qu'</w:t>
      </w:r>
      <w:r w:rsidR="00A718E1">
        <w:rPr>
          <w:iCs/>
          <w:szCs w:val="24"/>
        </w:rPr>
        <w:t xml:space="preserve">au maintien de </w:t>
      </w:r>
      <w:r w:rsidR="00A718E1">
        <w:rPr>
          <w:lang w:val="fr-CH" w:eastAsia="zh-CN"/>
        </w:rPr>
        <w:t xml:space="preserve">la pratique suivie actuellement par l'UIT pour faciliter l'utilisation des IMT dans le cadre d'une coordination bilatérale ou multilatérale avec les pays voisins, étant donné que cette bande de fréquences est déjà attribuée au </w:t>
      </w:r>
      <w:r w:rsidR="008C518A">
        <w:rPr>
          <w:lang w:val="fr-CH" w:eastAsia="zh-CN"/>
        </w:rPr>
        <w:t>service mobile</w:t>
      </w:r>
      <w:r w:rsidR="002E3FB9">
        <w:rPr>
          <w:lang w:val="fr-CH" w:eastAsia="zh-CN"/>
        </w:rPr>
        <w:t xml:space="preserve">. L'Administration du Soudan appuie également </w:t>
      </w:r>
      <w:r w:rsidR="00A718E1">
        <w:rPr>
          <w:lang w:val="fr-CH" w:eastAsia="zh-CN"/>
        </w:rPr>
        <w:t xml:space="preserve">la poursuite de la coordination entre le </w:t>
      </w:r>
      <w:r w:rsidR="008C518A">
        <w:rPr>
          <w:lang w:val="fr-CH" w:eastAsia="zh-CN"/>
        </w:rPr>
        <w:t>service de radiodiffusion par satellite et le service mobile</w:t>
      </w:r>
      <w:r w:rsidR="00A718E1">
        <w:rPr>
          <w:lang w:val="fr-CH" w:eastAsia="zh-CN"/>
        </w:rPr>
        <w:t xml:space="preserve">, conformément aux numéros </w:t>
      </w:r>
      <w:r w:rsidR="00A718E1" w:rsidRPr="009D4842">
        <w:rPr>
          <w:b/>
          <w:bCs/>
          <w:lang w:val="fr-CH" w:eastAsia="zh-CN"/>
        </w:rPr>
        <w:t xml:space="preserve">9.11 </w:t>
      </w:r>
      <w:r w:rsidR="00A718E1">
        <w:rPr>
          <w:lang w:val="fr-CH" w:eastAsia="zh-CN"/>
        </w:rPr>
        <w:t xml:space="preserve">et </w:t>
      </w:r>
      <w:r w:rsidR="00A718E1" w:rsidRPr="009D4842">
        <w:rPr>
          <w:b/>
          <w:bCs/>
          <w:lang w:val="fr-CH" w:eastAsia="zh-CN"/>
        </w:rPr>
        <w:t>9.19</w:t>
      </w:r>
      <w:r w:rsidR="00A718E1">
        <w:rPr>
          <w:lang w:val="fr-CH" w:eastAsia="zh-CN"/>
        </w:rPr>
        <w:t xml:space="preserve"> du RR.</w:t>
      </w:r>
    </w:p>
    <w:p w:rsidR="00A718E1" w:rsidRDefault="00A718E1" w:rsidP="00A718E1">
      <w:pPr>
        <w:pStyle w:val="Headingb"/>
        <w:rPr>
          <w:lang w:val="fr-CH"/>
        </w:rPr>
      </w:pPr>
      <w:r>
        <w:rPr>
          <w:lang w:val="fr-CH"/>
        </w:rPr>
        <w:t>Propositions</w:t>
      </w:r>
    </w:p>
    <w:p w:rsidR="004A6A8C" w:rsidRDefault="00706862" w:rsidP="00D94B99">
      <w:pPr>
        <w:pStyle w:val="ArtNo"/>
      </w:pPr>
      <w:r>
        <w:t xml:space="preserve">ARTICLE </w:t>
      </w:r>
      <w:r>
        <w:rPr>
          <w:rStyle w:val="href"/>
          <w:color w:val="000000"/>
        </w:rPr>
        <w:t>5</w:t>
      </w:r>
    </w:p>
    <w:p w:rsidR="004A6A8C" w:rsidRDefault="00706862" w:rsidP="00D94B99">
      <w:pPr>
        <w:pStyle w:val="Arttitle"/>
        <w:rPr>
          <w:lang w:val="fr-CH"/>
        </w:rPr>
      </w:pPr>
      <w:r>
        <w:rPr>
          <w:lang w:val="fr-CH"/>
        </w:rPr>
        <w:t>Attribution des bandes de fréquences</w:t>
      </w:r>
    </w:p>
    <w:p w:rsidR="004A6A8C" w:rsidRPr="00375EEA" w:rsidRDefault="00706862" w:rsidP="00D94B99">
      <w:pPr>
        <w:pStyle w:val="Section1"/>
        <w:keepNext/>
      </w:pPr>
      <w:r>
        <w:t>Section IV –</w:t>
      </w:r>
      <w:r w:rsidRPr="00375EEA">
        <w:t xml:space="preserve"> Tableau d'attribution des bandes de fréquences</w:t>
      </w:r>
      <w:r w:rsidRPr="00375EEA">
        <w:br/>
      </w:r>
      <w:r w:rsidRPr="003E08E5">
        <w:rPr>
          <w:b w:val="0"/>
          <w:bCs/>
        </w:rPr>
        <w:t xml:space="preserve">(Voir le numéro </w:t>
      </w:r>
      <w:r w:rsidRPr="003E08E5">
        <w:t>2.1</w:t>
      </w:r>
      <w:r w:rsidRPr="003E08E5">
        <w:rPr>
          <w:b w:val="0"/>
          <w:bCs/>
        </w:rPr>
        <w:t>)</w:t>
      </w:r>
      <w:r w:rsidRPr="003E08E5">
        <w:rPr>
          <w:b w:val="0"/>
          <w:bCs/>
          <w:color w:val="000000"/>
        </w:rPr>
        <w:br/>
      </w:r>
      <w:r>
        <w:rPr>
          <w:b w:val="0"/>
          <w:color w:val="000000"/>
        </w:rPr>
        <w:br/>
      </w:r>
    </w:p>
    <w:p w:rsidR="005B7789" w:rsidRDefault="00706862">
      <w:pPr>
        <w:pStyle w:val="Proposal"/>
      </w:pPr>
      <w:r>
        <w:t>MOD</w:t>
      </w:r>
      <w:r>
        <w:tab/>
        <w:t>SDN/86A1A2/1</w:t>
      </w:r>
    </w:p>
    <w:p w:rsidR="004A6A8C" w:rsidRDefault="00706862" w:rsidP="00D94B99">
      <w:pPr>
        <w:pStyle w:val="Tabletitle"/>
        <w:rPr>
          <w:color w:val="000000"/>
          <w:lang w:val="fr-CH"/>
        </w:rPr>
      </w:pPr>
      <w:r>
        <w:rPr>
          <w:color w:val="000000"/>
          <w:lang w:val="fr-CH"/>
        </w:rPr>
        <w:t>1</w:t>
      </w:r>
      <w:r>
        <w:rPr>
          <w:rFonts w:ascii="Tms Rmn" w:hAnsi="Tms Rmn"/>
          <w:color w:val="000000"/>
          <w:sz w:val="12"/>
          <w:lang w:val="fr-CH"/>
        </w:rPr>
        <w:t> </w:t>
      </w:r>
      <w:r>
        <w:rPr>
          <w:color w:val="000000"/>
          <w:lang w:val="fr-CH"/>
        </w:rPr>
        <w:t>300-1</w:t>
      </w:r>
      <w:r>
        <w:rPr>
          <w:rFonts w:ascii="Tms Rmn" w:hAnsi="Tms Rmn"/>
          <w:color w:val="000000"/>
          <w:sz w:val="12"/>
          <w:lang w:val="fr-CH"/>
        </w:rPr>
        <w:t> </w:t>
      </w:r>
      <w:r>
        <w:rPr>
          <w:color w:val="000000"/>
          <w:lang w:val="fr-CH"/>
        </w:rPr>
        <w:t>525 MHz</w:t>
      </w:r>
    </w:p>
    <w:tbl>
      <w:tblPr>
        <w:tblW w:w="0" w:type="auto"/>
        <w:jc w:val="center"/>
        <w:tblLayout w:type="fixed"/>
        <w:tblCellMar>
          <w:left w:w="107" w:type="dxa"/>
          <w:right w:w="107" w:type="dxa"/>
        </w:tblCellMar>
        <w:tblLook w:val="0000" w:firstRow="0" w:lastRow="0" w:firstColumn="0" w:lastColumn="0" w:noHBand="0" w:noVBand="0"/>
      </w:tblPr>
      <w:tblGrid>
        <w:gridCol w:w="3119"/>
        <w:gridCol w:w="3118"/>
        <w:gridCol w:w="3119"/>
      </w:tblGrid>
      <w:tr w:rsidR="004A6A8C" w:rsidRPr="0079631D" w:rsidTr="00D94B99">
        <w:trPr>
          <w:cantSplit/>
          <w:jc w:val="center"/>
        </w:trPr>
        <w:tc>
          <w:tcPr>
            <w:tcW w:w="9356" w:type="dxa"/>
            <w:gridSpan w:val="3"/>
            <w:tcBorders>
              <w:top w:val="single" w:sz="6" w:space="0" w:color="auto"/>
              <w:left w:val="single" w:sz="6" w:space="0" w:color="auto"/>
              <w:bottom w:val="single" w:sz="6" w:space="0" w:color="auto"/>
              <w:right w:val="single" w:sz="6" w:space="0" w:color="auto"/>
            </w:tcBorders>
          </w:tcPr>
          <w:p w:rsidR="004A6A8C" w:rsidRPr="0079631D" w:rsidRDefault="00706862" w:rsidP="00D94B99">
            <w:pPr>
              <w:pStyle w:val="Tablehead"/>
            </w:pPr>
            <w:r w:rsidRPr="0079631D">
              <w:t>Attribution aux services</w:t>
            </w:r>
          </w:p>
        </w:tc>
      </w:tr>
      <w:tr w:rsidR="004A6A8C" w:rsidTr="00D94B99">
        <w:trPr>
          <w:cantSplit/>
          <w:jc w:val="center"/>
        </w:trPr>
        <w:tc>
          <w:tcPr>
            <w:tcW w:w="3119" w:type="dxa"/>
            <w:tcBorders>
              <w:top w:val="single" w:sz="6" w:space="0" w:color="auto"/>
              <w:left w:val="single" w:sz="6" w:space="0" w:color="auto"/>
              <w:bottom w:val="single" w:sz="6" w:space="0" w:color="auto"/>
              <w:right w:val="single" w:sz="6" w:space="0" w:color="auto"/>
            </w:tcBorders>
          </w:tcPr>
          <w:p w:rsidR="004A6A8C" w:rsidRDefault="00706862" w:rsidP="00D94B99">
            <w:pPr>
              <w:pStyle w:val="Tablehead"/>
              <w:rPr>
                <w:color w:val="000000"/>
              </w:rPr>
            </w:pPr>
            <w:r>
              <w:rPr>
                <w:color w:val="000000"/>
              </w:rPr>
              <w:t>Région 1</w:t>
            </w:r>
          </w:p>
        </w:tc>
        <w:tc>
          <w:tcPr>
            <w:tcW w:w="3118" w:type="dxa"/>
            <w:tcBorders>
              <w:top w:val="single" w:sz="6" w:space="0" w:color="auto"/>
              <w:left w:val="single" w:sz="6" w:space="0" w:color="auto"/>
              <w:bottom w:val="single" w:sz="6" w:space="0" w:color="auto"/>
              <w:right w:val="single" w:sz="6" w:space="0" w:color="auto"/>
            </w:tcBorders>
          </w:tcPr>
          <w:p w:rsidR="004A6A8C" w:rsidRDefault="00706862" w:rsidP="00D94B99">
            <w:pPr>
              <w:pStyle w:val="Tablehead"/>
              <w:rPr>
                <w:color w:val="000000"/>
              </w:rPr>
            </w:pPr>
            <w:r>
              <w:rPr>
                <w:color w:val="000000"/>
              </w:rPr>
              <w:t>Région 2</w:t>
            </w:r>
          </w:p>
        </w:tc>
        <w:tc>
          <w:tcPr>
            <w:tcW w:w="3119" w:type="dxa"/>
            <w:tcBorders>
              <w:top w:val="single" w:sz="6" w:space="0" w:color="auto"/>
              <w:left w:val="single" w:sz="6" w:space="0" w:color="auto"/>
              <w:bottom w:val="single" w:sz="6" w:space="0" w:color="auto"/>
              <w:right w:val="single" w:sz="6" w:space="0" w:color="auto"/>
            </w:tcBorders>
          </w:tcPr>
          <w:p w:rsidR="004A6A8C" w:rsidRDefault="00706862" w:rsidP="00D94B99">
            <w:pPr>
              <w:pStyle w:val="Tablehead"/>
              <w:rPr>
                <w:color w:val="000000"/>
              </w:rPr>
            </w:pPr>
            <w:r>
              <w:rPr>
                <w:color w:val="000000"/>
              </w:rPr>
              <w:t>Région 3</w:t>
            </w:r>
          </w:p>
        </w:tc>
      </w:tr>
      <w:tr w:rsidR="004A6A8C" w:rsidTr="0002220E">
        <w:trPr>
          <w:cantSplit/>
          <w:jc w:val="center"/>
        </w:trPr>
        <w:tc>
          <w:tcPr>
            <w:tcW w:w="3119" w:type="dxa"/>
            <w:tcBorders>
              <w:top w:val="single" w:sz="6" w:space="0" w:color="auto"/>
              <w:left w:val="single" w:sz="6" w:space="0" w:color="auto"/>
              <w:bottom w:val="single" w:sz="4" w:space="0" w:color="auto"/>
              <w:right w:val="single" w:sz="6" w:space="0" w:color="auto"/>
            </w:tcBorders>
          </w:tcPr>
          <w:p w:rsidR="004A6A8C" w:rsidRDefault="00706862" w:rsidP="00D94B99">
            <w:pPr>
              <w:pStyle w:val="TableTextS5"/>
              <w:rPr>
                <w:color w:val="000000"/>
              </w:rPr>
            </w:pPr>
            <w:r w:rsidRPr="0046453D">
              <w:rPr>
                <w:rStyle w:val="Tablefreq"/>
              </w:rPr>
              <w:t>1</w:t>
            </w:r>
            <w:r>
              <w:rPr>
                <w:rStyle w:val="Tablefreq"/>
              </w:rPr>
              <w:t> </w:t>
            </w:r>
            <w:r w:rsidRPr="0046453D">
              <w:rPr>
                <w:rStyle w:val="Tablefreq"/>
              </w:rPr>
              <w:t>452-1</w:t>
            </w:r>
            <w:r>
              <w:rPr>
                <w:rStyle w:val="Tablefreq"/>
              </w:rPr>
              <w:t> </w:t>
            </w:r>
            <w:r w:rsidRPr="0046453D">
              <w:rPr>
                <w:rStyle w:val="Tablefreq"/>
              </w:rPr>
              <w:t>492</w:t>
            </w:r>
          </w:p>
          <w:p w:rsidR="004A6A8C" w:rsidRDefault="00706862" w:rsidP="00D94B99">
            <w:pPr>
              <w:pStyle w:val="TableTextS5"/>
              <w:rPr>
                <w:color w:val="000000"/>
                <w:lang w:val="fr-CH"/>
              </w:rPr>
            </w:pPr>
            <w:r>
              <w:rPr>
                <w:color w:val="000000"/>
                <w:lang w:val="fr-CH"/>
              </w:rPr>
              <w:t>FIXE</w:t>
            </w:r>
          </w:p>
          <w:p w:rsidR="004A6A8C" w:rsidRDefault="00706862" w:rsidP="00D94B99">
            <w:pPr>
              <w:pStyle w:val="TableTextS5"/>
              <w:rPr>
                <w:color w:val="000000"/>
                <w:lang w:val="fr-CH"/>
              </w:rPr>
            </w:pPr>
            <w:r>
              <w:rPr>
                <w:color w:val="000000"/>
                <w:lang w:val="fr-CH"/>
              </w:rPr>
              <w:t>MOBILE sauf mobile aéronautique</w:t>
            </w:r>
          </w:p>
          <w:p w:rsidR="003E08E5" w:rsidRDefault="003E08E5" w:rsidP="00D94B99">
            <w:pPr>
              <w:pStyle w:val="TableTextS5"/>
              <w:rPr>
                <w:color w:val="000000"/>
                <w:lang w:val="fr-CH"/>
              </w:rPr>
            </w:pPr>
            <w:ins w:id="7" w:author="Boureux, Carole" w:date="2015-11-02T08:50:00Z">
              <w:r>
                <w:rPr>
                  <w:color w:val="000000"/>
                  <w:lang w:val="fr-CH"/>
                </w:rPr>
                <w:tab/>
                <w:t>ADD 5.XXX</w:t>
              </w:r>
            </w:ins>
          </w:p>
          <w:p w:rsidR="004A6A8C" w:rsidRDefault="00706862" w:rsidP="00D94B99">
            <w:pPr>
              <w:pStyle w:val="TableTextS5"/>
              <w:rPr>
                <w:color w:val="000000"/>
                <w:lang w:val="fr-CH"/>
              </w:rPr>
            </w:pPr>
            <w:r>
              <w:rPr>
                <w:color w:val="000000"/>
                <w:lang w:val="fr-CH"/>
              </w:rPr>
              <w:t>RADIODIFFUSION</w:t>
            </w:r>
          </w:p>
          <w:p w:rsidR="004A6A8C" w:rsidRDefault="00706862" w:rsidP="00D94B99">
            <w:pPr>
              <w:pStyle w:val="TableTextS5"/>
              <w:tabs>
                <w:tab w:val="clear" w:pos="567"/>
                <w:tab w:val="clear" w:pos="737"/>
                <w:tab w:val="clear" w:pos="2977"/>
                <w:tab w:val="clear" w:pos="3266"/>
                <w:tab w:val="left" w:pos="227"/>
              </w:tabs>
              <w:ind w:left="170" w:right="-113" w:hanging="170"/>
              <w:rPr>
                <w:color w:val="000000"/>
                <w:spacing w:val="-2"/>
                <w:lang w:val="fr-CH"/>
              </w:rPr>
            </w:pPr>
            <w:r>
              <w:rPr>
                <w:color w:val="000000"/>
                <w:spacing w:val="-2"/>
                <w:lang w:val="fr-CH"/>
              </w:rPr>
              <w:t xml:space="preserve">RADIODIFFUSION PAR SATELLITE  5.208B  </w:t>
            </w:r>
            <w:r w:rsidRPr="00880E98">
              <w:br/>
            </w:r>
            <w:r w:rsidRPr="00880E98">
              <w:br/>
              <w:t>5.341</w:t>
            </w:r>
            <w:r>
              <w:rPr>
                <w:color w:val="000000"/>
              </w:rPr>
              <w:t xml:space="preserve">  </w:t>
            </w:r>
            <w:r w:rsidRPr="00880E98">
              <w:t>5.342</w:t>
            </w:r>
            <w:r>
              <w:t xml:space="preserve">  </w:t>
            </w:r>
            <w:r w:rsidRPr="00880E98">
              <w:t>5.345</w:t>
            </w:r>
          </w:p>
        </w:tc>
        <w:tc>
          <w:tcPr>
            <w:tcW w:w="6237" w:type="dxa"/>
            <w:gridSpan w:val="2"/>
            <w:tcBorders>
              <w:top w:val="single" w:sz="6" w:space="0" w:color="auto"/>
              <w:left w:val="single" w:sz="6" w:space="0" w:color="auto"/>
              <w:bottom w:val="single" w:sz="4" w:space="0" w:color="auto"/>
              <w:right w:val="single" w:sz="6" w:space="0" w:color="auto"/>
            </w:tcBorders>
          </w:tcPr>
          <w:p w:rsidR="004A6A8C" w:rsidRDefault="00706862" w:rsidP="00D94B99">
            <w:pPr>
              <w:pStyle w:val="TableTextS5"/>
              <w:rPr>
                <w:color w:val="000000"/>
              </w:rPr>
            </w:pPr>
            <w:r w:rsidRPr="0046453D">
              <w:rPr>
                <w:rStyle w:val="Tablefreq"/>
              </w:rPr>
              <w:t>1</w:t>
            </w:r>
            <w:r>
              <w:rPr>
                <w:rStyle w:val="Tablefreq"/>
              </w:rPr>
              <w:t> </w:t>
            </w:r>
            <w:r w:rsidRPr="0046453D">
              <w:rPr>
                <w:rStyle w:val="Tablefreq"/>
              </w:rPr>
              <w:t>452-1</w:t>
            </w:r>
            <w:r>
              <w:rPr>
                <w:rStyle w:val="Tablefreq"/>
              </w:rPr>
              <w:t> </w:t>
            </w:r>
            <w:r w:rsidRPr="0046453D">
              <w:rPr>
                <w:rStyle w:val="Tablefreq"/>
              </w:rPr>
              <w:t>492</w:t>
            </w:r>
          </w:p>
          <w:p w:rsidR="004A6A8C" w:rsidRDefault="00706862" w:rsidP="00D94B99">
            <w:pPr>
              <w:pStyle w:val="TableTextS5"/>
              <w:tabs>
                <w:tab w:val="clear" w:pos="170"/>
                <w:tab w:val="clear" w:pos="737"/>
                <w:tab w:val="clear" w:pos="2977"/>
                <w:tab w:val="clear" w:pos="3266"/>
              </w:tabs>
              <w:rPr>
                <w:color w:val="000000"/>
                <w:lang w:val="fr-CH"/>
              </w:rPr>
            </w:pPr>
            <w:r>
              <w:rPr>
                <w:color w:val="000000"/>
                <w:lang w:val="fr-CH"/>
              </w:rPr>
              <w:tab/>
              <w:t>FIXE</w:t>
            </w:r>
          </w:p>
          <w:p w:rsidR="004A6A8C" w:rsidRPr="00880E98" w:rsidRDefault="00706862" w:rsidP="00D94B99">
            <w:pPr>
              <w:pStyle w:val="TableTextS5"/>
              <w:tabs>
                <w:tab w:val="clear" w:pos="170"/>
                <w:tab w:val="clear" w:pos="737"/>
                <w:tab w:val="clear" w:pos="2977"/>
                <w:tab w:val="clear" w:pos="3266"/>
              </w:tabs>
            </w:pPr>
            <w:r>
              <w:rPr>
                <w:color w:val="000000"/>
                <w:lang w:val="fr-CH"/>
              </w:rPr>
              <w:tab/>
              <w:t xml:space="preserve">MOBILE  </w:t>
            </w:r>
            <w:r w:rsidRPr="00880E98">
              <w:t>5.343</w:t>
            </w:r>
          </w:p>
          <w:p w:rsidR="004A6A8C" w:rsidRDefault="00706862" w:rsidP="00D94B99">
            <w:pPr>
              <w:pStyle w:val="TableTextS5"/>
              <w:tabs>
                <w:tab w:val="clear" w:pos="170"/>
                <w:tab w:val="clear" w:pos="737"/>
                <w:tab w:val="clear" w:pos="2977"/>
                <w:tab w:val="clear" w:pos="3266"/>
              </w:tabs>
              <w:ind w:left="567" w:hanging="567"/>
              <w:rPr>
                <w:color w:val="000000"/>
                <w:lang w:val="fr-CH"/>
              </w:rPr>
            </w:pPr>
            <w:r>
              <w:rPr>
                <w:color w:val="000000"/>
                <w:lang w:val="fr-CH"/>
              </w:rPr>
              <w:tab/>
              <w:t>RADIODIFFUSION</w:t>
            </w:r>
          </w:p>
          <w:p w:rsidR="004A6A8C" w:rsidRDefault="00706862" w:rsidP="00D94B99">
            <w:pPr>
              <w:pStyle w:val="TableTextS5"/>
              <w:tabs>
                <w:tab w:val="clear" w:pos="170"/>
                <w:tab w:val="clear" w:pos="737"/>
                <w:tab w:val="clear" w:pos="2977"/>
                <w:tab w:val="clear" w:pos="3266"/>
              </w:tabs>
              <w:ind w:left="567" w:hanging="567"/>
              <w:rPr>
                <w:color w:val="000000"/>
              </w:rPr>
            </w:pPr>
            <w:r>
              <w:rPr>
                <w:color w:val="000000"/>
                <w:lang w:val="fr-CH"/>
              </w:rPr>
              <w:tab/>
              <w:t>RADIODIFFUSION PAR SATELLITE  5.208B</w:t>
            </w:r>
          </w:p>
          <w:p w:rsidR="004A6A8C" w:rsidRDefault="00706862" w:rsidP="00D94B99">
            <w:pPr>
              <w:pStyle w:val="TableTextS5"/>
              <w:tabs>
                <w:tab w:val="clear" w:pos="170"/>
                <w:tab w:val="clear" w:pos="737"/>
                <w:tab w:val="clear" w:pos="2977"/>
                <w:tab w:val="clear" w:pos="3266"/>
              </w:tabs>
              <w:ind w:left="567" w:hanging="567"/>
              <w:rPr>
                <w:color w:val="000000"/>
                <w:lang w:val="fr-CH"/>
              </w:rPr>
            </w:pPr>
            <w:r>
              <w:rPr>
                <w:color w:val="000000"/>
                <w:lang w:val="fr-CH"/>
              </w:rPr>
              <w:br/>
            </w:r>
            <w:r w:rsidR="003E08E5">
              <w:rPr>
                <w:color w:val="000000"/>
                <w:lang w:val="fr-CH"/>
              </w:rPr>
              <w:br/>
            </w:r>
            <w:r>
              <w:rPr>
                <w:color w:val="000000"/>
                <w:lang w:val="fr-CH"/>
              </w:rPr>
              <w:br/>
            </w:r>
            <w:r w:rsidRPr="00E65847">
              <w:t>5.341</w:t>
            </w:r>
            <w:r>
              <w:rPr>
                <w:color w:val="000000"/>
              </w:rPr>
              <w:t xml:space="preserve">  </w:t>
            </w:r>
            <w:r w:rsidRPr="00E65847">
              <w:t xml:space="preserve">5.344  </w:t>
            </w:r>
            <w:r w:rsidRPr="00880E98">
              <w:t>5.345</w:t>
            </w:r>
          </w:p>
        </w:tc>
      </w:tr>
    </w:tbl>
    <w:p w:rsidR="005B7789" w:rsidRDefault="005B7789">
      <w:pPr>
        <w:pStyle w:val="Reasons"/>
      </w:pPr>
    </w:p>
    <w:p w:rsidR="005B7789" w:rsidRPr="003E08E5" w:rsidRDefault="00706862">
      <w:pPr>
        <w:pStyle w:val="Proposal"/>
        <w:rPr>
          <w:lang w:val="en-US"/>
        </w:rPr>
      </w:pPr>
      <w:r w:rsidRPr="003E08E5">
        <w:rPr>
          <w:lang w:val="en-US"/>
        </w:rPr>
        <w:t>ADD</w:t>
      </w:r>
      <w:r w:rsidRPr="003E08E5">
        <w:rPr>
          <w:lang w:val="en-US"/>
        </w:rPr>
        <w:tab/>
        <w:t>SDN/86A1A2/2</w:t>
      </w:r>
    </w:p>
    <w:p w:rsidR="005B7789" w:rsidRPr="0058704A" w:rsidRDefault="00706862" w:rsidP="008C518A">
      <w:pPr>
        <w:pStyle w:val="Note"/>
        <w:rPr>
          <w:lang w:val="fr-CH"/>
        </w:rPr>
      </w:pPr>
      <w:r w:rsidRPr="0058704A">
        <w:rPr>
          <w:rStyle w:val="Artdef"/>
          <w:lang w:val="fr-CH"/>
        </w:rPr>
        <w:t>5.XXX</w:t>
      </w:r>
      <w:r w:rsidRPr="0058704A">
        <w:rPr>
          <w:lang w:val="fr-CH"/>
        </w:rPr>
        <w:tab/>
      </w:r>
      <w:r w:rsidR="0058704A">
        <w:rPr>
          <w:lang w:val="fr-CH"/>
        </w:rPr>
        <w:t xml:space="preserve"> </w:t>
      </w:r>
      <w:r w:rsidR="008C518A">
        <w:rPr>
          <w:lang w:val="fr-CH"/>
        </w:rPr>
        <w:t xml:space="preserve">Cette </w:t>
      </w:r>
      <w:r w:rsidR="0058704A">
        <w:rPr>
          <w:lang w:val="fr-CH"/>
        </w:rPr>
        <w:t>bande de fréquences</w:t>
      </w:r>
      <w:r w:rsidR="008C518A">
        <w:rPr>
          <w:lang w:val="fr-CH"/>
        </w:rPr>
        <w:t xml:space="preserve"> est attribuée</w:t>
      </w:r>
      <w:r w:rsidR="0058704A">
        <w:rPr>
          <w:lang w:val="fr-CH"/>
        </w:rPr>
        <w:t xml:space="preserve"> aux IMT à titre primaire, </w:t>
      </w:r>
      <w:r w:rsidR="0058704A">
        <w:rPr>
          <w:lang w:val="fr-CH" w:eastAsia="zh-CN"/>
        </w:rPr>
        <w:t xml:space="preserve">dans le cadre d'une coordination bilatérale ou multilatérale avec les pays voisins, étant donné </w:t>
      </w:r>
      <w:r w:rsidR="00385DA3">
        <w:rPr>
          <w:lang w:val="fr-CH" w:eastAsia="zh-CN"/>
        </w:rPr>
        <w:t>qu'</w:t>
      </w:r>
      <w:r w:rsidR="008C518A">
        <w:rPr>
          <w:lang w:val="fr-CH" w:eastAsia="zh-CN"/>
        </w:rPr>
        <w:t>elle</w:t>
      </w:r>
      <w:r w:rsidR="0058704A">
        <w:rPr>
          <w:lang w:val="fr-CH" w:eastAsia="zh-CN"/>
        </w:rPr>
        <w:t xml:space="preserve"> est déjà attribuée au </w:t>
      </w:r>
      <w:r w:rsidR="008C518A">
        <w:rPr>
          <w:lang w:val="fr-CH" w:eastAsia="zh-CN"/>
        </w:rPr>
        <w:t>service mobile</w:t>
      </w:r>
      <w:r w:rsidR="007145F6">
        <w:rPr>
          <w:lang w:val="fr-CH" w:eastAsia="zh-CN"/>
        </w:rPr>
        <w:t>,</w:t>
      </w:r>
      <w:r w:rsidR="008C518A">
        <w:rPr>
          <w:lang w:val="fr-CH" w:eastAsia="zh-CN"/>
        </w:rPr>
        <w:t xml:space="preserve"> </w:t>
      </w:r>
      <w:r w:rsidR="0058704A">
        <w:rPr>
          <w:lang w:val="fr-CH" w:eastAsia="zh-CN"/>
        </w:rPr>
        <w:t xml:space="preserve">et </w:t>
      </w:r>
      <w:r w:rsidR="008C518A">
        <w:rPr>
          <w:lang w:val="fr-CH" w:eastAsia="zh-CN"/>
        </w:rPr>
        <w:t>une</w:t>
      </w:r>
      <w:r w:rsidR="0058704A">
        <w:rPr>
          <w:lang w:val="fr-CH" w:eastAsia="zh-CN"/>
        </w:rPr>
        <w:t xml:space="preserve"> coordination</w:t>
      </w:r>
      <w:r w:rsidR="00385DA3">
        <w:rPr>
          <w:lang w:val="fr-CH" w:eastAsia="zh-CN"/>
        </w:rPr>
        <w:t xml:space="preserve"> doit continuer d'</w:t>
      </w:r>
      <w:r w:rsidR="008C518A">
        <w:rPr>
          <w:lang w:val="fr-CH" w:eastAsia="zh-CN"/>
        </w:rPr>
        <w:t>être assurée entre le service de radiodiffusion par satellite et le service mobile</w:t>
      </w:r>
      <w:r w:rsidR="0058704A">
        <w:rPr>
          <w:lang w:val="fr-CH" w:eastAsia="zh-CN"/>
        </w:rPr>
        <w:t xml:space="preserve">, conformément aux numéros </w:t>
      </w:r>
      <w:r w:rsidR="0058704A">
        <w:rPr>
          <w:b/>
          <w:bCs/>
          <w:lang w:val="fr-CH" w:eastAsia="zh-CN"/>
        </w:rPr>
        <w:t>9.11</w:t>
      </w:r>
      <w:r w:rsidR="0058704A">
        <w:rPr>
          <w:lang w:val="fr-CH" w:eastAsia="zh-CN"/>
        </w:rPr>
        <w:t xml:space="preserve"> et </w:t>
      </w:r>
      <w:r w:rsidR="0058704A">
        <w:rPr>
          <w:b/>
          <w:bCs/>
          <w:lang w:val="fr-CH" w:eastAsia="zh-CN"/>
        </w:rPr>
        <w:t>9.19</w:t>
      </w:r>
      <w:r w:rsidR="0058704A">
        <w:rPr>
          <w:lang w:val="fr-CH" w:eastAsia="zh-CN"/>
        </w:rPr>
        <w:t xml:space="preserve"> du </w:t>
      </w:r>
      <w:r w:rsidR="008C518A">
        <w:rPr>
          <w:lang w:val="fr-CH" w:eastAsia="zh-CN"/>
        </w:rPr>
        <w:t>Règlement des radiocommunications</w:t>
      </w:r>
      <w:r w:rsidR="0058704A">
        <w:rPr>
          <w:lang w:val="fr-CH" w:eastAsia="zh-CN"/>
        </w:rPr>
        <w:t>.</w:t>
      </w:r>
    </w:p>
    <w:p w:rsidR="0058704A" w:rsidRDefault="0058704A" w:rsidP="0032202E">
      <w:pPr>
        <w:pStyle w:val="Reasons"/>
      </w:pPr>
    </w:p>
    <w:p w:rsidR="0058704A" w:rsidRDefault="0058704A">
      <w:pPr>
        <w:jc w:val="center"/>
      </w:pPr>
      <w:r>
        <w:t>______________</w:t>
      </w:r>
    </w:p>
    <w:p w:rsidR="005B7789" w:rsidRPr="0058704A" w:rsidRDefault="005B7789">
      <w:pPr>
        <w:pStyle w:val="Reasons"/>
        <w:rPr>
          <w:lang w:val="fr-CH"/>
        </w:rPr>
      </w:pPr>
    </w:p>
    <w:sectPr w:rsidR="005B7789" w:rsidRPr="0058704A">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8F7B5D">
      <w:rPr>
        <w:noProof/>
        <w:lang w:val="en-US"/>
      </w:rPr>
      <w:t>P:\FRA\ITU-R\CONF-R\CMR15\000\086ADD01ADD02REV1F.docx</w:t>
    </w:r>
    <w:r>
      <w:fldChar w:fldCharType="end"/>
    </w:r>
    <w:r>
      <w:rPr>
        <w:lang w:val="en-US"/>
      </w:rPr>
      <w:tab/>
    </w:r>
    <w:r>
      <w:fldChar w:fldCharType="begin"/>
    </w:r>
    <w:r>
      <w:instrText xml:space="preserve"> SAVEDATE \@ DD.MM.YY </w:instrText>
    </w:r>
    <w:r>
      <w:fldChar w:fldCharType="separate"/>
    </w:r>
    <w:r w:rsidR="008F7B5D">
      <w:rPr>
        <w:noProof/>
      </w:rPr>
      <w:t>02.11.15</w:t>
    </w:r>
    <w:r>
      <w:fldChar w:fldCharType="end"/>
    </w:r>
    <w:r>
      <w:rPr>
        <w:lang w:val="en-US"/>
      </w:rPr>
      <w:tab/>
    </w:r>
    <w:r>
      <w:fldChar w:fldCharType="begin"/>
    </w:r>
    <w:r>
      <w:instrText xml:space="preserve"> PRINTDATE \@ DD.MM.YY </w:instrText>
    </w:r>
    <w:r>
      <w:fldChar w:fldCharType="separate"/>
    </w:r>
    <w:r w:rsidR="008F7B5D">
      <w:rPr>
        <w:noProof/>
      </w:rPr>
      <w:t>02.11.15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rsidP="00A718E1">
    <w:pPr>
      <w:pStyle w:val="Footer"/>
      <w:tabs>
        <w:tab w:val="clear" w:pos="5954"/>
        <w:tab w:val="left" w:pos="6946"/>
      </w:tabs>
      <w:rPr>
        <w:lang w:val="en-US"/>
      </w:rPr>
    </w:pPr>
    <w:r>
      <w:fldChar w:fldCharType="begin"/>
    </w:r>
    <w:r>
      <w:rPr>
        <w:lang w:val="en-US"/>
      </w:rPr>
      <w:instrText xml:space="preserve"> FILENAME \p  \* MERGEFORMAT </w:instrText>
    </w:r>
    <w:r>
      <w:fldChar w:fldCharType="separate"/>
    </w:r>
    <w:r w:rsidR="008F7B5D">
      <w:rPr>
        <w:lang w:val="en-US"/>
      </w:rPr>
      <w:t>P:\FRA\ITU-R\CONF-R\CMR15\000\086ADD01ADD02REV1F.docx</w:t>
    </w:r>
    <w:r>
      <w:fldChar w:fldCharType="end"/>
    </w:r>
    <w:r w:rsidR="00A718E1" w:rsidRPr="00A718E1">
      <w:rPr>
        <w:lang w:val="en-US"/>
      </w:rPr>
      <w:t xml:space="preserve"> (389483)</w:t>
    </w:r>
    <w:r>
      <w:rPr>
        <w:lang w:val="en-US"/>
      </w:rPr>
      <w:tab/>
    </w:r>
    <w:r>
      <w:fldChar w:fldCharType="begin"/>
    </w:r>
    <w:r>
      <w:instrText xml:space="preserve"> SAVEDATE \@ DD.MM.YY </w:instrText>
    </w:r>
    <w:r>
      <w:fldChar w:fldCharType="separate"/>
    </w:r>
    <w:r w:rsidR="008F7B5D">
      <w:t>02.11.15</w:t>
    </w:r>
    <w:r>
      <w:fldChar w:fldCharType="end"/>
    </w:r>
    <w:r>
      <w:rPr>
        <w:lang w:val="en-US"/>
      </w:rPr>
      <w:tab/>
    </w:r>
    <w:r>
      <w:fldChar w:fldCharType="begin"/>
    </w:r>
    <w:r>
      <w:instrText xml:space="preserve"> PRINTDATE \@ DD.MM.YY </w:instrText>
    </w:r>
    <w:r>
      <w:fldChar w:fldCharType="separate"/>
    </w:r>
    <w:r w:rsidR="008F7B5D">
      <w:t>02.11.15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rsidP="00A718E1">
    <w:pPr>
      <w:pStyle w:val="Footer"/>
      <w:tabs>
        <w:tab w:val="clear" w:pos="5954"/>
        <w:tab w:val="left" w:pos="6946"/>
      </w:tabs>
      <w:rPr>
        <w:lang w:val="en-US"/>
      </w:rPr>
    </w:pPr>
    <w:r>
      <w:fldChar w:fldCharType="begin"/>
    </w:r>
    <w:r>
      <w:rPr>
        <w:lang w:val="en-US"/>
      </w:rPr>
      <w:instrText xml:space="preserve"> FILENAME \p  \* MERGEFORMAT </w:instrText>
    </w:r>
    <w:r>
      <w:fldChar w:fldCharType="separate"/>
    </w:r>
    <w:r w:rsidR="008F7B5D">
      <w:rPr>
        <w:lang w:val="en-US"/>
      </w:rPr>
      <w:t>P:\FRA\ITU-R\CONF-R\CMR15\000\086ADD01ADD02REV1F.docx</w:t>
    </w:r>
    <w:r>
      <w:fldChar w:fldCharType="end"/>
    </w:r>
    <w:r w:rsidR="00A718E1" w:rsidRPr="00A718E1">
      <w:rPr>
        <w:lang w:val="en-US"/>
      </w:rPr>
      <w:t xml:space="preserve"> (389483)</w:t>
    </w:r>
    <w:r>
      <w:rPr>
        <w:lang w:val="en-US"/>
      </w:rPr>
      <w:tab/>
    </w:r>
    <w:r>
      <w:fldChar w:fldCharType="begin"/>
    </w:r>
    <w:r>
      <w:instrText xml:space="preserve"> SAVEDATE \@ DD.MM.YY </w:instrText>
    </w:r>
    <w:r>
      <w:fldChar w:fldCharType="separate"/>
    </w:r>
    <w:r w:rsidR="008F7B5D">
      <w:t>02.11.15</w:t>
    </w:r>
    <w:r>
      <w:fldChar w:fldCharType="end"/>
    </w:r>
    <w:r>
      <w:rPr>
        <w:lang w:val="en-US"/>
      </w:rPr>
      <w:tab/>
    </w:r>
    <w:r>
      <w:fldChar w:fldCharType="begin"/>
    </w:r>
    <w:r>
      <w:instrText xml:space="preserve"> PRINTDATE \@ DD.MM.YY </w:instrText>
    </w:r>
    <w:r>
      <w:fldChar w:fldCharType="separate"/>
    </w:r>
    <w:r w:rsidR="008F7B5D">
      <w:t>02.11.15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8F7B5D">
      <w:rPr>
        <w:noProof/>
      </w:rPr>
      <w:t>2</w:t>
    </w:r>
    <w:r>
      <w:fldChar w:fldCharType="end"/>
    </w:r>
  </w:p>
  <w:p w:rsidR="004F1F8E" w:rsidRDefault="004F1F8E" w:rsidP="002C28A4">
    <w:pPr>
      <w:pStyle w:val="Header"/>
    </w:pPr>
    <w:r>
      <w:t>CMR1</w:t>
    </w:r>
    <w:r w:rsidR="002C28A4">
      <w:t>5</w:t>
    </w:r>
    <w:r>
      <w:t>/</w:t>
    </w:r>
    <w:r w:rsidR="00385DA3">
      <w:t>86(Add.1)(Add.2)(Ré</w:t>
    </w:r>
    <w:r w:rsidR="006A4B45">
      <w:t>v.1)-</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ureux, Carole">
    <w15:presenceInfo w15:providerId="AD" w15:userId="S-1-5-21-8740799-900759487-1415713722-487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B7E006A-57B2-4229-B1E5-BF698FE8E953}"/>
    <w:docVar w:name="dgnword-eventsink" w:val="118602752"/>
  </w:docVars>
  <w:rsids>
    <w:rsidRoot w:val="00BB1D82"/>
    <w:rsid w:val="00007EC7"/>
    <w:rsid w:val="00010B43"/>
    <w:rsid w:val="00016648"/>
    <w:rsid w:val="0002220E"/>
    <w:rsid w:val="0003522F"/>
    <w:rsid w:val="00080E2C"/>
    <w:rsid w:val="000A1751"/>
    <w:rsid w:val="000A4755"/>
    <w:rsid w:val="000B2E0C"/>
    <w:rsid w:val="000B3D0C"/>
    <w:rsid w:val="001167B9"/>
    <w:rsid w:val="001267A0"/>
    <w:rsid w:val="0015203F"/>
    <w:rsid w:val="00160C64"/>
    <w:rsid w:val="0018169B"/>
    <w:rsid w:val="0019352B"/>
    <w:rsid w:val="001960D0"/>
    <w:rsid w:val="001F17E8"/>
    <w:rsid w:val="00204306"/>
    <w:rsid w:val="00232FD2"/>
    <w:rsid w:val="0026554E"/>
    <w:rsid w:val="002A4622"/>
    <w:rsid w:val="002A6F8F"/>
    <w:rsid w:val="002B17E5"/>
    <w:rsid w:val="002B4205"/>
    <w:rsid w:val="002C0EBF"/>
    <w:rsid w:val="002C28A4"/>
    <w:rsid w:val="002E3FB9"/>
    <w:rsid w:val="00315AFE"/>
    <w:rsid w:val="003606A6"/>
    <w:rsid w:val="0036650C"/>
    <w:rsid w:val="00385DA3"/>
    <w:rsid w:val="00393ACD"/>
    <w:rsid w:val="003A583E"/>
    <w:rsid w:val="003E08E5"/>
    <w:rsid w:val="003E112B"/>
    <w:rsid w:val="003E1D1C"/>
    <w:rsid w:val="003E7B05"/>
    <w:rsid w:val="00466211"/>
    <w:rsid w:val="004834A9"/>
    <w:rsid w:val="004D01FC"/>
    <w:rsid w:val="004E28C3"/>
    <w:rsid w:val="004F1F8E"/>
    <w:rsid w:val="00512A32"/>
    <w:rsid w:val="00586CF2"/>
    <w:rsid w:val="0058704A"/>
    <w:rsid w:val="005B7789"/>
    <w:rsid w:val="005C3768"/>
    <w:rsid w:val="005C6C3F"/>
    <w:rsid w:val="00613635"/>
    <w:rsid w:val="0062093D"/>
    <w:rsid w:val="00637ECF"/>
    <w:rsid w:val="00647B59"/>
    <w:rsid w:val="00690C7B"/>
    <w:rsid w:val="006A4B45"/>
    <w:rsid w:val="006D4724"/>
    <w:rsid w:val="00701BAE"/>
    <w:rsid w:val="00706862"/>
    <w:rsid w:val="007145F6"/>
    <w:rsid w:val="00721F04"/>
    <w:rsid w:val="00730E95"/>
    <w:rsid w:val="007426B9"/>
    <w:rsid w:val="00764342"/>
    <w:rsid w:val="00774362"/>
    <w:rsid w:val="00786598"/>
    <w:rsid w:val="007A04E8"/>
    <w:rsid w:val="00851625"/>
    <w:rsid w:val="00863C0A"/>
    <w:rsid w:val="00875FF1"/>
    <w:rsid w:val="00887C33"/>
    <w:rsid w:val="008A3120"/>
    <w:rsid w:val="008C518A"/>
    <w:rsid w:val="008C6ADB"/>
    <w:rsid w:val="008D41BE"/>
    <w:rsid w:val="008D58D3"/>
    <w:rsid w:val="008F7B5D"/>
    <w:rsid w:val="00923064"/>
    <w:rsid w:val="00930FFD"/>
    <w:rsid w:val="00936D25"/>
    <w:rsid w:val="00941EA5"/>
    <w:rsid w:val="00964700"/>
    <w:rsid w:val="00966C16"/>
    <w:rsid w:val="0098732F"/>
    <w:rsid w:val="0098746E"/>
    <w:rsid w:val="009A045F"/>
    <w:rsid w:val="009B240A"/>
    <w:rsid w:val="009C7E7C"/>
    <w:rsid w:val="009D4842"/>
    <w:rsid w:val="00A00473"/>
    <w:rsid w:val="00A03C9B"/>
    <w:rsid w:val="00A37105"/>
    <w:rsid w:val="00A606C3"/>
    <w:rsid w:val="00A718E1"/>
    <w:rsid w:val="00A83B09"/>
    <w:rsid w:val="00A84541"/>
    <w:rsid w:val="00AE36A0"/>
    <w:rsid w:val="00B00294"/>
    <w:rsid w:val="00B64FD0"/>
    <w:rsid w:val="00BA5BD0"/>
    <w:rsid w:val="00BB1D82"/>
    <w:rsid w:val="00BF26E7"/>
    <w:rsid w:val="00C53FCA"/>
    <w:rsid w:val="00C61C41"/>
    <w:rsid w:val="00C76BAF"/>
    <w:rsid w:val="00C814B9"/>
    <w:rsid w:val="00CA3D65"/>
    <w:rsid w:val="00CD516F"/>
    <w:rsid w:val="00D119A7"/>
    <w:rsid w:val="00D14E68"/>
    <w:rsid w:val="00D25FBA"/>
    <w:rsid w:val="00D32B28"/>
    <w:rsid w:val="00D42954"/>
    <w:rsid w:val="00D66EAC"/>
    <w:rsid w:val="00D730DF"/>
    <w:rsid w:val="00D772F0"/>
    <w:rsid w:val="00D77BDC"/>
    <w:rsid w:val="00DC402B"/>
    <w:rsid w:val="00DE0932"/>
    <w:rsid w:val="00E03A27"/>
    <w:rsid w:val="00E03AC2"/>
    <w:rsid w:val="00E049F1"/>
    <w:rsid w:val="00E12C7F"/>
    <w:rsid w:val="00E37A25"/>
    <w:rsid w:val="00E537FF"/>
    <w:rsid w:val="00E60547"/>
    <w:rsid w:val="00E6539B"/>
    <w:rsid w:val="00E70A31"/>
    <w:rsid w:val="00EA3F38"/>
    <w:rsid w:val="00EA5AB6"/>
    <w:rsid w:val="00EC7615"/>
    <w:rsid w:val="00ED16AA"/>
    <w:rsid w:val="00EF662E"/>
    <w:rsid w:val="00F148F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6465E0B5-C515-4E26-B4D6-50AC1A21C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949877">
      <w:bodyDiv w:val="1"/>
      <w:marLeft w:val="0"/>
      <w:marRight w:val="0"/>
      <w:marTop w:val="0"/>
      <w:marBottom w:val="0"/>
      <w:divBdr>
        <w:top w:val="none" w:sz="0" w:space="0" w:color="auto"/>
        <w:left w:val="none" w:sz="0" w:space="0" w:color="auto"/>
        <w:bottom w:val="none" w:sz="0" w:space="0" w:color="auto"/>
        <w:right w:val="none" w:sz="0" w:space="0" w:color="auto"/>
      </w:divBdr>
    </w:div>
    <w:div w:id="80558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R15-WRC15-C-0086!A1-A2-R1!MSW-F</DPM_x0020_File_x0020_name>
    <DPM_x0020_Author xmlns="32a1a8c5-2265-4ebc-b7a0-2071e2c5c9bb" xsi:nil="false">Documents Proposals Manager (DPM)</DPM_x0020_Author>
    <DPM_x0020_Version xmlns="32a1a8c5-2265-4ebc-b7a0-2071e2c5c9bb" xsi:nil="false">DPM_v5.2015.10.290_prod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889C95A0-8FEA-4989-8F58-EE226F6B948E}">
  <ds:schemaRefs>
    <ds:schemaRef ds:uri="996b2e75-67fd-4955-a3b0-5ab9934cb50b"/>
    <ds:schemaRef ds:uri="http://purl.org/dc/terms/"/>
    <ds:schemaRef ds:uri="http://schemas.microsoft.com/office/2006/documentManagement/types"/>
    <ds:schemaRef ds:uri="http://purl.org/dc/elements/1.1/"/>
    <ds:schemaRef ds:uri="http://purl.org/dc/dcmitype/"/>
    <ds:schemaRef ds:uri="http://www.w3.org/XML/1998/namespace"/>
    <ds:schemaRef ds:uri="http://schemas.microsoft.com/office/infopath/2007/PartnerControls"/>
    <ds:schemaRef ds:uri="http://schemas.openxmlformats.org/package/2006/metadata/core-properties"/>
    <ds:schemaRef ds:uri="32a1a8c5-2265-4ebc-b7a0-2071e2c5c9bb"/>
    <ds:schemaRef ds:uri="http://schemas.microsoft.com/office/2006/metadata/properties"/>
  </ds:schemaRefs>
</ds:datastoreItem>
</file>

<file path=customXml/itemProps5.xml><?xml version="1.0" encoding="utf-8"?>
<ds:datastoreItem xmlns:ds="http://schemas.openxmlformats.org/officeDocument/2006/customXml" ds:itemID="{E4980E02-86D1-4C2B-833C-6B71B1FD7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626</Words>
  <Characters>3420</Characters>
  <Application>Microsoft Office Word</Application>
  <DocSecurity>0</DocSecurity>
  <Lines>95</Lines>
  <Paragraphs>42</Paragraphs>
  <ScaleCrop>false</ScaleCrop>
  <HeadingPairs>
    <vt:vector size="2" baseType="variant">
      <vt:variant>
        <vt:lpstr>Title</vt:lpstr>
      </vt:variant>
      <vt:variant>
        <vt:i4>1</vt:i4>
      </vt:variant>
    </vt:vector>
  </HeadingPairs>
  <TitlesOfParts>
    <vt:vector size="1" baseType="lpstr">
      <vt:lpstr>R15-WRC15-C-0086!A1-A2-R1!MSW-F</vt:lpstr>
    </vt:vector>
  </TitlesOfParts>
  <Manager>Secrétariat général - Pool</Manager>
  <Company>Union internationale des télécommunications (UIT)</Company>
  <LinksUpToDate>false</LinksUpToDate>
  <CharactersWithSpaces>4027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R15-WRC15-C-0086!A1-A2-R1!MSW-F</dc:title>
  <dc:subject>Conférence mondiale des radiocommunications - 2015</dc:subject>
  <dc:creator>Documents Proposals Manager (DPM)</dc:creator>
  <cp:keywords>DPM_v5.2015.10.290_prod</cp:keywords>
  <dc:description/>
  <cp:lastModifiedBy>Germain, Catherine</cp:lastModifiedBy>
  <cp:revision>16</cp:revision>
  <cp:lastPrinted>2015-11-02T10:59:00Z</cp:lastPrinted>
  <dcterms:created xsi:type="dcterms:W3CDTF">2015-11-02T08:33:00Z</dcterms:created>
  <dcterms:modified xsi:type="dcterms:W3CDTF">2015-11-02T10:59:00Z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