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>
        <w:trPr>
          <w:cantSplit/>
        </w:trPr>
        <w:tc>
          <w:tcPr>
            <w:tcW w:w="6911" w:type="dxa"/>
          </w:tcPr>
          <w:p w:rsidR="00A066F1" w:rsidRPr="00DF23FC" w:rsidRDefault="00241FA2" w:rsidP="003B2284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F7284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1</w:t>
            </w:r>
            <w:r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5</w:t>
            </w:r>
            <w:r w:rsidRPr="00CF33A5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CF33A5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Geneva,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27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November</w:t>
            </w:r>
            <w:r w:rsidRPr="00CF33A5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201</w:t>
            </w:r>
            <w:r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5</w:t>
            </w:r>
          </w:p>
        </w:tc>
        <w:tc>
          <w:tcPr>
            <w:tcW w:w="3120" w:type="dxa"/>
          </w:tcPr>
          <w:p w:rsidR="00A066F1" w:rsidRDefault="003B2284" w:rsidP="003B2284">
            <w:pPr>
              <w:spacing w:before="0" w:line="240" w:lineRule="atLeast"/>
              <w:jc w:val="right"/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5B67FF81" wp14:editId="3FC1D6F3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17BE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A066F1" w:rsidRPr="003B2284" w:rsidRDefault="003B2284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1" w:name="dhead"/>
            <w:r w:rsidRPr="003B2284">
              <w:rPr>
                <w:rFonts w:ascii="Verdana" w:hAnsi="Verdana"/>
                <w:b/>
                <w:smallCaps/>
                <w:sz w:val="20"/>
              </w:rPr>
              <w:t>INTERNATIONAL TELECOMMUNICATION UNION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A066F1" w:rsidRPr="00617BE4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C324A8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A066F1" w:rsidRPr="00C324A8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2" w:name="dnum" w:colFirst="1" w:colLast="1"/>
            <w:bookmarkStart w:id="3" w:name="dmeeting" w:colFirst="0" w:colLast="0"/>
            <w:bookmarkEnd w:id="1"/>
            <w:r w:rsidRPr="00841216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shd w:val="clear" w:color="auto" w:fill="auto"/>
          </w:tcPr>
          <w:p w:rsidR="00A066F1" w:rsidRPr="00841216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eastAsia="SimSun" w:hAnsi="Verdana" w:cs="Traditional Arabic"/>
                <w:b/>
                <w:sz w:val="20"/>
              </w:rPr>
              <w:t>Revision 1 to</w:t>
            </w:r>
            <w:r>
              <w:rPr>
                <w:rFonts w:ascii="Verdana" w:eastAsia="SimSun" w:hAnsi="Verdana" w:cs="Traditional Arabic"/>
                <w:b/>
                <w:sz w:val="20"/>
              </w:rPr>
              <w:br/>
              <w:t>Document 86(Add.1)(Add.2)</w:t>
            </w:r>
            <w:r w:rsidR="00A066F1" w:rsidRPr="00841216">
              <w:rPr>
                <w:rFonts w:ascii="Verdana" w:hAnsi="Verdana"/>
                <w:b/>
                <w:sz w:val="20"/>
              </w:rPr>
              <w:t>-</w:t>
            </w:r>
            <w:r w:rsidR="005E10C9" w:rsidRPr="00841216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4" w:name="ddate" w:colFirst="1" w:colLast="1"/>
            <w:bookmarkStart w:id="5" w:name="dblank" w:colFirst="0" w:colLast="0"/>
            <w:bookmarkEnd w:id="2"/>
            <w:bookmarkEnd w:id="3"/>
          </w:p>
        </w:tc>
        <w:tc>
          <w:tcPr>
            <w:tcW w:w="3120" w:type="dxa"/>
            <w:shd w:val="clear" w:color="auto" w:fill="auto"/>
          </w:tcPr>
          <w:p w:rsidR="00A066F1" w:rsidRPr="00841216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30 October 2015</w:t>
            </w:r>
          </w:p>
        </w:tc>
      </w:tr>
      <w:tr w:rsidR="00A066F1" w:rsidRPr="00C324A8">
        <w:trPr>
          <w:cantSplit/>
          <w:trHeight w:val="23"/>
        </w:trPr>
        <w:tc>
          <w:tcPr>
            <w:tcW w:w="6911" w:type="dxa"/>
            <w:shd w:val="clear" w:color="auto" w:fill="auto"/>
          </w:tcPr>
          <w:p w:rsidR="00A066F1" w:rsidRPr="00841216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6" w:name="dbluepink" w:colFirst="0" w:colLast="0"/>
            <w:bookmarkStart w:id="7" w:name="dorlang" w:colFirst="1" w:colLast="1"/>
            <w:bookmarkEnd w:id="4"/>
            <w:bookmarkEnd w:id="5"/>
          </w:p>
        </w:tc>
        <w:tc>
          <w:tcPr>
            <w:tcW w:w="3120" w:type="dxa"/>
          </w:tcPr>
          <w:p w:rsidR="00A066F1" w:rsidRPr="00841216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841216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066F1" w:rsidRPr="00C324A8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884D60" w:rsidP="00E55816">
            <w:pPr>
              <w:pStyle w:val="Source"/>
            </w:pPr>
            <w:r>
              <w:t>Sudan (Republic of the)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7D5320" w:rsidP="00E55816">
            <w:pPr>
              <w:pStyle w:val="Title1"/>
            </w:pPr>
            <w:r>
              <w:t>Proposals for the work of the conference</w:t>
            </w:r>
          </w:p>
        </w:tc>
      </w:tr>
      <w:tr w:rsidR="00E5581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E55816" w:rsidRDefault="00E55816" w:rsidP="00E55816">
            <w:pPr>
              <w:pStyle w:val="Title2"/>
            </w:pPr>
          </w:p>
        </w:tc>
      </w:tr>
      <w:tr w:rsidR="00A538A6" w:rsidRPr="00C324A8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:rsidR="00A538A6" w:rsidRDefault="004B13CB" w:rsidP="004B13CB">
            <w:pPr>
              <w:pStyle w:val="Agendaitem"/>
            </w:pPr>
            <w:r>
              <w:t>Agenda item 1.1</w:t>
            </w:r>
          </w:p>
        </w:tc>
      </w:tr>
    </w:tbl>
    <w:p w:rsidR="005118F7" w:rsidRPr="009A2B70" w:rsidRDefault="00A97FBF" w:rsidP="002119E8">
      <w:pPr>
        <w:overflowPunct/>
        <w:autoSpaceDE/>
        <w:autoSpaceDN/>
        <w:adjustRightInd/>
        <w:textAlignment w:val="auto"/>
      </w:pPr>
      <w:bookmarkStart w:id="8" w:name="dbreak"/>
      <w:bookmarkEnd w:id="6"/>
      <w:bookmarkEnd w:id="7"/>
      <w:bookmarkEnd w:id="8"/>
      <w:r w:rsidRPr="009A2B70">
        <w:t>1.1</w:t>
      </w:r>
      <w:r w:rsidRPr="009A2B70">
        <w:tab/>
        <w:t xml:space="preserve">to consider additional spectrum allocations to the mobile service on a primary basis and identification of additional frequency bands for International Mobile Telecommunications (IMT) and related regulatory provisions, to facilitate the development of terrestrial mobile broadband applications, in accordance with Resolution </w:t>
      </w:r>
      <w:r w:rsidRPr="009A2B70">
        <w:rPr>
          <w:b/>
          <w:bCs/>
        </w:rPr>
        <w:t>233 (WRC</w:t>
      </w:r>
      <w:r w:rsidRPr="009A2B70">
        <w:rPr>
          <w:b/>
          <w:bCs/>
        </w:rPr>
        <w:noBreakHyphen/>
        <w:t>12)</w:t>
      </w:r>
      <w:r w:rsidRPr="009A2B70">
        <w:t>;</w:t>
      </w:r>
    </w:p>
    <w:p w:rsidR="00A97FBF" w:rsidRDefault="00A97FBF" w:rsidP="00A97FBF">
      <w:pPr>
        <w:spacing w:before="360" w:after="360"/>
        <w:jc w:val="center"/>
        <w:rPr>
          <w:b/>
          <w:bCs/>
        </w:rPr>
      </w:pPr>
      <w:r>
        <w:rPr>
          <w:b/>
          <w:bCs/>
        </w:rPr>
        <w:t>1 452-1 492 MHz</w:t>
      </w:r>
    </w:p>
    <w:p w:rsidR="00B86640" w:rsidRPr="0088343C" w:rsidRDefault="00B86640" w:rsidP="00B86640"/>
    <w:p w:rsidR="00A97FBF" w:rsidRPr="00D17303" w:rsidRDefault="00A97FBF" w:rsidP="00A97FBF">
      <w:pPr>
        <w:pStyle w:val="Headingb"/>
        <w:rPr>
          <w:lang w:val="en-US"/>
        </w:rPr>
      </w:pPr>
      <w:r w:rsidRPr="00D17303">
        <w:rPr>
          <w:lang w:val="en-US"/>
        </w:rPr>
        <w:t>Introduction</w:t>
      </w:r>
    </w:p>
    <w:p w:rsidR="00A97FBF" w:rsidRDefault="00A97FBF" w:rsidP="00A97FBF">
      <w:pPr>
        <w:rPr>
          <w:lang w:val="en-US" w:eastAsia="ja-JP"/>
        </w:rPr>
      </w:pPr>
      <w:r>
        <w:t>Resolution </w:t>
      </w:r>
      <w:r w:rsidRPr="00EF0FAC">
        <w:t>233 (WRC-12) called for studies to be conducted on future spectrum needs and potential IMT candidate bands, as well as on other terrestrial mobile broadband applications</w:t>
      </w:r>
      <w:r>
        <w:t>, given the significant global increase in demand for IMT, including broadband mobile telecommunications, and that such telecommunications contribute positively</w:t>
      </w:r>
      <w:r w:rsidRPr="00EF0FAC">
        <w:t xml:space="preserve"> to the economic and social development of </w:t>
      </w:r>
      <w:r>
        <w:t xml:space="preserve">both </w:t>
      </w:r>
      <w:r w:rsidRPr="00EF0FAC">
        <w:t>the developed and the developing countries.</w:t>
      </w:r>
      <w:r>
        <w:t xml:space="preserve"> Reports </w:t>
      </w:r>
      <w:r w:rsidRPr="00FD4A7F">
        <w:rPr>
          <w:lang w:val="en-US" w:eastAsia="ja-JP"/>
        </w:rPr>
        <w:t>ITU-R M.2290</w:t>
      </w:r>
      <w:r>
        <w:rPr>
          <w:lang w:val="en-US" w:eastAsia="ja-JP"/>
        </w:rPr>
        <w:t xml:space="preserve"> and </w:t>
      </w:r>
      <w:r w:rsidRPr="00FD4A7F">
        <w:rPr>
          <w:lang w:val="en-US" w:eastAsia="ja-JP"/>
        </w:rPr>
        <w:t>ITU-R M.22</w:t>
      </w:r>
      <w:r>
        <w:rPr>
          <w:lang w:val="en-US" w:eastAsia="ja-JP"/>
        </w:rPr>
        <w:t xml:space="preserve">43 are the result of those studies, and estimate </w:t>
      </w:r>
      <w:r w:rsidRPr="00FD4A7F">
        <w:rPr>
          <w:lang w:val="en-US" w:eastAsia="ja-JP"/>
        </w:rPr>
        <w:t>the total global spectrum requirements for IMT to be in the range of 1 340 (for lower user density settings) to 1 960 MHz (for higher user dens</w:t>
      </w:r>
      <w:r>
        <w:rPr>
          <w:lang w:val="en-US" w:eastAsia="ja-JP"/>
        </w:rPr>
        <w:t>ity settings) for the year 2020. Studies concluded that the following frequency bands are candidate bands for IMT and other broadband applications:</w:t>
      </w:r>
    </w:p>
    <w:p w:rsidR="00A97FBF" w:rsidRDefault="00A97FBF" w:rsidP="00A97FBF">
      <w:pPr>
        <w:rPr>
          <w:lang w:val="en-US"/>
        </w:rPr>
      </w:pPr>
      <w:r w:rsidRPr="009F6B1D">
        <w:rPr>
          <w:lang w:val="en-US"/>
        </w:rPr>
        <w:t>470-694/698 MHz, 1 3</w:t>
      </w:r>
      <w:r>
        <w:rPr>
          <w:lang w:val="en-US"/>
        </w:rPr>
        <w:t>5</w:t>
      </w:r>
      <w:r w:rsidRPr="009F6B1D">
        <w:rPr>
          <w:lang w:val="en-US"/>
        </w:rPr>
        <w:t>0-1 </w:t>
      </w:r>
      <w:r>
        <w:rPr>
          <w:lang w:val="en-US"/>
        </w:rPr>
        <w:t>400</w:t>
      </w:r>
      <w:r w:rsidRPr="009F6B1D">
        <w:rPr>
          <w:lang w:val="en-US"/>
        </w:rPr>
        <w:t> MHz, 1 </w:t>
      </w:r>
      <w:r>
        <w:rPr>
          <w:lang w:val="en-US"/>
        </w:rPr>
        <w:t>427</w:t>
      </w:r>
      <w:r w:rsidRPr="009F6B1D">
        <w:rPr>
          <w:lang w:val="en-US"/>
        </w:rPr>
        <w:t>-1 </w:t>
      </w:r>
      <w:r>
        <w:rPr>
          <w:lang w:val="en-US"/>
        </w:rPr>
        <w:t>452</w:t>
      </w:r>
      <w:r w:rsidRPr="009F6B1D">
        <w:rPr>
          <w:lang w:val="en-US"/>
        </w:rPr>
        <w:t> MHz</w:t>
      </w:r>
      <w:r>
        <w:rPr>
          <w:lang w:val="en-US"/>
        </w:rPr>
        <w:t xml:space="preserve">, </w:t>
      </w:r>
      <w:r w:rsidRPr="009F6B1D">
        <w:rPr>
          <w:lang w:val="en-US"/>
        </w:rPr>
        <w:t>1 </w:t>
      </w:r>
      <w:r>
        <w:rPr>
          <w:lang w:val="en-US"/>
        </w:rPr>
        <w:t>425</w:t>
      </w:r>
      <w:r w:rsidRPr="009F6B1D">
        <w:rPr>
          <w:lang w:val="en-US"/>
        </w:rPr>
        <w:t>-1 </w:t>
      </w:r>
      <w:r>
        <w:rPr>
          <w:lang w:val="en-US"/>
        </w:rPr>
        <w:t>492</w:t>
      </w:r>
      <w:r w:rsidRPr="009F6B1D">
        <w:rPr>
          <w:lang w:val="en-US"/>
        </w:rPr>
        <w:t> MHz</w:t>
      </w:r>
      <w:r>
        <w:rPr>
          <w:lang w:val="en-US"/>
        </w:rPr>
        <w:t xml:space="preserve">, </w:t>
      </w:r>
      <w:r w:rsidRPr="009F6B1D">
        <w:rPr>
          <w:lang w:val="en-US"/>
        </w:rPr>
        <w:t>1 </w:t>
      </w:r>
      <w:r>
        <w:rPr>
          <w:lang w:val="en-US"/>
        </w:rPr>
        <w:t>492</w:t>
      </w:r>
      <w:r w:rsidRPr="009F6B1D">
        <w:rPr>
          <w:lang w:val="en-US"/>
        </w:rPr>
        <w:t>-1 </w:t>
      </w:r>
      <w:r>
        <w:rPr>
          <w:lang w:val="en-US"/>
        </w:rPr>
        <w:t>518</w:t>
      </w:r>
      <w:r w:rsidRPr="009F6B1D">
        <w:rPr>
          <w:lang w:val="en-US"/>
        </w:rPr>
        <w:t> MHz</w:t>
      </w:r>
      <w:r>
        <w:rPr>
          <w:lang w:val="en-US"/>
        </w:rPr>
        <w:t xml:space="preserve">, </w:t>
      </w:r>
      <w:r w:rsidRPr="009F6B1D">
        <w:rPr>
          <w:lang w:val="en-US"/>
        </w:rPr>
        <w:t>1 </w:t>
      </w:r>
      <w:r>
        <w:rPr>
          <w:lang w:val="en-US"/>
        </w:rPr>
        <w:t>518</w:t>
      </w:r>
      <w:r w:rsidRPr="009F6B1D">
        <w:rPr>
          <w:lang w:val="en-US"/>
        </w:rPr>
        <w:t>-1 </w:t>
      </w:r>
      <w:r>
        <w:rPr>
          <w:lang w:val="en-US"/>
        </w:rPr>
        <w:t>525</w:t>
      </w:r>
      <w:r w:rsidRPr="009F6B1D">
        <w:rPr>
          <w:lang w:val="en-US"/>
        </w:rPr>
        <w:t> MHz</w:t>
      </w:r>
      <w:r>
        <w:rPr>
          <w:lang w:val="en-US"/>
        </w:rPr>
        <w:t xml:space="preserve">, </w:t>
      </w:r>
      <w:r w:rsidRPr="009F6B1D">
        <w:rPr>
          <w:lang w:val="en-US"/>
        </w:rPr>
        <w:t>1 695-1 710 MHz, 2 700-2 900 MHz, 3 300-3 400 MHz, 3 400-3 600 MHz, 3 600-</w:t>
      </w:r>
      <w:r>
        <w:rPr>
          <w:lang w:val="en-US"/>
        </w:rPr>
        <w:t>3</w:t>
      </w:r>
      <w:r w:rsidRPr="009F6B1D">
        <w:rPr>
          <w:lang w:val="en-US"/>
        </w:rPr>
        <w:t> </w:t>
      </w:r>
      <w:r>
        <w:rPr>
          <w:lang w:val="en-US"/>
        </w:rPr>
        <w:t>700</w:t>
      </w:r>
      <w:r w:rsidRPr="009F6B1D">
        <w:rPr>
          <w:lang w:val="en-US"/>
        </w:rPr>
        <w:t xml:space="preserve"> MHz, </w:t>
      </w:r>
      <w:r>
        <w:rPr>
          <w:lang w:val="en-US"/>
        </w:rPr>
        <w:t>3</w:t>
      </w:r>
      <w:r w:rsidRPr="009F6B1D">
        <w:rPr>
          <w:lang w:val="en-US"/>
        </w:rPr>
        <w:t> </w:t>
      </w:r>
      <w:r>
        <w:rPr>
          <w:lang w:val="en-US"/>
        </w:rPr>
        <w:t>700</w:t>
      </w:r>
      <w:r w:rsidRPr="009F6B1D">
        <w:rPr>
          <w:lang w:val="en-US"/>
        </w:rPr>
        <w:t>-</w:t>
      </w:r>
      <w:r>
        <w:rPr>
          <w:lang w:val="en-US"/>
        </w:rPr>
        <w:t>3</w:t>
      </w:r>
      <w:r w:rsidRPr="009F6B1D">
        <w:rPr>
          <w:lang w:val="en-US"/>
        </w:rPr>
        <w:t> </w:t>
      </w:r>
      <w:r>
        <w:rPr>
          <w:lang w:val="en-US"/>
        </w:rPr>
        <w:t>800</w:t>
      </w:r>
      <w:r w:rsidRPr="009F6B1D">
        <w:rPr>
          <w:lang w:val="en-US"/>
        </w:rPr>
        <w:t> MHz</w:t>
      </w:r>
      <w:r>
        <w:rPr>
          <w:lang w:val="en-US"/>
        </w:rPr>
        <w:t>, 3</w:t>
      </w:r>
      <w:r w:rsidRPr="009F6B1D">
        <w:rPr>
          <w:lang w:val="en-US"/>
        </w:rPr>
        <w:t> </w:t>
      </w:r>
      <w:r>
        <w:rPr>
          <w:lang w:val="en-US"/>
        </w:rPr>
        <w:t>800</w:t>
      </w:r>
      <w:r w:rsidRPr="009F6B1D">
        <w:rPr>
          <w:lang w:val="en-US"/>
        </w:rPr>
        <w:t>-</w:t>
      </w:r>
      <w:r>
        <w:rPr>
          <w:lang w:val="en-US"/>
        </w:rPr>
        <w:t>4</w:t>
      </w:r>
      <w:r w:rsidRPr="009F6B1D">
        <w:rPr>
          <w:lang w:val="en-US"/>
        </w:rPr>
        <w:t> </w:t>
      </w:r>
      <w:r>
        <w:rPr>
          <w:lang w:val="en-US"/>
        </w:rPr>
        <w:t>200</w:t>
      </w:r>
      <w:r w:rsidRPr="009F6B1D">
        <w:rPr>
          <w:lang w:val="en-US"/>
        </w:rPr>
        <w:t> MHz</w:t>
      </w:r>
      <w:r>
        <w:rPr>
          <w:lang w:val="en-US"/>
        </w:rPr>
        <w:t xml:space="preserve">, </w:t>
      </w:r>
      <w:r w:rsidRPr="009F6B1D">
        <w:rPr>
          <w:lang w:val="en-US"/>
        </w:rPr>
        <w:t>4 </w:t>
      </w:r>
      <w:r>
        <w:rPr>
          <w:lang w:val="en-US"/>
        </w:rPr>
        <w:t>4</w:t>
      </w:r>
      <w:r w:rsidRPr="009F6B1D">
        <w:rPr>
          <w:lang w:val="en-US"/>
        </w:rPr>
        <w:t>00-4 </w:t>
      </w:r>
      <w:r>
        <w:rPr>
          <w:lang w:val="en-US"/>
        </w:rPr>
        <w:t>5</w:t>
      </w:r>
      <w:r w:rsidRPr="009F6B1D">
        <w:rPr>
          <w:lang w:val="en-US"/>
        </w:rPr>
        <w:t>00 MHz</w:t>
      </w:r>
      <w:r>
        <w:rPr>
          <w:lang w:val="en-US"/>
        </w:rPr>
        <w:t xml:space="preserve">, </w:t>
      </w:r>
      <w:r w:rsidRPr="009F6B1D">
        <w:rPr>
          <w:lang w:val="en-US"/>
        </w:rPr>
        <w:t>4 </w:t>
      </w:r>
      <w:r>
        <w:rPr>
          <w:lang w:val="en-US"/>
        </w:rPr>
        <w:t>5</w:t>
      </w:r>
      <w:r w:rsidRPr="009F6B1D">
        <w:rPr>
          <w:lang w:val="en-US"/>
        </w:rPr>
        <w:t>00-4 </w:t>
      </w:r>
      <w:r>
        <w:rPr>
          <w:lang w:val="en-US"/>
        </w:rPr>
        <w:t>8</w:t>
      </w:r>
      <w:r w:rsidRPr="009F6B1D">
        <w:rPr>
          <w:lang w:val="en-US"/>
        </w:rPr>
        <w:t>00 MHz,</w:t>
      </w:r>
      <w:r>
        <w:rPr>
          <w:lang w:val="en-US"/>
        </w:rPr>
        <w:t xml:space="preserve"> </w:t>
      </w:r>
      <w:r w:rsidRPr="009F6B1D">
        <w:rPr>
          <w:lang w:val="en-US"/>
        </w:rPr>
        <w:t>4 </w:t>
      </w:r>
      <w:r>
        <w:rPr>
          <w:lang w:val="en-US"/>
        </w:rPr>
        <w:t>8</w:t>
      </w:r>
      <w:r w:rsidRPr="009F6B1D">
        <w:rPr>
          <w:lang w:val="en-US"/>
        </w:rPr>
        <w:t>00-4 9</w:t>
      </w:r>
      <w:r>
        <w:rPr>
          <w:lang w:val="en-US"/>
        </w:rPr>
        <w:t>9</w:t>
      </w:r>
      <w:r w:rsidRPr="009F6B1D">
        <w:rPr>
          <w:lang w:val="en-US"/>
        </w:rPr>
        <w:t>0 MHz,</w:t>
      </w:r>
      <w:r>
        <w:rPr>
          <w:lang w:val="en-US"/>
        </w:rPr>
        <w:t xml:space="preserve"> </w:t>
      </w:r>
      <w:r w:rsidRPr="009F6B1D">
        <w:rPr>
          <w:lang w:val="en-US"/>
        </w:rPr>
        <w:t>5 350-5 470 MHz, 5 725-5 850 MHz and 5 925-6 425 MHz.</w:t>
      </w:r>
    </w:p>
    <w:p w:rsidR="00A97FBF" w:rsidRDefault="00A97FBF" w:rsidP="00A97FBF">
      <w:pPr>
        <w:rPr>
          <w:lang w:val="en-US"/>
        </w:rPr>
      </w:pPr>
      <w:r>
        <w:rPr>
          <w:lang w:val="en-US"/>
        </w:rPr>
        <w:t>ITU-R was invited to conduct studies on sharing and compatibility with services allocated in these bands.</w:t>
      </w:r>
    </w:p>
    <w:p w:rsidR="00A97FBF" w:rsidRDefault="00A97FBF" w:rsidP="00A97FBF">
      <w:pPr>
        <w:rPr>
          <w:lang w:val="en-US"/>
        </w:rPr>
      </w:pPr>
      <w:r>
        <w:rPr>
          <w:lang w:val="en-US"/>
        </w:rPr>
        <w:lastRenderedPageBreak/>
        <w:t>The band 1 425-1 492 MHz is allocated to the fixed service, the mobile service, the broadcasting service and the broadcasting-satellite service, where only few administrations have actual use for the broadcasting service, and there is no significant use for the broadcasting-satellite service.</w:t>
      </w:r>
    </w:p>
    <w:p w:rsidR="00A97FBF" w:rsidRDefault="00A97FBF" w:rsidP="00A97FBF">
      <w:r>
        <w:rPr>
          <w:lang w:val="en-US"/>
        </w:rPr>
        <w:t xml:space="preserve">The Sudanese administration supports the allocation of the 1 425-1 492 MHz band to the mobile service and the continuation of the current ITU practice </w:t>
      </w:r>
      <w:r w:rsidRPr="00D17303">
        <w:t>to facilitate the use of IMT through bilateral/multilateral coordination with neighbouring countries since this frequency band is already allocated to the MS and to continue to have coordination between the BSS</w:t>
      </w:r>
      <w:r>
        <w:t xml:space="preserve"> and the MS pursuant to RR Nos. </w:t>
      </w:r>
      <w:r w:rsidRPr="00D17303">
        <w:rPr>
          <w:b/>
        </w:rPr>
        <w:t>9.11</w:t>
      </w:r>
      <w:r w:rsidRPr="00D17303">
        <w:t xml:space="preserve"> and </w:t>
      </w:r>
      <w:r w:rsidRPr="00D17303">
        <w:rPr>
          <w:b/>
        </w:rPr>
        <w:t>9.19</w:t>
      </w:r>
      <w:r w:rsidRPr="00D17303">
        <w:t>.</w:t>
      </w:r>
    </w:p>
    <w:p w:rsidR="00A97FBF" w:rsidRPr="00282F22" w:rsidRDefault="00A97FBF" w:rsidP="00A97FBF">
      <w:pPr>
        <w:pStyle w:val="Headingb"/>
        <w:rPr>
          <w:lang w:val="en-GB"/>
        </w:rPr>
      </w:pPr>
      <w:r w:rsidRPr="00282F22">
        <w:rPr>
          <w:lang w:val="en-GB"/>
        </w:rPr>
        <w:t>Proposal</w:t>
      </w:r>
      <w:r>
        <w:rPr>
          <w:lang w:val="en-GB"/>
        </w:rPr>
        <w:t>s</w:t>
      </w:r>
    </w:p>
    <w:p w:rsidR="009B463A" w:rsidRDefault="00A97FBF" w:rsidP="009B463A">
      <w:pPr>
        <w:pStyle w:val="ArtNo"/>
        <w:rPr>
          <w:lang w:val="en-AU"/>
        </w:rPr>
      </w:pPr>
      <w:bookmarkStart w:id="9" w:name="_Toc327956582"/>
      <w:r w:rsidRPr="006D07BF">
        <w:t>ARTICLE</w:t>
      </w:r>
      <w:r>
        <w:rPr>
          <w:lang w:val="en-AU"/>
        </w:rPr>
        <w:t xml:space="preserve"> </w:t>
      </w:r>
      <w:r>
        <w:rPr>
          <w:rStyle w:val="href"/>
          <w:rFonts w:eastAsiaTheme="majorEastAsia"/>
          <w:color w:val="000000"/>
          <w:lang w:val="en-AU"/>
        </w:rPr>
        <w:t>5</w:t>
      </w:r>
      <w:bookmarkEnd w:id="9"/>
    </w:p>
    <w:p w:rsidR="009B463A" w:rsidRDefault="00A97FBF" w:rsidP="009B463A">
      <w:pPr>
        <w:pStyle w:val="Arttitle"/>
        <w:rPr>
          <w:lang w:val="en-US"/>
        </w:rPr>
      </w:pPr>
      <w:bookmarkStart w:id="10" w:name="_Toc327956583"/>
      <w:r w:rsidRPr="006D07BF">
        <w:t>Frequency</w:t>
      </w:r>
      <w:r>
        <w:t xml:space="preserve"> allocations</w:t>
      </w:r>
      <w:bookmarkEnd w:id="10"/>
    </w:p>
    <w:p w:rsidR="009B463A" w:rsidRPr="00B25B23" w:rsidRDefault="00A97FBF" w:rsidP="009B463A">
      <w:pPr>
        <w:pStyle w:val="Section1"/>
        <w:keepNext/>
      </w:pPr>
      <w:r w:rsidRPr="002618F4">
        <w:t>Section</w:t>
      </w:r>
      <w:r>
        <w:rPr>
          <w:lang w:val="en-AU"/>
        </w:rPr>
        <w:t xml:space="preserve"> IV – Table of Frequency Allocations</w:t>
      </w:r>
      <w:r>
        <w:rPr>
          <w:lang w:val="en-AU"/>
        </w:rPr>
        <w:br/>
      </w:r>
      <w:r w:rsidRPr="003C6FED">
        <w:rPr>
          <w:b w:val="0"/>
          <w:bCs/>
        </w:rPr>
        <w:t xml:space="preserve">(See No. </w:t>
      </w:r>
      <w:r w:rsidRPr="003C6FED">
        <w:t>2.1</w:t>
      </w:r>
      <w:r w:rsidRPr="003C6FED">
        <w:rPr>
          <w:b w:val="0"/>
          <w:bCs/>
        </w:rPr>
        <w:t>)</w:t>
      </w:r>
      <w:r w:rsidRPr="003C6FED">
        <w:rPr>
          <w:b w:val="0"/>
          <w:bCs/>
        </w:rPr>
        <w:br/>
      </w:r>
      <w:r w:rsidRPr="00DE1868">
        <w:br/>
      </w:r>
    </w:p>
    <w:p w:rsidR="00230571" w:rsidRDefault="00A97FBF">
      <w:pPr>
        <w:pStyle w:val="Proposal"/>
      </w:pPr>
      <w:r>
        <w:t>MOD</w:t>
      </w:r>
      <w:r>
        <w:tab/>
        <w:t>SDN/86A1A2/1</w:t>
      </w:r>
    </w:p>
    <w:p w:rsidR="009B463A" w:rsidRDefault="00A97FBF" w:rsidP="009B463A">
      <w:pPr>
        <w:pStyle w:val="Tabletitle"/>
        <w:rPr>
          <w:lang w:val="en-US"/>
        </w:rPr>
      </w:pPr>
      <w:r>
        <w:t>1</w:t>
      </w:r>
      <w:r w:rsidRPr="005B494F">
        <w:t> </w:t>
      </w:r>
      <w:r>
        <w:t>300-1</w:t>
      </w:r>
      <w:r w:rsidRPr="005B494F">
        <w:t> </w:t>
      </w:r>
      <w:r>
        <w:t>525 MHz</w:t>
      </w:r>
    </w:p>
    <w:tbl>
      <w:tblPr>
        <w:tblW w:w="9300" w:type="dxa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99"/>
        <w:gridCol w:w="12"/>
        <w:gridCol w:w="3087"/>
        <w:gridCol w:w="3102"/>
      </w:tblGrid>
      <w:tr w:rsidR="009B463A" w:rsidTr="00477577">
        <w:trPr>
          <w:cantSplit/>
          <w:jc w:val="center"/>
        </w:trPr>
        <w:tc>
          <w:tcPr>
            <w:tcW w:w="9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A97FBF" w:rsidP="00477577">
            <w:pPr>
              <w:pStyle w:val="Tablehead"/>
            </w:pPr>
            <w:r w:rsidRPr="002B657C">
              <w:t>Allocation to services</w:t>
            </w:r>
          </w:p>
        </w:tc>
      </w:tr>
      <w:tr w:rsidR="009B463A" w:rsidTr="00477577">
        <w:trPr>
          <w:cantSplit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A97FBF" w:rsidP="00477577">
            <w:pPr>
              <w:pStyle w:val="Tablehead"/>
            </w:pPr>
            <w:r w:rsidRPr="002B657C">
              <w:t>Region 1</w:t>
            </w:r>
          </w:p>
        </w:tc>
        <w:tc>
          <w:tcPr>
            <w:tcW w:w="3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A97FBF" w:rsidP="00477577">
            <w:pPr>
              <w:pStyle w:val="Tablehead"/>
            </w:pPr>
            <w:r w:rsidRPr="002B657C">
              <w:t>Region 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2B657C" w:rsidRDefault="00A97FBF" w:rsidP="00477577">
            <w:pPr>
              <w:pStyle w:val="Tablehead"/>
            </w:pPr>
            <w:r w:rsidRPr="002B657C">
              <w:t>Region 3</w:t>
            </w:r>
          </w:p>
        </w:tc>
      </w:tr>
      <w:tr w:rsidR="009B463A" w:rsidTr="00477577">
        <w:trPr>
          <w:cantSplit/>
          <w:trHeight w:val="2062"/>
          <w:jc w:val="center"/>
        </w:trPr>
        <w:tc>
          <w:tcPr>
            <w:tcW w:w="3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5279B9" w:rsidRDefault="00A97FBF" w:rsidP="00477577">
            <w:pPr>
              <w:pStyle w:val="TableTextS5"/>
              <w:spacing w:line="220" w:lineRule="exact"/>
              <w:rPr>
                <w:rStyle w:val="Tablefreq"/>
              </w:rPr>
            </w:pPr>
            <w:r w:rsidRPr="005279B9">
              <w:rPr>
                <w:rStyle w:val="Tablefreq"/>
              </w:rPr>
              <w:t>1 452-1 492</w:t>
            </w:r>
          </w:p>
          <w:p w:rsidR="009B463A" w:rsidRDefault="00A97FBF" w:rsidP="00477577">
            <w:pPr>
              <w:pStyle w:val="TableTextS5"/>
              <w:spacing w:line="220" w:lineRule="exact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Pr="00B86640" w:rsidRDefault="00A97FBF" w:rsidP="00B86640">
            <w:pPr>
              <w:pStyle w:val="TableTextS5"/>
              <w:spacing w:line="220" w:lineRule="exact"/>
              <w:ind w:left="170" w:hanging="170"/>
              <w:rPr>
                <w:color w:val="000000"/>
                <w:lang w:val="fr-CH"/>
                <w:rPrChange w:id="11" w:author="Arnould, Carine" w:date="2015-10-30T21:19:00Z">
                  <w:rPr>
                    <w:color w:val="000000"/>
                  </w:rPr>
                </w:rPrChange>
              </w:rPr>
            </w:pPr>
            <w:r w:rsidRPr="00B86640">
              <w:rPr>
                <w:color w:val="000000"/>
                <w:lang w:val="fr-CH"/>
                <w:rPrChange w:id="12" w:author="Arnould, Carine" w:date="2015-10-30T21:19:00Z">
                  <w:rPr>
                    <w:color w:val="000000"/>
                  </w:rPr>
                </w:rPrChange>
              </w:rPr>
              <w:t>MOBILE except aeronautical</w:t>
            </w:r>
            <w:r w:rsidRPr="00B86640">
              <w:rPr>
                <w:color w:val="000000"/>
                <w:lang w:val="fr-CH"/>
                <w:rPrChange w:id="13" w:author="Arnould, Carine" w:date="2015-10-30T21:19:00Z">
                  <w:rPr>
                    <w:color w:val="000000"/>
                  </w:rPr>
                </w:rPrChange>
              </w:rPr>
              <w:br/>
              <w:t>mobile</w:t>
            </w:r>
            <w:ins w:id="14" w:author="Arnould, Carine" w:date="2015-10-30T21:18:00Z">
              <w:r w:rsidRPr="00B86640">
                <w:rPr>
                  <w:color w:val="000000"/>
                  <w:lang w:val="fr-CH"/>
                  <w:rPrChange w:id="15" w:author="Arnould, Carine" w:date="2015-10-30T21:19:00Z">
                    <w:rPr>
                      <w:color w:val="000000"/>
                    </w:rPr>
                  </w:rPrChange>
                </w:rPr>
                <w:t xml:space="preserve"> ADD 5.XXX</w:t>
              </w:r>
            </w:ins>
          </w:p>
          <w:p w:rsidR="009B463A" w:rsidRDefault="00A97FBF" w:rsidP="00477577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>BROADCASTING</w:t>
            </w:r>
          </w:p>
          <w:p w:rsidR="009B463A" w:rsidRDefault="00A97FBF" w:rsidP="00477577">
            <w:pPr>
              <w:pStyle w:val="TableTextS5"/>
              <w:spacing w:line="220" w:lineRule="exact"/>
              <w:ind w:left="170" w:hanging="170"/>
              <w:rPr>
                <w:color w:val="000000"/>
              </w:rPr>
            </w:pPr>
            <w:r>
              <w:rPr>
                <w:color w:val="000000"/>
              </w:rPr>
              <w:t xml:space="preserve">BROADCASTING-SATELLITE  </w:t>
            </w:r>
            <w:r>
              <w:rPr>
                <w:rStyle w:val="Artref"/>
                <w:color w:val="000000"/>
              </w:rPr>
              <w:t xml:space="preserve">5.208B </w:t>
            </w:r>
          </w:p>
          <w:p w:rsidR="009B463A" w:rsidRPr="00A97FBF" w:rsidRDefault="00A97FBF" w:rsidP="00477577">
            <w:pPr>
              <w:pStyle w:val="TableTextS5"/>
              <w:spacing w:line="220" w:lineRule="exact"/>
              <w:rPr>
                <w:color w:val="000000"/>
                <w:rPrChange w:id="16" w:author="Arnould, Carine" w:date="2015-10-30T21:18:00Z">
                  <w:rPr>
                    <w:color w:val="000000"/>
                    <w:lang w:val="fr-FR"/>
                  </w:rPr>
                </w:rPrChange>
              </w:rPr>
            </w:pPr>
            <w:r>
              <w:rPr>
                <w:rStyle w:val="Artref"/>
                <w:color w:val="000000"/>
              </w:rPr>
              <w:t>5.341</w:t>
            </w:r>
            <w:r>
              <w:t xml:space="preserve">  </w:t>
            </w:r>
            <w:r>
              <w:rPr>
                <w:rStyle w:val="Artref"/>
                <w:color w:val="000000"/>
              </w:rPr>
              <w:t>5.342  5.345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63A" w:rsidRPr="005279B9" w:rsidRDefault="00A97FBF" w:rsidP="00477577">
            <w:pPr>
              <w:pStyle w:val="TableTextS5"/>
              <w:spacing w:line="220" w:lineRule="exact"/>
              <w:rPr>
                <w:rStyle w:val="Tablefreq"/>
              </w:rPr>
            </w:pPr>
            <w:r w:rsidRPr="005279B9">
              <w:rPr>
                <w:rStyle w:val="Tablefreq"/>
              </w:rPr>
              <w:t>1 452-1 492</w:t>
            </w:r>
          </w:p>
          <w:p w:rsidR="009B463A" w:rsidRDefault="00A97FBF" w:rsidP="00477577">
            <w:pPr>
              <w:pStyle w:val="TableTextS5"/>
              <w:spacing w:line="220" w:lineRule="exact"/>
              <w:ind w:left="907" w:hanging="448"/>
              <w:rPr>
                <w:color w:val="000000"/>
              </w:rPr>
            </w:pPr>
            <w:r>
              <w:rPr>
                <w:color w:val="000000"/>
              </w:rPr>
              <w:t>FIXED</w:t>
            </w:r>
          </w:p>
          <w:p w:rsidR="009B463A" w:rsidRDefault="00A97FBF" w:rsidP="00477577">
            <w:pPr>
              <w:pStyle w:val="TableTextS5"/>
              <w:spacing w:line="220" w:lineRule="exact"/>
              <w:ind w:left="907" w:hanging="448"/>
              <w:rPr>
                <w:color w:val="000000"/>
              </w:rPr>
            </w:pPr>
            <w:r>
              <w:rPr>
                <w:color w:val="000000"/>
              </w:rPr>
              <w:t xml:space="preserve">MOBILE  </w:t>
            </w:r>
            <w:r>
              <w:rPr>
                <w:rStyle w:val="Artref"/>
                <w:color w:val="000000"/>
              </w:rPr>
              <w:t>5.343</w:t>
            </w:r>
          </w:p>
          <w:p w:rsidR="009B463A" w:rsidRDefault="00A97FBF" w:rsidP="00477577">
            <w:pPr>
              <w:pStyle w:val="TableTextS5"/>
              <w:spacing w:line="220" w:lineRule="exact"/>
              <w:ind w:left="907" w:hanging="448"/>
              <w:rPr>
                <w:color w:val="000000"/>
              </w:rPr>
            </w:pPr>
            <w:r>
              <w:rPr>
                <w:color w:val="000000"/>
              </w:rPr>
              <w:t xml:space="preserve">BROADCASTING  </w:t>
            </w:r>
          </w:p>
          <w:p w:rsidR="009B463A" w:rsidRDefault="00A97FBF" w:rsidP="00477577">
            <w:pPr>
              <w:pStyle w:val="TableTextS5"/>
              <w:spacing w:line="220" w:lineRule="exact"/>
              <w:ind w:left="907" w:hanging="448"/>
              <w:rPr>
                <w:color w:val="000000"/>
              </w:rPr>
            </w:pPr>
            <w:r>
              <w:rPr>
                <w:color w:val="000000"/>
              </w:rPr>
              <w:t>BROADCASTING-SATELLITE  5.208B</w:t>
            </w:r>
          </w:p>
          <w:p w:rsidR="009B463A" w:rsidRPr="00A97FBF" w:rsidRDefault="00A97FBF" w:rsidP="00477577">
            <w:pPr>
              <w:pStyle w:val="TableTextS5"/>
              <w:spacing w:line="220" w:lineRule="exact"/>
              <w:ind w:left="459"/>
              <w:rPr>
                <w:color w:val="000000"/>
                <w:rPrChange w:id="17" w:author="Arnould, Carine" w:date="2015-10-30T21:18:00Z">
                  <w:rPr>
                    <w:color w:val="000000"/>
                    <w:lang w:val="fr-FR"/>
                  </w:rPr>
                </w:rPrChange>
              </w:rPr>
            </w:pPr>
            <w:r>
              <w:rPr>
                <w:rStyle w:val="Artref"/>
                <w:color w:val="000000"/>
              </w:rPr>
              <w:br/>
            </w:r>
            <w:r>
              <w:rPr>
                <w:rStyle w:val="Artref"/>
                <w:color w:val="000000"/>
              </w:rPr>
              <w:br/>
              <w:t>5.341</w:t>
            </w:r>
            <w:r>
              <w:rPr>
                <w:color w:val="000000"/>
              </w:rPr>
              <w:t xml:space="preserve">  </w:t>
            </w:r>
            <w:r>
              <w:rPr>
                <w:rStyle w:val="Artref"/>
                <w:color w:val="000000"/>
              </w:rPr>
              <w:t>5.344  5.345</w:t>
            </w:r>
          </w:p>
        </w:tc>
      </w:tr>
    </w:tbl>
    <w:p w:rsidR="00230571" w:rsidRDefault="00230571">
      <w:pPr>
        <w:pStyle w:val="Reasons"/>
      </w:pPr>
    </w:p>
    <w:p w:rsidR="00230571" w:rsidRDefault="00A97FBF">
      <w:pPr>
        <w:pStyle w:val="Proposal"/>
      </w:pPr>
      <w:r>
        <w:t>ADD</w:t>
      </w:r>
      <w:r>
        <w:tab/>
        <w:t>SDN/86A1A2/2</w:t>
      </w:r>
    </w:p>
    <w:p w:rsidR="00230571" w:rsidRDefault="00A97FBF" w:rsidP="00A97FBF">
      <w:r>
        <w:rPr>
          <w:rStyle w:val="Artdef"/>
        </w:rPr>
        <w:t>5.XXX</w:t>
      </w:r>
      <w:r>
        <w:tab/>
        <w:t xml:space="preserve">The allocation of the frequency band to IMT on a primary basis, with </w:t>
      </w:r>
      <w:r w:rsidRPr="00A45275">
        <w:t>bilateral/multilateral coordination with neighbouring countries since this frequency band is already allocated to the MS</w:t>
      </w:r>
      <w:r>
        <w:t>,</w:t>
      </w:r>
      <w:r w:rsidRPr="00A45275">
        <w:t xml:space="preserve"> and coordination </w:t>
      </w:r>
      <w:r>
        <w:t xml:space="preserve">to be continued </w:t>
      </w:r>
      <w:r w:rsidRPr="00A45275">
        <w:t>between the BSS</w:t>
      </w:r>
      <w:r>
        <w:t xml:space="preserve"> and the MS pursuant to RR Nos. </w:t>
      </w:r>
      <w:r w:rsidRPr="00A45275">
        <w:rPr>
          <w:b/>
        </w:rPr>
        <w:t>9.11</w:t>
      </w:r>
      <w:r w:rsidRPr="00A45275">
        <w:t xml:space="preserve"> and </w:t>
      </w:r>
      <w:r w:rsidRPr="00A45275">
        <w:rPr>
          <w:b/>
        </w:rPr>
        <w:t>9.19</w:t>
      </w:r>
      <w:r w:rsidRPr="00A45275">
        <w:t>.</w:t>
      </w:r>
    </w:p>
    <w:p w:rsidR="00230571" w:rsidRDefault="00230571">
      <w:pPr>
        <w:pStyle w:val="Reasons"/>
      </w:pPr>
    </w:p>
    <w:p w:rsidR="00A97FBF" w:rsidRDefault="00A97FBF">
      <w:pPr>
        <w:pStyle w:val="Reasons"/>
      </w:pPr>
    </w:p>
    <w:p w:rsidR="00A97FBF" w:rsidRDefault="00A97FBF" w:rsidP="0032202E">
      <w:pPr>
        <w:pStyle w:val="Reasons"/>
      </w:pPr>
    </w:p>
    <w:p w:rsidR="00A97FBF" w:rsidRDefault="00A97FBF">
      <w:pPr>
        <w:jc w:val="center"/>
      </w:pPr>
      <w:r>
        <w:t>______________</w:t>
      </w:r>
    </w:p>
    <w:p w:rsidR="00A97FBF" w:rsidRDefault="00A97FBF">
      <w:pPr>
        <w:pStyle w:val="Reasons"/>
      </w:pPr>
    </w:p>
    <w:sectPr w:rsidR="00A97FB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5F2" w:rsidRDefault="000705F2">
      <w:r>
        <w:separator/>
      </w:r>
    </w:p>
  </w:endnote>
  <w:endnote w:type="continuationSeparator" w:id="0">
    <w:p w:rsidR="000705F2" w:rsidRDefault="0007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 w:rsidR="00E2529F">
      <w:fldChar w:fldCharType="separate"/>
    </w:r>
    <w:r w:rsidR="00E2529F">
      <w:rPr>
        <w:noProof/>
      </w:rPr>
      <w:t>2</w: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2529F">
      <w:rPr>
        <w:noProof/>
        <w:lang w:val="en-US"/>
      </w:rPr>
      <w:t>P:\ENG\ITU-R\CONF-R\CMR15\000\086ADD01ADD02REV1E.docx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E2529F">
      <w:rPr>
        <w:noProof/>
      </w:rPr>
      <w:t>31.10.15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E2529F">
      <w:rPr>
        <w:noProof/>
      </w:rPr>
      <w:t>10.02.14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40" w:rsidRPr="0041348E" w:rsidRDefault="00B86640" w:rsidP="00E2529F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2529F">
      <w:rPr>
        <w:lang w:val="en-US"/>
      </w:rPr>
      <w:t>P:\ENG\ITU-R\CONF-R\CMR15\000\086ADD01ADD02REV1E.docx</w:t>
    </w:r>
    <w:r>
      <w:fldChar w:fldCharType="end"/>
    </w:r>
    <w:r>
      <w:t xml:space="preserve"> (38948</w:t>
    </w:r>
    <w:r w:rsidR="00E2529F">
      <w:t>3</w:t>
    </w:r>
    <w: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2529F">
      <w:t>31.10.15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30.10.15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40" w:rsidRPr="0041348E" w:rsidRDefault="00B86640" w:rsidP="00E2529F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E2529F">
      <w:rPr>
        <w:lang w:val="en-US"/>
      </w:rPr>
      <w:t>P:\ENG\ITU-R\CONF-R\CMR15\000\086ADD01ADD02REV1E.docx</w:t>
    </w:r>
    <w:r>
      <w:fldChar w:fldCharType="end"/>
    </w:r>
    <w:r>
      <w:t xml:space="preserve"> (38948</w:t>
    </w:r>
    <w:r w:rsidR="00E2529F">
      <w:t>3</w:t>
    </w:r>
    <w:bookmarkStart w:id="21" w:name="_GoBack"/>
    <w:bookmarkEnd w:id="21"/>
    <w:r>
      <w:t>)</w:t>
    </w:r>
    <w:r>
      <w:tab/>
    </w:r>
    <w:r>
      <w:fldChar w:fldCharType="begin"/>
    </w:r>
    <w:r>
      <w:instrText xml:space="preserve"> SAVEDATE \@ DD.MM.YY </w:instrText>
    </w:r>
    <w:r>
      <w:fldChar w:fldCharType="separate"/>
    </w:r>
    <w:r w:rsidR="00E2529F">
      <w:t>31.10.15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30.10.15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5F2" w:rsidRDefault="000705F2">
      <w:r>
        <w:rPr>
          <w:b/>
        </w:rPr>
        <w:t>_______________</w:t>
      </w:r>
    </w:p>
  </w:footnote>
  <w:footnote w:type="continuationSeparator" w:id="0">
    <w:p w:rsidR="000705F2" w:rsidRDefault="00070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9F" w:rsidRDefault="00E252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E2529F">
      <w:rPr>
        <w:noProof/>
      </w:rPr>
      <w:t>2</w:t>
    </w:r>
    <w:r>
      <w:fldChar w:fldCharType="end"/>
    </w:r>
  </w:p>
  <w:p w:rsidR="00A066F1" w:rsidRPr="00A066F1" w:rsidRDefault="00187BD9" w:rsidP="00241FA2">
    <w:pPr>
      <w:pStyle w:val="Header"/>
    </w:pPr>
    <w:r>
      <w:t>CMR1</w:t>
    </w:r>
    <w:r w:rsidR="00241FA2">
      <w:t>5</w:t>
    </w:r>
    <w:r w:rsidR="00A066F1">
      <w:t>/</w:t>
    </w:r>
    <w:bookmarkStart w:id="18" w:name="OLE_LINK1"/>
    <w:bookmarkStart w:id="19" w:name="OLE_LINK2"/>
    <w:bookmarkStart w:id="20" w:name="OLE_LINK3"/>
    <w:r w:rsidR="00EB55C6">
      <w:t>86(Add.1)(Add.2)(Rev.1)</w:t>
    </w:r>
    <w:bookmarkEnd w:id="18"/>
    <w:bookmarkEnd w:id="19"/>
    <w:bookmarkEnd w:id="20"/>
    <w:r>
      <w:t>-</w:t>
    </w:r>
    <w:r w:rsidR="004A26C4" w:rsidRPr="004A26C4">
      <w:t>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29F" w:rsidRDefault="00E2529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nould, Carine">
    <w15:presenceInfo w15:providerId="AD" w15:userId="S-1-5-21-8740799-900759487-1415713722-3946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86491"/>
    <w:rsid w:val="00091346"/>
    <w:rsid w:val="0009706C"/>
    <w:rsid w:val="000D154B"/>
    <w:rsid w:val="000F73FF"/>
    <w:rsid w:val="00114CF7"/>
    <w:rsid w:val="00123B68"/>
    <w:rsid w:val="00126F2E"/>
    <w:rsid w:val="00146F6F"/>
    <w:rsid w:val="00187BD9"/>
    <w:rsid w:val="00190B55"/>
    <w:rsid w:val="001C3B5F"/>
    <w:rsid w:val="001D058F"/>
    <w:rsid w:val="002009EA"/>
    <w:rsid w:val="00202CA0"/>
    <w:rsid w:val="00216B6D"/>
    <w:rsid w:val="00230571"/>
    <w:rsid w:val="00241FA2"/>
    <w:rsid w:val="00271316"/>
    <w:rsid w:val="002B349C"/>
    <w:rsid w:val="002D58BE"/>
    <w:rsid w:val="00361B37"/>
    <w:rsid w:val="00377BD3"/>
    <w:rsid w:val="00384088"/>
    <w:rsid w:val="003852CE"/>
    <w:rsid w:val="0039169B"/>
    <w:rsid w:val="003A7F8C"/>
    <w:rsid w:val="003B2284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50139F"/>
    <w:rsid w:val="0055140B"/>
    <w:rsid w:val="005964AB"/>
    <w:rsid w:val="005C099A"/>
    <w:rsid w:val="005C31A5"/>
    <w:rsid w:val="005E10C9"/>
    <w:rsid w:val="005E290B"/>
    <w:rsid w:val="005E61DD"/>
    <w:rsid w:val="006023DF"/>
    <w:rsid w:val="00616219"/>
    <w:rsid w:val="00657DE0"/>
    <w:rsid w:val="00685313"/>
    <w:rsid w:val="00692833"/>
    <w:rsid w:val="006A6E9B"/>
    <w:rsid w:val="006B7C2A"/>
    <w:rsid w:val="006C23DA"/>
    <w:rsid w:val="006E3D45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41216"/>
    <w:rsid w:val="00872FC8"/>
    <w:rsid w:val="008845D0"/>
    <w:rsid w:val="00884D60"/>
    <w:rsid w:val="008B43F2"/>
    <w:rsid w:val="008B6CFF"/>
    <w:rsid w:val="009274B4"/>
    <w:rsid w:val="00934EA2"/>
    <w:rsid w:val="00944A5C"/>
    <w:rsid w:val="00952A66"/>
    <w:rsid w:val="009B7C9A"/>
    <w:rsid w:val="009C56E5"/>
    <w:rsid w:val="009E5FC8"/>
    <w:rsid w:val="009E687A"/>
    <w:rsid w:val="00A066F1"/>
    <w:rsid w:val="00A141AF"/>
    <w:rsid w:val="00A16D29"/>
    <w:rsid w:val="00A30305"/>
    <w:rsid w:val="00A31D2D"/>
    <w:rsid w:val="00A4600A"/>
    <w:rsid w:val="00A538A6"/>
    <w:rsid w:val="00A54C25"/>
    <w:rsid w:val="00A710E7"/>
    <w:rsid w:val="00A7372E"/>
    <w:rsid w:val="00A93B85"/>
    <w:rsid w:val="00A97FBF"/>
    <w:rsid w:val="00AA0B18"/>
    <w:rsid w:val="00AA3C65"/>
    <w:rsid w:val="00AA666F"/>
    <w:rsid w:val="00B00A30"/>
    <w:rsid w:val="00B033DC"/>
    <w:rsid w:val="00B639E9"/>
    <w:rsid w:val="00B817CD"/>
    <w:rsid w:val="00B81A7D"/>
    <w:rsid w:val="00B86640"/>
    <w:rsid w:val="00B94AD0"/>
    <w:rsid w:val="00BB3A95"/>
    <w:rsid w:val="00BD6CCE"/>
    <w:rsid w:val="00C0018F"/>
    <w:rsid w:val="00C16A5A"/>
    <w:rsid w:val="00C20466"/>
    <w:rsid w:val="00C214ED"/>
    <w:rsid w:val="00C234E6"/>
    <w:rsid w:val="00C324A8"/>
    <w:rsid w:val="00C54517"/>
    <w:rsid w:val="00C64CD8"/>
    <w:rsid w:val="00C97C68"/>
    <w:rsid w:val="00CA1A47"/>
    <w:rsid w:val="00CB44E5"/>
    <w:rsid w:val="00CC247A"/>
    <w:rsid w:val="00CE388F"/>
    <w:rsid w:val="00CE5E47"/>
    <w:rsid w:val="00CF020F"/>
    <w:rsid w:val="00CF2B5B"/>
    <w:rsid w:val="00D14CE0"/>
    <w:rsid w:val="00D268B3"/>
    <w:rsid w:val="00D54009"/>
    <w:rsid w:val="00D5651D"/>
    <w:rsid w:val="00D57A34"/>
    <w:rsid w:val="00D74898"/>
    <w:rsid w:val="00D801ED"/>
    <w:rsid w:val="00D936BC"/>
    <w:rsid w:val="00D96530"/>
    <w:rsid w:val="00DD44AF"/>
    <w:rsid w:val="00DE2AC3"/>
    <w:rsid w:val="00DE5692"/>
    <w:rsid w:val="00DF4BC6"/>
    <w:rsid w:val="00E03C94"/>
    <w:rsid w:val="00E205BC"/>
    <w:rsid w:val="00E2529F"/>
    <w:rsid w:val="00E26226"/>
    <w:rsid w:val="00E45D05"/>
    <w:rsid w:val="00E55816"/>
    <w:rsid w:val="00E55AEF"/>
    <w:rsid w:val="00E976C1"/>
    <w:rsid w:val="00EA12E5"/>
    <w:rsid w:val="00EB55C6"/>
    <w:rsid w:val="00EF1932"/>
    <w:rsid w:val="00F02766"/>
    <w:rsid w:val="00F05BD4"/>
    <w:rsid w:val="00F6155B"/>
    <w:rsid w:val="00F65C19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214AB34-E10A-464D-A221-8BCF8244B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extS5">
    <w:name w:val="Table_TextS5"/>
    <w:basedOn w:val="Normal"/>
    <w:rsid w:val="001D05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character" w:customStyle="1" w:styleId="href">
    <w:name w:val="href"/>
    <w:basedOn w:val="DefaultParagraphFont"/>
    <w:rsid w:val="009B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WRC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R15-WRC15-C-0086!A1-A2-R1!MSW-E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2FE9-6688-448B-A6CE-4EC223C940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213C1A-2A2D-43DF-9EC8-B6CCA6569D43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32a1a8c5-2265-4ebc-b7a0-2071e2c5c9bb"/>
    <ds:schemaRef ds:uri="996b2e75-67fd-4955-a3b0-5ab9934cb50b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23AD9107-D12F-48CD-B746-DDC5E25B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PE_WRC15.dotm</Template>
  <TotalTime>2</TotalTime>
  <Pages>2</Pages>
  <Words>517</Words>
  <Characters>2844</Characters>
  <Application>Microsoft Office Word</Application>
  <DocSecurity>0</DocSecurity>
  <Lines>83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R15-WRC15-C-0086!A1-A2-R1!MSW-E</vt:lpstr>
    </vt:vector>
  </TitlesOfParts>
  <Manager>General Secretariat - Pool</Manager>
  <Company>International Telecommunication Union (ITU)</Company>
  <LinksUpToDate>false</LinksUpToDate>
  <CharactersWithSpaces>3321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R15-WRC15-C-0086!A1-A2-R1!MSW-E</dc:title>
  <dc:subject>World Radiocommunication Conference - 2015</dc:subject>
  <dc:creator>Documents Proposals Manager (DPM)</dc:creator>
  <cp:keywords>DPM_v5.2015.10.290_prod</cp:keywords>
  <dc:description>Uploaded on 2015.07.06</dc:description>
  <cp:lastModifiedBy>Currie, Jane</cp:lastModifiedBy>
  <cp:revision>4</cp:revision>
  <cp:lastPrinted>2014-02-10T09:49:00Z</cp:lastPrinted>
  <dcterms:created xsi:type="dcterms:W3CDTF">2015-10-30T23:49:00Z</dcterms:created>
  <dcterms:modified xsi:type="dcterms:W3CDTF">2015-10-31T00:47:00Z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