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Tr="003E1608">
        <w:trPr>
          <w:cantSplit/>
        </w:trPr>
        <w:tc>
          <w:tcPr>
            <w:tcW w:w="6619" w:type="dxa"/>
            <w:shd w:val="clear" w:color="auto" w:fill="auto"/>
          </w:tcPr>
          <w:p w:rsidR="003E1608" w:rsidRPr="00AD706D" w:rsidRDefault="00E165ED" w:rsidP="003E1608">
            <w:pPr>
              <w:pStyle w:val="Committee"/>
              <w:framePr w:hSpace="0" w:wrap="auto" w:hAnchor="text" w:yAlign="inline"/>
              <w:tabs>
                <w:tab w:val="clear" w:pos="2268"/>
                <w:tab w:val="left" w:pos="2448"/>
              </w:tabs>
              <w:bidi/>
              <w:rPr>
                <w:rFonts w:ascii="Traditional Arabic" w:hAnsi="Traditional Arabic" w:cs="Traditional Arabic"/>
                <w:sz w:val="30"/>
                <w:szCs w:val="30"/>
                <w:rtl/>
              </w:rPr>
            </w:pPr>
            <w:r w:rsidRPr="00866A15">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006875" w:rsidRDefault="003E1608" w:rsidP="00006875">
            <w:pPr>
              <w:pStyle w:val="Adress"/>
              <w:framePr w:hSpace="0" w:wrap="auto" w:xAlign="left" w:yAlign="inline"/>
              <w:rPr>
                <w:rtl/>
              </w:rPr>
            </w:pPr>
            <w:r w:rsidRPr="00006875">
              <w:rPr>
                <w:rtl/>
              </w:rPr>
              <w:t xml:space="preserve">المراجعة </w:t>
            </w:r>
            <w:r w:rsidRPr="00006875">
              <w:t>1</w:t>
            </w:r>
            <w:r w:rsidRPr="00006875">
              <w:br/>
            </w:r>
            <w:r w:rsidRPr="00006875">
              <w:rPr>
                <w:rtl/>
              </w:rPr>
              <w:t xml:space="preserve">للوثيقة </w:t>
            </w:r>
            <w:r w:rsidRPr="00006875">
              <w:t>86(Add.1)(Add.2)-</w:t>
            </w:r>
            <w:r w:rsidR="00006875" w:rsidRPr="00006875">
              <w:t>A</w:t>
            </w:r>
          </w:p>
        </w:tc>
      </w:tr>
      <w:tr w:rsidR="00764079" w:rsidTr="003E1608">
        <w:trPr>
          <w:cantSplit/>
        </w:trPr>
        <w:tc>
          <w:tcPr>
            <w:tcW w:w="6619" w:type="dxa"/>
            <w:shd w:val="clear" w:color="auto" w:fill="auto"/>
          </w:tcPr>
          <w:p w:rsidR="00764079" w:rsidRPr="00BD6EF3" w:rsidRDefault="00764079" w:rsidP="00D44350">
            <w:pPr>
              <w:pStyle w:val="Adress"/>
              <w:framePr w:hSpace="0" w:wrap="auto" w:xAlign="left" w:yAlign="inline"/>
              <w:rPr>
                <w:rtl/>
              </w:rPr>
            </w:pPr>
          </w:p>
        </w:tc>
        <w:tc>
          <w:tcPr>
            <w:tcW w:w="3053" w:type="dxa"/>
            <w:shd w:val="clear" w:color="auto" w:fill="auto"/>
            <w:vAlign w:val="center"/>
          </w:tcPr>
          <w:p w:rsidR="00764079" w:rsidRPr="00006875" w:rsidRDefault="00764079" w:rsidP="00D44350">
            <w:pPr>
              <w:pStyle w:val="Adress"/>
              <w:framePr w:hSpace="0" w:wrap="auto" w:xAlign="left" w:yAlign="inline"/>
              <w:rPr>
                <w:rtl/>
              </w:rPr>
            </w:pPr>
            <w:r w:rsidRPr="00006875">
              <w:rPr>
                <w:rFonts w:eastAsia="SimSun"/>
              </w:rPr>
              <w:t>30</w:t>
            </w:r>
            <w:r w:rsidRPr="00006875">
              <w:rPr>
                <w:rFonts w:eastAsia="SimSun"/>
                <w:rtl/>
              </w:rPr>
              <w:t xml:space="preserve"> أكتوبر </w:t>
            </w:r>
            <w:r w:rsidRPr="00006875">
              <w:rPr>
                <w:rFonts w:eastAsia="SimSun"/>
              </w:rPr>
              <w:t>2015</w:t>
            </w:r>
          </w:p>
        </w:tc>
      </w:tr>
      <w:tr w:rsidR="00764079" w:rsidTr="003E1608">
        <w:trPr>
          <w:cantSplit/>
        </w:trPr>
        <w:tc>
          <w:tcPr>
            <w:tcW w:w="6619" w:type="dxa"/>
          </w:tcPr>
          <w:p w:rsidR="00764079" w:rsidRPr="00BD6EF3" w:rsidRDefault="00764079" w:rsidP="00D44350">
            <w:pPr>
              <w:pStyle w:val="Adress"/>
              <w:framePr w:hSpace="0" w:wrap="auto" w:xAlign="left" w:yAlign="inline"/>
              <w:rPr>
                <w:rFonts w:eastAsia="SimSun" w:hint="eastAsia"/>
                <w:rtl/>
              </w:rPr>
            </w:pPr>
          </w:p>
        </w:tc>
        <w:tc>
          <w:tcPr>
            <w:tcW w:w="3053" w:type="dxa"/>
            <w:vAlign w:val="center"/>
          </w:tcPr>
          <w:p w:rsidR="00764079" w:rsidRPr="00006875" w:rsidRDefault="00764079" w:rsidP="00D44350">
            <w:pPr>
              <w:pStyle w:val="Adress"/>
              <w:framePr w:hSpace="0" w:wrap="auto" w:xAlign="left" w:yAlign="inline"/>
              <w:rPr>
                <w:rFonts w:eastAsia="SimSun" w:hint="eastAsia"/>
              </w:rPr>
            </w:pPr>
            <w:r w:rsidRPr="00006875">
              <w:rPr>
                <w:rFonts w:eastAsia="SimSun"/>
                <w:rtl/>
              </w:rPr>
              <w:t>الأصل: بالإنكليزية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006875" w:rsidP="00D44350">
            <w:pPr>
              <w:pStyle w:val="Title1"/>
              <w:spacing w:before="240"/>
              <w:rPr>
                <w:rtl/>
              </w:rPr>
            </w:pPr>
            <w:r>
              <w:rPr>
                <w:rtl/>
              </w:rPr>
              <w:t xml:space="preserve">مقترحات بشأن أعمال </w:t>
            </w:r>
            <w:proofErr w:type="spellStart"/>
            <w:r>
              <w:rPr>
                <w:rtl/>
              </w:rPr>
              <w:t>ال‍مؤت‍مر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006875">
            <w:pPr>
              <w:pStyle w:val="Agendaitem"/>
              <w:spacing w:before="240" w:line="192" w:lineRule="auto"/>
            </w:pPr>
            <w:r w:rsidRPr="008204AC">
              <w:rPr>
                <w:rtl/>
              </w:rPr>
              <w:t xml:space="preserve">البنـد </w:t>
            </w:r>
            <w:r w:rsidR="00006875">
              <w:t>1.1</w:t>
            </w:r>
            <w:r w:rsidRPr="008204AC">
              <w:rPr>
                <w:rtl/>
              </w:rPr>
              <w:t xml:space="preserve"> من جدول الأعمال</w:t>
            </w:r>
          </w:p>
        </w:tc>
      </w:tr>
    </w:tbl>
    <w:p w:rsidR="001D597A" w:rsidRPr="00431196" w:rsidRDefault="0091233D" w:rsidP="00006875">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F16602" w:rsidRPr="00BA5348" w:rsidRDefault="00BA5348" w:rsidP="00BA5348">
      <w:pPr>
        <w:jc w:val="center"/>
        <w:rPr>
          <w:b/>
          <w:bCs/>
        </w:rPr>
      </w:pPr>
      <w:r w:rsidRPr="00BA5348">
        <w:rPr>
          <w:b/>
          <w:bCs/>
        </w:rPr>
        <w:t>MHz 1 492</w:t>
      </w:r>
      <w:r w:rsidRPr="00BA5348">
        <w:rPr>
          <w:b/>
          <w:bCs/>
        </w:rPr>
        <w:noBreakHyphen/>
        <w:t>1 452</w:t>
      </w:r>
    </w:p>
    <w:p w:rsidR="000D01AE" w:rsidRPr="000D01AE" w:rsidRDefault="000D01AE" w:rsidP="000D01AE">
      <w:pPr>
        <w:keepNext/>
        <w:spacing w:before="180"/>
        <w:ind w:left="1134" w:hanging="1134"/>
        <w:outlineLvl w:val="1"/>
        <w:rPr>
          <w:rFonts w:ascii="Times New Roman Bold" w:eastAsia="SimSun" w:hAnsi="Times New Roman Bold"/>
          <w:bCs/>
          <w:kern w:val="14"/>
          <w:sz w:val="24"/>
          <w:szCs w:val="32"/>
          <w:rtl/>
          <w:lang w:bidi="ar-EG"/>
        </w:rPr>
      </w:pPr>
      <w:r w:rsidRPr="000D01AE">
        <w:rPr>
          <w:rFonts w:ascii="Times New Roman Bold" w:eastAsia="SimSun" w:hAnsi="Times New Roman Bold" w:hint="cs"/>
          <w:bCs/>
          <w:kern w:val="14"/>
          <w:sz w:val="24"/>
          <w:szCs w:val="32"/>
          <w:rtl/>
          <w:lang w:bidi="ar-EG"/>
        </w:rPr>
        <w:t>مقدمة</w:t>
      </w:r>
    </w:p>
    <w:p w:rsidR="000D01AE" w:rsidRPr="000D01AE" w:rsidRDefault="000D01AE" w:rsidP="000D01AE">
      <w:pPr>
        <w:rPr>
          <w:rFonts w:eastAsia="MS Mincho"/>
          <w:rtl/>
        </w:rPr>
      </w:pPr>
      <w:r w:rsidRPr="000D01AE">
        <w:rPr>
          <w:rFonts w:eastAsia="MS Mincho" w:hint="cs"/>
          <w:rtl/>
        </w:rPr>
        <w:t xml:space="preserve">يدعو القرار </w:t>
      </w:r>
      <w:r w:rsidRPr="000D01AE">
        <w:rPr>
          <w:rFonts w:eastAsia="MS Mincho"/>
          <w:noProof/>
          <w:lang w:bidi="ar-SY"/>
        </w:rPr>
        <w:t>233 (WRC</w:t>
      </w:r>
      <w:r w:rsidRPr="000D01AE">
        <w:rPr>
          <w:rFonts w:eastAsia="MS Mincho"/>
          <w:noProof/>
          <w:lang w:bidi="ar-SY"/>
        </w:rPr>
        <w:noBreakHyphen/>
        <w:t>12)</w:t>
      </w:r>
      <w:r w:rsidRPr="000D01AE">
        <w:rPr>
          <w:rFonts w:eastAsia="MS Mincho" w:hint="cs"/>
          <w:noProof/>
          <w:rtl/>
        </w:rPr>
        <w:t xml:space="preserve"> </w:t>
      </w:r>
      <w:r w:rsidRPr="000D01AE">
        <w:rPr>
          <w:rFonts w:eastAsia="MS Mincho" w:hint="cs"/>
          <w:rtl/>
        </w:rPr>
        <w:t xml:space="preserve">الي إجراء دراسات بشأن الاحتياجات المستقبلية من الطيف ونطاقات التردد المحتملة المرشحة للاتصالات المتنقلة الدولية وغيرها من تطبيقات النطاق العريض المتنقلة للأرض وذلك نظرا للزيادة العالمية الكبيرة في الطلب علي الاتصالات المتنقلة الدولية بما في ذلك الاتصالات المتنقلة العريضة النطاق ومساهمتها بصورة إيجابية في التنمية الاقتصادية والاجتماعية للبلدان المتقدمة والنامية، وكانت نتيجة هذه الدراسات التقريران </w:t>
      </w:r>
      <w:r w:rsidRPr="000D01AE">
        <w:rPr>
          <w:rFonts w:eastAsia="MS Mincho"/>
          <w:lang w:bidi="ar-SY"/>
        </w:rPr>
        <w:t>ITU</w:t>
      </w:r>
      <w:r w:rsidRPr="000D01AE">
        <w:rPr>
          <w:rFonts w:eastAsia="MS Mincho"/>
          <w:lang w:bidi="ar-SY"/>
        </w:rPr>
        <w:noBreakHyphen/>
        <w:t>R M.2290</w:t>
      </w:r>
      <w:r w:rsidRPr="000D01AE">
        <w:rPr>
          <w:rFonts w:eastAsia="MS Mincho" w:hint="cs"/>
          <w:rtl/>
          <w:lang w:bidi="ar-SY"/>
        </w:rPr>
        <w:t xml:space="preserve"> و</w:t>
      </w:r>
      <w:r w:rsidRPr="000D01AE">
        <w:rPr>
          <w:rFonts w:eastAsia="MS Mincho"/>
          <w:lang w:bidi="ar-SY"/>
        </w:rPr>
        <w:t>ITU</w:t>
      </w:r>
      <w:r w:rsidRPr="000D01AE">
        <w:rPr>
          <w:rFonts w:eastAsia="MS Mincho"/>
          <w:lang w:bidi="ar-SY"/>
        </w:rPr>
        <w:noBreakHyphen/>
        <w:t>R M.2243</w:t>
      </w:r>
      <w:r w:rsidRPr="000D01AE">
        <w:rPr>
          <w:rFonts w:eastAsia="MS Mincho" w:hint="cs"/>
          <w:rtl/>
          <w:lang w:bidi="ar-SY"/>
        </w:rPr>
        <w:t xml:space="preserve">، وتم فيهما تقدير </w:t>
      </w:r>
      <w:r w:rsidRPr="000D01AE">
        <w:rPr>
          <w:rFonts w:eastAsia="MS Mincho" w:hint="cs"/>
          <w:rtl/>
        </w:rPr>
        <w:t xml:space="preserve">الاحتياجات العالمية الإجمالية من الطيف للاتصالات المتنقلة الدولية في عام </w:t>
      </w:r>
      <w:r w:rsidRPr="000D01AE">
        <w:rPr>
          <w:rFonts w:eastAsia="MS Mincho"/>
          <w:lang w:bidi="ar-SY"/>
        </w:rPr>
        <w:t>2020</w:t>
      </w:r>
      <w:r w:rsidRPr="000D01AE">
        <w:rPr>
          <w:rFonts w:eastAsia="MS Mincho" w:hint="cs"/>
          <w:rtl/>
        </w:rPr>
        <w:t xml:space="preserve"> بين </w:t>
      </w:r>
      <w:r w:rsidRPr="000D01AE">
        <w:rPr>
          <w:rFonts w:eastAsia="MS Mincho"/>
          <w:spacing w:val="4"/>
        </w:rPr>
        <w:t>MHz </w:t>
      </w:r>
      <w:r w:rsidRPr="000D01AE">
        <w:rPr>
          <w:rFonts w:eastAsia="MS Mincho"/>
          <w:lang w:bidi="ar-SY"/>
        </w:rPr>
        <w:t>1 340</w:t>
      </w:r>
      <w:r w:rsidRPr="000D01AE">
        <w:rPr>
          <w:rFonts w:eastAsia="MS Mincho" w:hint="cs"/>
          <w:rtl/>
          <w:lang w:bidi="ar-SY"/>
        </w:rPr>
        <w:t xml:space="preserve"> </w:t>
      </w:r>
      <w:r w:rsidRPr="000D01AE">
        <w:rPr>
          <w:rFonts w:eastAsia="MS Mincho"/>
          <w:rtl/>
        </w:rPr>
        <w:t>(</w:t>
      </w:r>
      <w:r w:rsidRPr="000D01AE">
        <w:rPr>
          <w:rFonts w:eastAsia="MS Mincho" w:hint="cs"/>
          <w:rtl/>
        </w:rPr>
        <w:t>في حالة ال</w:t>
      </w:r>
      <w:r w:rsidRPr="000D01AE">
        <w:rPr>
          <w:rFonts w:eastAsia="MS Mincho"/>
          <w:rtl/>
        </w:rPr>
        <w:t>كثافة</w:t>
      </w:r>
      <w:r w:rsidRPr="000D01AE">
        <w:rPr>
          <w:rFonts w:eastAsia="MS Mincho" w:hint="cs"/>
          <w:rtl/>
        </w:rPr>
        <w:t xml:space="preserve"> المنخفضة ل</w:t>
      </w:r>
      <w:r w:rsidRPr="000D01AE">
        <w:rPr>
          <w:rFonts w:eastAsia="MS Mincho"/>
          <w:rtl/>
        </w:rPr>
        <w:t>لمستعملين)</w:t>
      </w:r>
      <w:r w:rsidRPr="000D01AE">
        <w:rPr>
          <w:rFonts w:eastAsia="MS Mincho" w:hint="cs"/>
          <w:rtl/>
        </w:rPr>
        <w:t xml:space="preserve"> و</w:t>
      </w:r>
      <w:r w:rsidRPr="000D01AE">
        <w:rPr>
          <w:rFonts w:eastAsia="MS Mincho"/>
        </w:rPr>
        <w:t>MHz 1 960</w:t>
      </w:r>
      <w:r w:rsidRPr="000D01AE">
        <w:rPr>
          <w:rFonts w:eastAsia="MS Mincho" w:hint="cs"/>
          <w:rtl/>
        </w:rPr>
        <w:t xml:space="preserve"> </w:t>
      </w:r>
      <w:r w:rsidRPr="000D01AE">
        <w:rPr>
          <w:rFonts w:eastAsia="MS Mincho"/>
          <w:rtl/>
        </w:rPr>
        <w:t>(</w:t>
      </w:r>
      <w:r w:rsidRPr="000D01AE">
        <w:rPr>
          <w:rFonts w:eastAsia="MS Mincho" w:hint="cs"/>
          <w:rtl/>
        </w:rPr>
        <w:t>في حالة الكثافة المرتفعة للمستعملي</w:t>
      </w:r>
      <w:r w:rsidRPr="000D01AE">
        <w:rPr>
          <w:rFonts w:eastAsia="MS Mincho" w:hint="eastAsia"/>
          <w:rtl/>
        </w:rPr>
        <w:t>ن</w:t>
      </w:r>
      <w:r w:rsidRPr="000D01AE">
        <w:rPr>
          <w:rFonts w:eastAsia="MS Mincho"/>
          <w:rtl/>
        </w:rPr>
        <w:t>)</w:t>
      </w:r>
      <w:r w:rsidRPr="000D01AE">
        <w:rPr>
          <w:rFonts w:eastAsia="MS Mincho" w:hint="cs"/>
          <w:rtl/>
          <w:lang w:bidi="ar-SY"/>
        </w:rPr>
        <w:t xml:space="preserve">. وخلصت الدراسات إلي ترشيح الترددات التالية </w:t>
      </w:r>
      <w:r w:rsidRPr="000D01AE">
        <w:rPr>
          <w:rFonts w:eastAsia="MS Mincho" w:hint="cs"/>
          <w:rtl/>
        </w:rPr>
        <w:t>للاتصالات المتنقلة الدولية وغيرها من تطبيقات النطاق العريض:</w:t>
      </w:r>
    </w:p>
    <w:p w:rsidR="000D01AE" w:rsidRPr="000D01AE" w:rsidRDefault="000D01AE" w:rsidP="000D01AE">
      <w:pPr>
        <w:rPr>
          <w:rFonts w:eastAsia="MS Mincho"/>
          <w:rtl/>
        </w:rPr>
      </w:pPr>
      <w:r w:rsidRPr="000D01AE">
        <w:rPr>
          <w:rFonts w:eastAsia="MS Mincho"/>
        </w:rPr>
        <w:t>MHz 698/694</w:t>
      </w:r>
      <w:r w:rsidRPr="000D01AE">
        <w:rPr>
          <w:rFonts w:eastAsia="MS Mincho"/>
        </w:rPr>
        <w:noBreakHyphen/>
        <w:t>470</w:t>
      </w:r>
      <w:r w:rsidRPr="000D01AE">
        <w:rPr>
          <w:rFonts w:eastAsia="MS Mincho" w:hint="cs"/>
          <w:rtl/>
        </w:rPr>
        <w:t xml:space="preserve"> و</w:t>
      </w:r>
      <w:r w:rsidRPr="000D01AE">
        <w:rPr>
          <w:rFonts w:eastAsia="MS Mincho"/>
        </w:rPr>
        <w:t>MHz 1 400</w:t>
      </w:r>
      <w:r w:rsidRPr="000D01AE">
        <w:rPr>
          <w:rFonts w:eastAsia="MS Mincho"/>
        </w:rPr>
        <w:noBreakHyphen/>
        <w:t>1 350</w:t>
      </w:r>
      <w:r w:rsidRPr="000D01AE">
        <w:rPr>
          <w:rFonts w:eastAsia="MS Mincho" w:hint="cs"/>
          <w:rtl/>
        </w:rPr>
        <w:t xml:space="preserve"> و</w:t>
      </w:r>
      <w:r w:rsidRPr="000D01AE">
        <w:rPr>
          <w:rFonts w:eastAsia="MS Mincho"/>
        </w:rPr>
        <w:t>MHz 1 452</w:t>
      </w:r>
      <w:r w:rsidRPr="000D01AE">
        <w:rPr>
          <w:rFonts w:eastAsia="MS Mincho"/>
        </w:rPr>
        <w:noBreakHyphen/>
        <w:t>1 427</w:t>
      </w:r>
      <w:r w:rsidRPr="000D01AE">
        <w:rPr>
          <w:rFonts w:eastAsia="MS Mincho" w:hint="cs"/>
          <w:rtl/>
        </w:rPr>
        <w:t xml:space="preserve"> و</w:t>
      </w:r>
      <w:r w:rsidRPr="000D01AE">
        <w:rPr>
          <w:rFonts w:eastAsia="MS Mincho"/>
        </w:rPr>
        <w:t>MHz 1 492</w:t>
      </w:r>
      <w:r w:rsidRPr="000D01AE">
        <w:rPr>
          <w:rFonts w:eastAsia="MS Mincho"/>
        </w:rPr>
        <w:noBreakHyphen/>
        <w:t>1 425</w:t>
      </w:r>
      <w:r w:rsidRPr="000D01AE">
        <w:rPr>
          <w:rFonts w:eastAsia="MS Mincho" w:hint="cs"/>
          <w:rtl/>
        </w:rPr>
        <w:t xml:space="preserve"> و</w:t>
      </w:r>
      <w:r w:rsidRPr="000D01AE">
        <w:rPr>
          <w:rFonts w:eastAsia="MS Mincho"/>
        </w:rPr>
        <w:t>MHz 1 518</w:t>
      </w:r>
      <w:r w:rsidRPr="000D01AE">
        <w:rPr>
          <w:rFonts w:eastAsia="MS Mincho"/>
        </w:rPr>
        <w:noBreakHyphen/>
        <w:t>1 492</w:t>
      </w:r>
      <w:r w:rsidRPr="000D01AE">
        <w:rPr>
          <w:rFonts w:eastAsia="MS Mincho" w:hint="cs"/>
          <w:rtl/>
        </w:rPr>
        <w:t xml:space="preserve"> و</w:t>
      </w:r>
      <w:r w:rsidRPr="000D01AE">
        <w:rPr>
          <w:rFonts w:eastAsia="MS Mincho"/>
        </w:rPr>
        <w:t>MHz 1 525</w:t>
      </w:r>
      <w:r w:rsidRPr="000D01AE">
        <w:rPr>
          <w:rFonts w:eastAsia="MS Mincho"/>
        </w:rPr>
        <w:noBreakHyphen/>
        <w:t>1 518</w:t>
      </w:r>
      <w:r w:rsidRPr="000D01AE">
        <w:rPr>
          <w:rFonts w:eastAsia="MS Mincho" w:hint="cs"/>
          <w:rtl/>
        </w:rPr>
        <w:t xml:space="preserve"> و</w:t>
      </w:r>
      <w:r w:rsidRPr="000D01AE">
        <w:rPr>
          <w:rFonts w:eastAsia="MS Mincho"/>
        </w:rPr>
        <w:t>MHz 1 710</w:t>
      </w:r>
      <w:r w:rsidRPr="000D01AE">
        <w:rPr>
          <w:rFonts w:eastAsia="MS Mincho"/>
        </w:rPr>
        <w:noBreakHyphen/>
        <w:t>1 695</w:t>
      </w:r>
      <w:r w:rsidRPr="000D01AE">
        <w:rPr>
          <w:rFonts w:eastAsia="MS Mincho" w:hint="cs"/>
          <w:rtl/>
        </w:rPr>
        <w:t xml:space="preserve"> و</w:t>
      </w:r>
      <w:r w:rsidRPr="000D01AE">
        <w:rPr>
          <w:rFonts w:eastAsia="MS Mincho"/>
        </w:rPr>
        <w:t>MHz 2 900</w:t>
      </w:r>
      <w:r w:rsidRPr="000D01AE">
        <w:rPr>
          <w:rFonts w:eastAsia="MS Mincho"/>
        </w:rPr>
        <w:noBreakHyphen/>
        <w:t>2 700</w:t>
      </w:r>
      <w:r w:rsidRPr="000D01AE">
        <w:rPr>
          <w:rFonts w:eastAsia="MS Mincho" w:hint="cs"/>
          <w:rtl/>
        </w:rPr>
        <w:t xml:space="preserve"> و</w:t>
      </w:r>
      <w:r w:rsidRPr="000D01AE">
        <w:rPr>
          <w:rFonts w:eastAsia="MS Mincho"/>
        </w:rPr>
        <w:t>MHz 3 400</w:t>
      </w:r>
      <w:r w:rsidRPr="000D01AE">
        <w:rPr>
          <w:rFonts w:eastAsia="MS Mincho"/>
        </w:rPr>
        <w:noBreakHyphen/>
        <w:t>3 300</w:t>
      </w:r>
      <w:r w:rsidRPr="000D01AE">
        <w:rPr>
          <w:rFonts w:eastAsia="MS Mincho" w:hint="cs"/>
          <w:rtl/>
        </w:rPr>
        <w:t xml:space="preserve"> و</w:t>
      </w:r>
      <w:r w:rsidRPr="000D01AE">
        <w:rPr>
          <w:rFonts w:eastAsia="MS Mincho"/>
        </w:rPr>
        <w:t>MHz 3 600</w:t>
      </w:r>
      <w:r w:rsidRPr="000D01AE">
        <w:rPr>
          <w:rFonts w:eastAsia="MS Mincho"/>
        </w:rPr>
        <w:noBreakHyphen/>
        <w:t>3 400</w:t>
      </w:r>
      <w:r w:rsidRPr="000D01AE">
        <w:rPr>
          <w:rFonts w:eastAsia="MS Mincho" w:hint="cs"/>
          <w:rtl/>
        </w:rPr>
        <w:t xml:space="preserve"> و</w:t>
      </w:r>
      <w:r w:rsidRPr="000D01AE">
        <w:rPr>
          <w:rFonts w:eastAsia="MS Mincho"/>
        </w:rPr>
        <w:t>MHz 3 700</w:t>
      </w:r>
      <w:r w:rsidRPr="000D01AE">
        <w:rPr>
          <w:rFonts w:eastAsia="MS Mincho"/>
        </w:rPr>
        <w:noBreakHyphen/>
        <w:t>3 600</w:t>
      </w:r>
      <w:r w:rsidRPr="000D01AE">
        <w:rPr>
          <w:rFonts w:eastAsia="MS Mincho" w:hint="cs"/>
          <w:rtl/>
        </w:rPr>
        <w:t xml:space="preserve"> و</w:t>
      </w:r>
      <w:r w:rsidRPr="000D01AE">
        <w:rPr>
          <w:rFonts w:eastAsia="MS Mincho"/>
        </w:rPr>
        <w:t>MHz 3 800</w:t>
      </w:r>
      <w:r w:rsidRPr="000D01AE">
        <w:rPr>
          <w:rFonts w:eastAsia="MS Mincho"/>
        </w:rPr>
        <w:noBreakHyphen/>
        <w:t>3 700</w:t>
      </w:r>
      <w:r w:rsidRPr="000D01AE">
        <w:rPr>
          <w:rFonts w:eastAsia="MS Mincho" w:hint="cs"/>
          <w:rtl/>
        </w:rPr>
        <w:t xml:space="preserve"> و</w:t>
      </w:r>
      <w:r w:rsidRPr="000D01AE">
        <w:rPr>
          <w:rFonts w:eastAsia="MS Mincho"/>
        </w:rPr>
        <w:t>MHz 4 200</w:t>
      </w:r>
      <w:r w:rsidRPr="000D01AE">
        <w:rPr>
          <w:rFonts w:eastAsia="MS Mincho"/>
        </w:rPr>
        <w:noBreakHyphen/>
        <w:t>3 800</w:t>
      </w:r>
      <w:r w:rsidRPr="000D01AE">
        <w:rPr>
          <w:rFonts w:eastAsia="MS Mincho" w:hint="cs"/>
          <w:rtl/>
        </w:rPr>
        <w:t xml:space="preserve"> و</w:t>
      </w:r>
      <w:r w:rsidRPr="000D01AE">
        <w:rPr>
          <w:rFonts w:eastAsia="MS Mincho"/>
        </w:rPr>
        <w:t>MHz 4 500</w:t>
      </w:r>
      <w:r w:rsidRPr="000D01AE">
        <w:rPr>
          <w:rFonts w:eastAsia="MS Mincho"/>
        </w:rPr>
        <w:noBreakHyphen/>
        <w:t>4 400</w:t>
      </w:r>
      <w:r w:rsidRPr="000D01AE">
        <w:rPr>
          <w:rFonts w:eastAsia="MS Mincho" w:hint="cs"/>
          <w:rtl/>
        </w:rPr>
        <w:t xml:space="preserve"> و</w:t>
      </w:r>
      <w:r w:rsidRPr="000D01AE">
        <w:rPr>
          <w:rFonts w:eastAsia="MS Mincho"/>
        </w:rPr>
        <w:t>MHz 4 800</w:t>
      </w:r>
      <w:r w:rsidRPr="000D01AE">
        <w:rPr>
          <w:rFonts w:eastAsia="MS Mincho"/>
        </w:rPr>
        <w:noBreakHyphen/>
        <w:t>4 500</w:t>
      </w:r>
      <w:r w:rsidRPr="000D01AE">
        <w:rPr>
          <w:rFonts w:eastAsia="MS Mincho" w:hint="cs"/>
          <w:rtl/>
        </w:rPr>
        <w:t xml:space="preserve"> و</w:t>
      </w:r>
      <w:r w:rsidRPr="000D01AE">
        <w:rPr>
          <w:rFonts w:eastAsia="MS Mincho"/>
        </w:rPr>
        <w:t>MHz 4 990</w:t>
      </w:r>
      <w:r w:rsidRPr="000D01AE">
        <w:rPr>
          <w:rFonts w:eastAsia="MS Mincho"/>
        </w:rPr>
        <w:noBreakHyphen/>
        <w:t>4 800</w:t>
      </w:r>
      <w:r w:rsidRPr="000D01AE">
        <w:rPr>
          <w:rFonts w:eastAsia="MS Mincho" w:hint="cs"/>
          <w:rtl/>
        </w:rPr>
        <w:t xml:space="preserve"> و</w:t>
      </w:r>
      <w:r w:rsidRPr="000D01AE">
        <w:rPr>
          <w:rFonts w:eastAsia="MS Mincho"/>
        </w:rPr>
        <w:t>MHz 5 470</w:t>
      </w:r>
      <w:r w:rsidRPr="000D01AE">
        <w:rPr>
          <w:rFonts w:eastAsia="MS Mincho"/>
        </w:rPr>
        <w:noBreakHyphen/>
        <w:t>5 350</w:t>
      </w:r>
      <w:r w:rsidRPr="000D01AE">
        <w:rPr>
          <w:rFonts w:eastAsia="MS Mincho" w:hint="cs"/>
          <w:rtl/>
        </w:rPr>
        <w:t xml:space="preserve"> و</w:t>
      </w:r>
      <w:r w:rsidRPr="000D01AE">
        <w:rPr>
          <w:rFonts w:eastAsia="MS Mincho"/>
        </w:rPr>
        <w:t>MHz 5 850</w:t>
      </w:r>
      <w:r w:rsidRPr="000D01AE">
        <w:rPr>
          <w:rFonts w:eastAsia="MS Mincho"/>
        </w:rPr>
        <w:noBreakHyphen/>
        <w:t>5 725</w:t>
      </w:r>
      <w:r w:rsidRPr="000D01AE">
        <w:rPr>
          <w:rFonts w:eastAsia="MS Mincho" w:hint="cs"/>
          <w:rtl/>
        </w:rPr>
        <w:t xml:space="preserve"> و</w:t>
      </w:r>
      <w:r w:rsidRPr="000D01AE">
        <w:rPr>
          <w:rFonts w:eastAsia="MS Mincho"/>
        </w:rPr>
        <w:t>MHz 6 425</w:t>
      </w:r>
      <w:r w:rsidRPr="000D01AE">
        <w:rPr>
          <w:rFonts w:eastAsia="MS Mincho"/>
        </w:rPr>
        <w:noBreakHyphen/>
        <w:t>5 925</w:t>
      </w:r>
      <w:r w:rsidRPr="000D01AE">
        <w:rPr>
          <w:rFonts w:eastAsia="MS Mincho" w:hint="cs"/>
          <w:rtl/>
        </w:rPr>
        <w:t>.</w:t>
      </w:r>
    </w:p>
    <w:p w:rsidR="000D01AE" w:rsidRPr="000D01AE" w:rsidRDefault="000D01AE" w:rsidP="000D01AE">
      <w:pPr>
        <w:rPr>
          <w:rFonts w:eastAsia="MS Mincho"/>
        </w:rPr>
      </w:pPr>
      <w:r w:rsidRPr="000D01AE">
        <w:rPr>
          <w:rFonts w:eastAsia="MS Mincho" w:hint="cs"/>
          <w:rtl/>
        </w:rPr>
        <w:t>وقد دعي قطاع الاتصالات الراديوية بإجراء دراسات التقاسم والتوافق مع الخدمات التي لديها توزيعات في هذه </w:t>
      </w:r>
      <w:r w:rsidRPr="000D01AE">
        <w:rPr>
          <w:rFonts w:eastAsia="MS Mincho" w:hint="eastAsia"/>
          <w:rtl/>
        </w:rPr>
        <w:t>ا</w:t>
      </w:r>
      <w:r w:rsidRPr="000D01AE">
        <w:rPr>
          <w:rFonts w:eastAsia="MS Mincho" w:hint="cs"/>
          <w:rtl/>
        </w:rPr>
        <w:t>لنطاقات.</w:t>
      </w:r>
    </w:p>
    <w:p w:rsidR="000D01AE" w:rsidRPr="000D01AE" w:rsidRDefault="000D01AE" w:rsidP="000D01AE">
      <w:pPr>
        <w:rPr>
          <w:rFonts w:eastAsia="MS Mincho"/>
          <w:rtl/>
        </w:rPr>
      </w:pPr>
      <w:r w:rsidRPr="000D01AE">
        <w:rPr>
          <w:rFonts w:eastAsia="MS Mincho" w:hint="cs"/>
          <w:rtl/>
        </w:rPr>
        <w:lastRenderedPageBreak/>
        <w:t>النطاق</w:t>
      </w:r>
      <w:r w:rsidRPr="000D01AE">
        <w:rPr>
          <w:rFonts w:eastAsia="MS Mincho"/>
        </w:rPr>
        <w:t>MHz 1 492</w:t>
      </w:r>
      <w:r w:rsidRPr="000D01AE">
        <w:rPr>
          <w:rFonts w:eastAsia="MS Mincho"/>
        </w:rPr>
        <w:noBreakHyphen/>
        <w:t>1 425</w:t>
      </w:r>
      <w:r w:rsidRPr="000D01AE">
        <w:rPr>
          <w:rFonts w:eastAsia="MS Mincho" w:hint="cs"/>
          <w:rtl/>
        </w:rPr>
        <w:t xml:space="preserve"> موزَّع للخدمة الثابتة والخدمة المتنقلة والخدمة الإذاعية والخدمة الإذاعية الساتلية ويوجد عدد قليل من الإدارات التي لديها استخدام فعلي للخدمة الإذاعية ولا يوجد استخدام يذكر للخدمة الإذاعية الساتلية</w:t>
      </w:r>
    </w:p>
    <w:p w:rsidR="000D01AE" w:rsidRPr="000D01AE" w:rsidRDefault="000D01AE" w:rsidP="000D01AE">
      <w:pPr>
        <w:rPr>
          <w:rFonts w:eastAsia="MS Mincho"/>
          <w:rtl/>
        </w:rPr>
      </w:pPr>
      <w:r w:rsidRPr="000D01AE">
        <w:rPr>
          <w:rFonts w:eastAsia="MS Mincho" w:hint="cs"/>
          <w:rtl/>
        </w:rPr>
        <w:t xml:space="preserve">وتؤيد الإدارة السودانية توزيع النطاق </w:t>
      </w:r>
      <w:r w:rsidRPr="000D01AE">
        <w:rPr>
          <w:rFonts w:eastAsia="MS Mincho"/>
        </w:rPr>
        <w:t>MHz 1 492</w:t>
      </w:r>
      <w:r w:rsidRPr="000D01AE">
        <w:rPr>
          <w:rFonts w:eastAsia="MS Mincho"/>
        </w:rPr>
        <w:noBreakHyphen/>
        <w:t>1 425</w:t>
      </w:r>
      <w:r w:rsidRPr="000D01AE">
        <w:rPr>
          <w:rFonts w:eastAsia="MS Mincho" w:hint="cs"/>
          <w:rtl/>
        </w:rPr>
        <w:t xml:space="preserve"> للخدمة المتنقلة ومواصلة تطبيق الممارسة الحالية بالاتحاد الدولي للاتصالات لتسهيل استعمال الاتصالات المتنقلة الدولية من خلال التنسيق الثنائي/متعدد الأطراف مع البلدان المجاورة نظراً إلى</w:t>
      </w:r>
      <w:r w:rsidRPr="000D01AE">
        <w:rPr>
          <w:rFonts w:eastAsia="MS Mincho" w:hint="eastAsia"/>
          <w:rtl/>
        </w:rPr>
        <w:t> </w:t>
      </w:r>
      <w:r w:rsidRPr="000D01AE">
        <w:rPr>
          <w:rFonts w:eastAsia="MS Mincho" w:hint="cs"/>
          <w:rtl/>
        </w:rPr>
        <w:t xml:space="preserve">أن نطاق التردد هذا موزع بالفعل للخدمة المتنقلة، ولمواصلة التنسيق بين الخدمة الإذاعية الساتلية والخدمة المتنقلة طبقاً للرقمين </w:t>
      </w:r>
      <w:r w:rsidRPr="000D01AE">
        <w:rPr>
          <w:rFonts w:eastAsia="MS Mincho"/>
          <w:b/>
          <w:bCs/>
        </w:rPr>
        <w:t>11.9</w:t>
      </w:r>
      <w:r w:rsidRPr="000D01AE">
        <w:rPr>
          <w:rFonts w:eastAsia="MS Mincho" w:hint="cs"/>
          <w:b/>
          <w:bCs/>
          <w:rtl/>
        </w:rPr>
        <w:t xml:space="preserve"> </w:t>
      </w:r>
      <w:r w:rsidRPr="000D01AE">
        <w:rPr>
          <w:rFonts w:eastAsia="MS Mincho" w:hint="cs"/>
          <w:rtl/>
        </w:rPr>
        <w:t>و</w:t>
      </w:r>
      <w:r w:rsidRPr="000D01AE">
        <w:rPr>
          <w:rFonts w:eastAsia="MS Mincho"/>
          <w:b/>
          <w:bCs/>
        </w:rPr>
        <w:t>19.9</w:t>
      </w:r>
      <w:r w:rsidRPr="000D01AE">
        <w:rPr>
          <w:rFonts w:eastAsia="MS Mincho" w:hint="cs"/>
          <w:b/>
          <w:bCs/>
          <w:rtl/>
        </w:rPr>
        <w:t xml:space="preserve"> </w:t>
      </w:r>
      <w:r w:rsidRPr="000D01AE">
        <w:rPr>
          <w:rFonts w:eastAsia="MS Mincho" w:hint="cs"/>
          <w:rtl/>
        </w:rPr>
        <w:t>من لوائح الراديو.</w:t>
      </w:r>
    </w:p>
    <w:p w:rsidR="000D01AE" w:rsidRPr="000D01AE" w:rsidRDefault="000D01AE" w:rsidP="000D01AE">
      <w:pPr>
        <w:keepNext/>
        <w:spacing w:before="180"/>
        <w:ind w:left="1134" w:hanging="1134"/>
        <w:outlineLvl w:val="1"/>
        <w:rPr>
          <w:rFonts w:ascii="Times New Roman Bold" w:eastAsia="MS Mincho" w:hAnsi="Times New Roman Bold"/>
          <w:bCs/>
          <w:kern w:val="14"/>
          <w:sz w:val="24"/>
          <w:szCs w:val="32"/>
          <w:rtl/>
          <w:lang w:bidi="ar-EG"/>
        </w:rPr>
      </w:pPr>
      <w:r w:rsidRPr="000D01AE">
        <w:rPr>
          <w:rFonts w:ascii="Times New Roman Bold" w:eastAsia="MS Mincho" w:hAnsi="Times New Roman Bold" w:hint="cs"/>
          <w:bCs/>
          <w:kern w:val="14"/>
          <w:sz w:val="24"/>
          <w:szCs w:val="32"/>
          <w:rtl/>
          <w:lang w:bidi="ar-EG"/>
        </w:rPr>
        <w:t>المقترحات</w:t>
      </w:r>
    </w:p>
    <w:p w:rsidR="009F37C9" w:rsidRDefault="0091233D" w:rsidP="008A6056">
      <w:pPr>
        <w:pStyle w:val="ArtNo"/>
        <w:rPr>
          <w:rtl/>
        </w:rPr>
      </w:pPr>
      <w:r>
        <w:rPr>
          <w:rtl/>
        </w:rPr>
        <w:t xml:space="preserve">المـادة </w:t>
      </w:r>
      <w:r w:rsidRPr="008462AD">
        <w:rPr>
          <w:rStyle w:val="href"/>
        </w:rPr>
        <w:t>5</w:t>
      </w:r>
    </w:p>
    <w:p w:rsidR="009F37C9" w:rsidRPr="007031A9" w:rsidRDefault="0091233D" w:rsidP="009F37C9">
      <w:pPr>
        <w:pStyle w:val="Arttitle"/>
        <w:rPr>
          <w:b w:val="0"/>
          <w:rtl/>
        </w:rPr>
      </w:pPr>
      <w:bookmarkStart w:id="1" w:name="_Toc331055733"/>
      <w:r w:rsidRPr="007031A9">
        <w:rPr>
          <w:b w:val="0"/>
          <w:rtl/>
        </w:rPr>
        <w:t>توزيع نطاقات التردد</w:t>
      </w:r>
      <w:bookmarkEnd w:id="1"/>
    </w:p>
    <w:p w:rsidR="009F37C9" w:rsidRDefault="0091233D"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6D0B56" w:rsidRDefault="0091233D">
      <w:pPr>
        <w:pStyle w:val="Proposal"/>
      </w:pPr>
      <w:r>
        <w:t>MOD</w:t>
      </w:r>
      <w:r>
        <w:tab/>
        <w:t>SDN/86A1A2/1</w:t>
      </w:r>
    </w:p>
    <w:p w:rsidR="009F37C9" w:rsidRDefault="008265BB">
      <w:pPr>
        <w:pStyle w:val="Tabletitle"/>
        <w:rPr>
          <w:rFonts w:cs="Times New Roman Bold"/>
          <w:szCs w:val="22"/>
          <w:lang w:bidi="ar-SY"/>
        </w:rPr>
        <w:pPrChange w:id="2" w:author="El Wardany, Samy" w:date="2011-08-01T14:42:00Z">
          <w:pPr/>
        </w:pPrChange>
      </w:pPr>
      <w:r>
        <w:rPr>
          <w:rFonts w:cs="Times New Roman Bold"/>
          <w:szCs w:val="22"/>
        </w:rPr>
        <w:t>MHz 1 525</w:t>
      </w:r>
      <w:r>
        <w:rPr>
          <w:rFonts w:cs="Times New Roman Bold"/>
          <w:szCs w:val="22"/>
        </w:rPr>
        <w:noBreakHyphen/>
        <w:t>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4B75FA" w:rsidRPr="00E741AA" w:rsidTr="004B75FA">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4B75FA" w:rsidRPr="00E741AA" w:rsidRDefault="0091233D" w:rsidP="00FE7E6B">
            <w:pPr>
              <w:pStyle w:val="Tablehead"/>
            </w:pPr>
            <w:r w:rsidRPr="00E741AA">
              <w:rPr>
                <w:rtl/>
              </w:rPr>
              <w:t>التوزيع على الخدمات</w:t>
            </w:r>
          </w:p>
        </w:tc>
      </w:tr>
      <w:tr w:rsidR="004B75FA" w:rsidRPr="00E741AA" w:rsidTr="004B75FA">
        <w:trPr>
          <w:cantSplit/>
          <w:jc w:val="center"/>
        </w:trPr>
        <w:tc>
          <w:tcPr>
            <w:tcW w:w="2800" w:type="dxa"/>
            <w:tcBorders>
              <w:top w:val="single" w:sz="4" w:space="0" w:color="auto"/>
              <w:left w:val="single" w:sz="6" w:space="0" w:color="auto"/>
              <w:bottom w:val="single" w:sz="6" w:space="0" w:color="auto"/>
              <w:right w:val="single" w:sz="6" w:space="0" w:color="auto"/>
            </w:tcBorders>
          </w:tcPr>
          <w:p w:rsidR="004B75FA" w:rsidRPr="005313DE" w:rsidRDefault="0091233D" w:rsidP="00FE7E6B">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4B75FA" w:rsidRPr="00E741AA" w:rsidRDefault="0091233D" w:rsidP="00FE7E6B">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B75FA" w:rsidRPr="00E741AA" w:rsidRDefault="0091233D" w:rsidP="00FE7E6B">
            <w:pPr>
              <w:pStyle w:val="Tablehead"/>
            </w:pPr>
            <w:r w:rsidRPr="00E741AA">
              <w:rPr>
                <w:rtl/>
              </w:rPr>
              <w:t xml:space="preserve">الإقليم </w:t>
            </w:r>
            <w:r w:rsidRPr="00E741AA">
              <w:t>3</w:t>
            </w:r>
          </w:p>
        </w:tc>
      </w:tr>
      <w:tr w:rsidR="004B75FA" w:rsidRPr="00E741AA" w:rsidTr="004B75FA">
        <w:trPr>
          <w:cantSplit/>
          <w:jc w:val="center"/>
        </w:trPr>
        <w:tc>
          <w:tcPr>
            <w:tcW w:w="2800" w:type="dxa"/>
            <w:tcBorders>
              <w:top w:val="single" w:sz="4" w:space="0" w:color="auto"/>
              <w:left w:val="single" w:sz="6" w:space="0" w:color="auto"/>
              <w:right w:val="single" w:sz="6" w:space="0" w:color="auto"/>
            </w:tcBorders>
          </w:tcPr>
          <w:p w:rsidR="004B75FA" w:rsidRPr="00FA3B95" w:rsidRDefault="0091233D" w:rsidP="00FE7E6B">
            <w:pPr>
              <w:pStyle w:val="TabletextS5"/>
              <w:rPr>
                <w:rStyle w:val="Tablefreq"/>
              </w:rPr>
            </w:pPr>
            <w:r w:rsidRPr="00FA3B95">
              <w:rPr>
                <w:rStyle w:val="Tablefreq"/>
              </w:rPr>
              <w:t>1 492-1 452</w:t>
            </w:r>
          </w:p>
          <w:p w:rsidR="004B75FA" w:rsidRPr="00E741AA" w:rsidRDefault="0091233D" w:rsidP="00FE7E6B">
            <w:pPr>
              <w:pStyle w:val="TabletextS5"/>
            </w:pPr>
            <w:r w:rsidRPr="00E741AA">
              <w:rPr>
                <w:b/>
                <w:bCs/>
                <w:rtl/>
              </w:rPr>
              <w:t>ثابتة</w:t>
            </w:r>
          </w:p>
          <w:p w:rsidR="000D01AE" w:rsidRPr="00E741AA" w:rsidRDefault="0091233D" w:rsidP="006C30B2">
            <w:pPr>
              <w:pStyle w:val="TabletextS5"/>
              <w:ind w:left="145" w:hanging="145"/>
              <w:pPrChange w:id="3" w:author="Tahawi, Mohamad " w:date="2015-11-01T20:26:00Z">
                <w:pPr>
                  <w:pStyle w:val="TabletextS5"/>
                </w:pPr>
              </w:pPrChange>
            </w:pPr>
            <w:r w:rsidRPr="00E741AA">
              <w:rPr>
                <w:b/>
                <w:bCs/>
                <w:rtl/>
              </w:rPr>
              <w:t xml:space="preserve">متنقلة </w:t>
            </w:r>
            <w:r w:rsidRPr="00E741AA">
              <w:rPr>
                <w:rtl/>
              </w:rPr>
              <w:t>باستثناء المتنقلة للطيران</w:t>
            </w:r>
            <w:r w:rsidR="000D01AE">
              <w:rPr>
                <w:rFonts w:hint="cs"/>
                <w:rtl/>
              </w:rPr>
              <w:t xml:space="preserve"> </w:t>
            </w:r>
            <w:ins w:id="4" w:author="Tahawi, Mohamad " w:date="2015-11-01T20:26:00Z">
              <w:r w:rsidR="000D01AE" w:rsidRPr="000D01AE">
                <w:rPr>
                  <w:rStyle w:val="Artref"/>
                  <w:b w:val="0"/>
                  <w:bCs w:val="0"/>
                  <w:rPrChange w:id="5" w:author="Tahawi, Mohamad " w:date="2015-11-01T20:26:00Z">
                    <w:rPr/>
                  </w:rPrChange>
                </w:rPr>
                <w:t>XXX.5 ADD</w:t>
              </w:r>
            </w:ins>
          </w:p>
          <w:p w:rsidR="004B75FA" w:rsidRPr="00E741AA" w:rsidRDefault="0091233D" w:rsidP="00FE7E6B">
            <w:pPr>
              <w:pStyle w:val="TabletextS5"/>
              <w:rPr>
                <w:rtl/>
              </w:rPr>
            </w:pPr>
            <w:r w:rsidRPr="00E741AA">
              <w:rPr>
                <w:b/>
                <w:bCs/>
                <w:rtl/>
              </w:rPr>
              <w:t>إذاعية</w:t>
            </w:r>
            <w:r w:rsidRPr="00E741AA">
              <w:rPr>
                <w:rtl/>
              </w:rPr>
              <w:t xml:space="preserve"> </w:t>
            </w:r>
          </w:p>
          <w:p w:rsidR="004B75FA" w:rsidRPr="00E741AA" w:rsidRDefault="0091233D" w:rsidP="006C30B2">
            <w:pPr>
              <w:pStyle w:val="TabletextS5"/>
              <w:tabs>
                <w:tab w:val="left" w:pos="143"/>
              </w:tabs>
              <w:ind w:left="145" w:hanging="145"/>
            </w:pPr>
            <w:r w:rsidRPr="00E741AA">
              <w:rPr>
                <w:b/>
                <w:bCs/>
                <w:rtl/>
              </w:rPr>
              <w:t>إذاعية ساتلية</w:t>
            </w:r>
            <w:r w:rsidRPr="00E741AA">
              <w:rPr>
                <w:rtl/>
              </w:rPr>
              <w:t xml:space="preserve"> </w:t>
            </w:r>
            <w:r w:rsidRPr="00E741AA">
              <w:rPr>
                <w:rtl/>
              </w:rPr>
              <w:br/>
            </w:r>
            <w:r w:rsidRPr="00E741AA">
              <w:t>208B.5</w:t>
            </w:r>
          </w:p>
        </w:tc>
        <w:tc>
          <w:tcPr>
            <w:tcW w:w="6524" w:type="dxa"/>
            <w:gridSpan w:val="2"/>
            <w:tcBorders>
              <w:top w:val="single" w:sz="4" w:space="0" w:color="auto"/>
              <w:left w:val="single" w:sz="6" w:space="0" w:color="auto"/>
              <w:right w:val="single" w:sz="6" w:space="0" w:color="auto"/>
            </w:tcBorders>
          </w:tcPr>
          <w:p w:rsidR="004B75FA" w:rsidRPr="00FA3B95" w:rsidRDefault="0091233D" w:rsidP="00FE7E6B">
            <w:pPr>
              <w:pStyle w:val="TabletextS5"/>
              <w:rPr>
                <w:rStyle w:val="Tablefreq"/>
              </w:rPr>
            </w:pPr>
            <w:r w:rsidRPr="00FA3B95">
              <w:rPr>
                <w:rStyle w:val="Tablefreq"/>
              </w:rPr>
              <w:t>1 492-1 452</w:t>
            </w:r>
          </w:p>
          <w:p w:rsidR="004B75FA" w:rsidRPr="00E741AA" w:rsidRDefault="0091233D" w:rsidP="00FE7E6B">
            <w:pPr>
              <w:pStyle w:val="TabletextS5"/>
              <w:tabs>
                <w:tab w:val="left" w:pos="597"/>
              </w:tabs>
            </w:pPr>
            <w:r>
              <w:tab/>
            </w:r>
            <w:r w:rsidRPr="00E741AA">
              <w:rPr>
                <w:b/>
                <w:bCs/>
                <w:rtl/>
              </w:rPr>
              <w:t>ثابتة</w:t>
            </w:r>
          </w:p>
          <w:p w:rsidR="004B75FA" w:rsidRPr="00E741AA" w:rsidRDefault="0091233D" w:rsidP="00FE7E6B">
            <w:pPr>
              <w:pStyle w:val="TabletextS5"/>
              <w:tabs>
                <w:tab w:val="left" w:pos="597"/>
              </w:tabs>
              <w:rPr>
                <w:rtl/>
              </w:rPr>
            </w:pPr>
            <w:r>
              <w:rPr>
                <w:b/>
                <w:bCs/>
                <w:rtl/>
              </w:rPr>
              <w:tab/>
            </w:r>
            <w:r w:rsidRPr="00E741AA">
              <w:rPr>
                <w:b/>
                <w:bCs/>
                <w:rtl/>
              </w:rPr>
              <w:t xml:space="preserve">متنقلة </w:t>
            </w:r>
            <w:r w:rsidRPr="00E741AA">
              <w:t>343.5</w:t>
            </w:r>
          </w:p>
          <w:p w:rsidR="004B75FA" w:rsidRPr="00E741AA" w:rsidRDefault="0091233D" w:rsidP="00FE7E6B">
            <w:pPr>
              <w:pStyle w:val="TabletextS5"/>
              <w:tabs>
                <w:tab w:val="left" w:pos="597"/>
              </w:tabs>
              <w:rPr>
                <w:rtl/>
              </w:rPr>
            </w:pPr>
            <w:r>
              <w:rPr>
                <w:rtl/>
              </w:rPr>
              <w:tab/>
            </w:r>
            <w:r w:rsidRPr="00E741AA">
              <w:rPr>
                <w:b/>
                <w:bCs/>
                <w:rtl/>
              </w:rPr>
              <w:t>إذاعية</w:t>
            </w:r>
            <w:r w:rsidRPr="00E741AA">
              <w:rPr>
                <w:rtl/>
              </w:rPr>
              <w:t xml:space="preserve"> </w:t>
            </w:r>
          </w:p>
          <w:p w:rsidR="004B75FA" w:rsidRPr="00E741AA" w:rsidRDefault="0091233D" w:rsidP="00FE7E6B">
            <w:pPr>
              <w:pStyle w:val="TabletextS5"/>
              <w:tabs>
                <w:tab w:val="left" w:pos="597"/>
              </w:tabs>
              <w:rPr>
                <w:rtl/>
              </w:rPr>
            </w:pPr>
            <w:r>
              <w:rPr>
                <w:rtl/>
              </w:rPr>
              <w:tab/>
            </w:r>
            <w:r w:rsidRPr="00E741AA">
              <w:rPr>
                <w:b/>
                <w:bCs/>
                <w:rtl/>
              </w:rPr>
              <w:t>إذاعية ساتلية</w:t>
            </w:r>
            <w:r w:rsidRPr="00E741AA">
              <w:rPr>
                <w:rtl/>
              </w:rPr>
              <w:t xml:space="preserve"> </w:t>
            </w:r>
            <w:r w:rsidRPr="00E741AA">
              <w:t>208B.5</w:t>
            </w:r>
          </w:p>
          <w:p w:rsidR="004B75FA" w:rsidRPr="00E741AA" w:rsidRDefault="006C30B2" w:rsidP="00FE7E6B">
            <w:pPr>
              <w:spacing w:line="295" w:lineRule="exact"/>
              <w:rPr>
                <w:rtl/>
              </w:rPr>
            </w:pPr>
          </w:p>
        </w:tc>
      </w:tr>
      <w:tr w:rsidR="004B75FA" w:rsidRPr="00E741AA" w:rsidTr="004B75FA">
        <w:trPr>
          <w:cantSplit/>
          <w:jc w:val="center"/>
        </w:trPr>
        <w:tc>
          <w:tcPr>
            <w:tcW w:w="2800" w:type="dxa"/>
            <w:tcBorders>
              <w:left w:val="single" w:sz="6" w:space="0" w:color="auto"/>
              <w:bottom w:val="single" w:sz="6" w:space="0" w:color="auto"/>
              <w:right w:val="single" w:sz="6" w:space="0" w:color="auto"/>
            </w:tcBorders>
          </w:tcPr>
          <w:p w:rsidR="004B75FA" w:rsidRPr="000D01AE" w:rsidRDefault="000D01AE" w:rsidP="006C30B2">
            <w:pPr>
              <w:pStyle w:val="TabletextS5"/>
              <w:rPr>
                <w:rStyle w:val="Artref"/>
              </w:rPr>
            </w:pPr>
            <w:r w:rsidRPr="000D01AE">
              <w:rPr>
                <w:rStyle w:val="Artref"/>
                <w:b w:val="0"/>
              </w:rPr>
              <w:t>341.5</w:t>
            </w:r>
            <w:r w:rsidR="006C30B2">
              <w:rPr>
                <w:rStyle w:val="Artref"/>
                <w:rFonts w:hint="cs"/>
                <w:b w:val="0"/>
                <w:rtl/>
              </w:rPr>
              <w:t xml:space="preserve">  </w:t>
            </w:r>
            <w:r w:rsidRPr="000D01AE">
              <w:rPr>
                <w:rStyle w:val="Artref"/>
                <w:b w:val="0"/>
              </w:rPr>
              <w:t>342.5</w:t>
            </w:r>
            <w:r w:rsidR="006C30B2">
              <w:rPr>
                <w:rStyle w:val="Artref"/>
                <w:rFonts w:hint="cs"/>
                <w:b w:val="0"/>
                <w:rtl/>
              </w:rPr>
              <w:t xml:space="preserve">  </w:t>
            </w:r>
            <w:r w:rsidRPr="000D01AE">
              <w:rPr>
                <w:rStyle w:val="Artref"/>
                <w:b w:val="0"/>
              </w:rPr>
              <w:t>345.5</w:t>
            </w:r>
          </w:p>
        </w:tc>
        <w:tc>
          <w:tcPr>
            <w:tcW w:w="6524" w:type="dxa"/>
            <w:gridSpan w:val="2"/>
            <w:tcBorders>
              <w:left w:val="single" w:sz="6" w:space="0" w:color="auto"/>
              <w:bottom w:val="single" w:sz="6" w:space="0" w:color="auto"/>
              <w:right w:val="single" w:sz="6" w:space="0" w:color="auto"/>
            </w:tcBorders>
          </w:tcPr>
          <w:p w:rsidR="004B75FA" w:rsidRPr="000D01AE" w:rsidRDefault="000D01AE" w:rsidP="006C30B2">
            <w:pPr>
              <w:pStyle w:val="TabletextS5"/>
              <w:tabs>
                <w:tab w:val="left" w:pos="630"/>
              </w:tabs>
              <w:rPr>
                <w:rStyle w:val="Artref"/>
              </w:rPr>
            </w:pPr>
            <w:r w:rsidRPr="000D01AE">
              <w:rPr>
                <w:rStyle w:val="Artref"/>
                <w:b w:val="0"/>
              </w:rPr>
              <w:tab/>
              <w:t>341.5</w:t>
            </w:r>
            <w:r w:rsidR="006C30B2">
              <w:rPr>
                <w:rStyle w:val="Artref"/>
                <w:rFonts w:hint="cs"/>
                <w:b w:val="0"/>
                <w:rtl/>
              </w:rPr>
              <w:t xml:space="preserve">  </w:t>
            </w:r>
            <w:r w:rsidRPr="000D01AE">
              <w:rPr>
                <w:rStyle w:val="Artref"/>
                <w:b w:val="0"/>
              </w:rPr>
              <w:t>344.5</w:t>
            </w:r>
            <w:r w:rsidR="006C30B2">
              <w:rPr>
                <w:rStyle w:val="Artref"/>
                <w:rFonts w:hint="cs"/>
                <w:b w:val="0"/>
                <w:rtl/>
              </w:rPr>
              <w:t xml:space="preserve">  </w:t>
            </w:r>
            <w:r w:rsidRPr="000D01AE">
              <w:rPr>
                <w:rStyle w:val="Artref"/>
                <w:b w:val="0"/>
              </w:rPr>
              <w:t>345.5</w:t>
            </w:r>
          </w:p>
        </w:tc>
      </w:tr>
    </w:tbl>
    <w:p w:rsidR="006D0B56" w:rsidRDefault="006D0B56">
      <w:pPr>
        <w:pStyle w:val="Reasons"/>
      </w:pPr>
    </w:p>
    <w:p w:rsidR="006D0B56" w:rsidRDefault="0091233D">
      <w:pPr>
        <w:pStyle w:val="Proposal"/>
      </w:pPr>
      <w:r>
        <w:t>ADD</w:t>
      </w:r>
      <w:r>
        <w:tab/>
        <w:t>SDN/86A1A2/2</w:t>
      </w:r>
      <w:bookmarkStart w:id="6" w:name="_GoBack"/>
      <w:bookmarkEnd w:id="6"/>
    </w:p>
    <w:p w:rsidR="000D01AE" w:rsidRDefault="000D01AE" w:rsidP="000D01AE">
      <w:r w:rsidRPr="00F1585F">
        <w:rPr>
          <w:rStyle w:val="Artdef"/>
        </w:rPr>
        <w:t>XXX.5</w:t>
      </w:r>
      <w:r>
        <w:tab/>
      </w:r>
      <w:r>
        <w:rPr>
          <w:rFonts w:hint="cs"/>
          <w:rtl/>
        </w:rPr>
        <w:t>توزيع نطاق التردد علي أساس أولي للخدمة المتنقلة الدولية و</w:t>
      </w:r>
      <w:r w:rsidRPr="000B4C79">
        <w:rPr>
          <w:rFonts w:hint="cs"/>
          <w:rtl/>
        </w:rPr>
        <w:t>التنسيق الثنائي/متعدد الأطراف مع البلدان المجاورة نظراً إلى أن نطاق التردد هذا موزع بالفعل للخدمة المتنقلة، ولمواصلة التنسيق بين الخدمة الإذاعية الساتلية والخدمة المتنقلة طبقاً للرقمين</w:t>
      </w:r>
      <w:r>
        <w:rPr>
          <w:rFonts w:hint="eastAsia"/>
          <w:rtl/>
        </w:rPr>
        <w:t> </w:t>
      </w:r>
      <w:r w:rsidRPr="000B4C79">
        <w:rPr>
          <w:b/>
          <w:bCs/>
        </w:rPr>
        <w:t>11.9</w:t>
      </w:r>
      <w:r>
        <w:rPr>
          <w:rFonts w:hint="cs"/>
          <w:b/>
          <w:bCs/>
          <w:rtl/>
        </w:rPr>
        <w:t xml:space="preserve"> </w:t>
      </w:r>
      <w:r w:rsidRPr="000B4C79">
        <w:rPr>
          <w:rFonts w:hint="cs"/>
          <w:rtl/>
        </w:rPr>
        <w:t>و</w:t>
      </w:r>
      <w:r w:rsidRPr="000B4C79">
        <w:rPr>
          <w:b/>
          <w:bCs/>
        </w:rPr>
        <w:t>19.9</w:t>
      </w:r>
      <w:r>
        <w:rPr>
          <w:rFonts w:hint="cs"/>
          <w:b/>
          <w:bCs/>
          <w:rtl/>
        </w:rPr>
        <w:t xml:space="preserve"> </w:t>
      </w:r>
      <w:r w:rsidRPr="000B4C79">
        <w:rPr>
          <w:rFonts w:hint="cs"/>
          <w:rtl/>
        </w:rPr>
        <w:t>من لوائح الراديو.</w:t>
      </w:r>
    </w:p>
    <w:p w:rsidR="006D0B56" w:rsidRDefault="006D0B56">
      <w:pPr>
        <w:pStyle w:val="Reasons"/>
      </w:pPr>
    </w:p>
    <w:p w:rsidR="0091233D" w:rsidRPr="0091233D" w:rsidRDefault="0091233D" w:rsidP="0091233D">
      <w:pPr>
        <w:spacing w:before="600"/>
        <w:jc w:val="center"/>
        <w:rPr>
          <w:rtl/>
          <w:lang w:bidi="ar-EG"/>
        </w:rPr>
      </w:pPr>
      <w:r>
        <w:rPr>
          <w:rtl/>
          <w:lang w:bidi="ar-EG"/>
        </w:rPr>
        <w:t>___________</w:t>
      </w:r>
    </w:p>
    <w:sectPr w:rsidR="0091233D" w:rsidRPr="0091233D">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06875" w:rsidRDefault="00006875" w:rsidP="00006875">
    <w:pPr>
      <w:pStyle w:val="Footer"/>
    </w:pPr>
    <w:r>
      <w:fldChar w:fldCharType="begin"/>
    </w:r>
    <w:r w:rsidRPr="00006875">
      <w:instrText xml:space="preserve"> FILENAME \p \* MERGEFORMAT </w:instrText>
    </w:r>
    <w:r>
      <w:fldChar w:fldCharType="separate"/>
    </w:r>
    <w:r w:rsidRPr="00006875">
      <w:rPr>
        <w:noProof/>
      </w:rPr>
      <w:t>P:\ARA\ITU-R\CONF-R\CMR15\000\086ADD01ADD02REV01A.docx</w:t>
    </w:r>
    <w:r>
      <w:fldChar w:fldCharType="end"/>
    </w:r>
    <w:r w:rsidRPr="00006875">
      <w:t xml:space="preserve">   (</w:t>
    </w:r>
    <w:r>
      <w:t>389483</w:t>
    </w:r>
    <w:r w:rsidRPr="00006875">
      <w:t>)</w:t>
    </w:r>
    <w:r w:rsidRPr="00006875">
      <w:tab/>
    </w:r>
    <w:r w:rsidRPr="00B12661">
      <w:fldChar w:fldCharType="begin"/>
    </w:r>
    <w:r w:rsidRPr="00B12661">
      <w:instrText xml:space="preserve"> savedate \@ dd.MM.yy </w:instrText>
    </w:r>
    <w:r w:rsidRPr="00B12661">
      <w:fldChar w:fldCharType="separate"/>
    </w:r>
    <w:r w:rsidR="006C30B2">
      <w:rPr>
        <w:noProof/>
      </w:rPr>
      <w:t>01.11.15</w:t>
    </w:r>
    <w:r w:rsidRPr="00B12661">
      <w:fldChar w:fldCharType="end"/>
    </w:r>
    <w:r w:rsidRPr="00006875">
      <w:tab/>
    </w:r>
    <w:r w:rsidRPr="00B12661">
      <w:fldChar w:fldCharType="begin"/>
    </w:r>
    <w:r w:rsidRPr="00B12661">
      <w:instrText xml:space="preserve"> printdate \@ dd.MM.yy </w:instrText>
    </w:r>
    <w:r w:rsidRPr="00B12661">
      <w:fldChar w:fldCharType="separate"/>
    </w:r>
    <w:r>
      <w:rPr>
        <w:noProof/>
      </w:rPr>
      <w:t>07.11.11</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006875" w:rsidRDefault="00281F5F" w:rsidP="00006875">
    <w:pPr>
      <w:pStyle w:val="Footer"/>
    </w:pPr>
    <w:r>
      <w:fldChar w:fldCharType="begin"/>
    </w:r>
    <w:r w:rsidRPr="00006875">
      <w:instrText xml:space="preserve"> FILENAME \p \* MERGEFORMAT </w:instrText>
    </w:r>
    <w:r>
      <w:fldChar w:fldCharType="separate"/>
    </w:r>
    <w:r w:rsidR="00006875" w:rsidRPr="00006875">
      <w:rPr>
        <w:noProof/>
      </w:rPr>
      <w:t>P:\ARA\ITU-R\CONF-R\CMR15\000\086ADD01ADD02REV01A.docx</w:t>
    </w:r>
    <w:r>
      <w:fldChar w:fldCharType="end"/>
    </w:r>
    <w:r w:rsidRPr="00006875">
      <w:t xml:space="preserve">   (</w:t>
    </w:r>
    <w:r w:rsidR="00006875">
      <w:t>389483</w:t>
    </w:r>
    <w:r w:rsidRPr="00006875">
      <w:t>)</w:t>
    </w:r>
    <w:r w:rsidRPr="00006875">
      <w:tab/>
    </w:r>
    <w:r w:rsidRPr="00B12661">
      <w:fldChar w:fldCharType="begin"/>
    </w:r>
    <w:r w:rsidRPr="00B12661">
      <w:instrText xml:space="preserve"> savedate \@ dd.MM.yy </w:instrText>
    </w:r>
    <w:r w:rsidRPr="00B12661">
      <w:fldChar w:fldCharType="separate"/>
    </w:r>
    <w:r w:rsidR="006C30B2">
      <w:rPr>
        <w:noProof/>
      </w:rPr>
      <w:t>01.11.15</w:t>
    </w:r>
    <w:r w:rsidRPr="00B12661">
      <w:fldChar w:fldCharType="end"/>
    </w:r>
    <w:r w:rsidRPr="00006875">
      <w:tab/>
    </w:r>
    <w:r w:rsidRPr="00B12661">
      <w:fldChar w:fldCharType="begin"/>
    </w:r>
    <w:r w:rsidRPr="00B12661">
      <w:instrText xml:space="preserve"> printdate \@ dd.MM.yy </w:instrText>
    </w:r>
    <w:r w:rsidRPr="00B12661">
      <w:fldChar w:fldCharType="separate"/>
    </w:r>
    <w:r w:rsidR="008657CB">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6C30B2">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86(Add.1)(Add.2)(Rev.1)-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F1C0F500"/>
    <w:lvl w:ilvl="0">
      <w:start w:val="1"/>
      <w:numFmt w:val="decimal"/>
      <w:lvlText w:val="%1."/>
      <w:lvlJc w:val="left"/>
      <w:pPr>
        <w:tabs>
          <w:tab w:val="num" w:pos="926"/>
        </w:tabs>
        <w:ind w:left="926" w:hanging="360"/>
      </w:pPr>
    </w:lvl>
  </w:abstractNum>
  <w:abstractNum w:abstractNumId="3">
    <w:nsid w:val="FFFFFF7F"/>
    <w:multiLevelType w:val="singleLevel"/>
    <w:tmpl w:val="97A4D3B2"/>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06875"/>
    <w:rsid w:val="00011021"/>
    <w:rsid w:val="000114EC"/>
    <w:rsid w:val="00011F8C"/>
    <w:rsid w:val="00040C94"/>
    <w:rsid w:val="000425FC"/>
    <w:rsid w:val="00044D43"/>
    <w:rsid w:val="00051907"/>
    <w:rsid w:val="00075A3F"/>
    <w:rsid w:val="000A1B16"/>
    <w:rsid w:val="000B5404"/>
    <w:rsid w:val="000D01AE"/>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C30B2"/>
    <w:rsid w:val="006D0B56"/>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F08CA"/>
    <w:rsid w:val="007F7FC3"/>
    <w:rsid w:val="00810482"/>
    <w:rsid w:val="00817568"/>
    <w:rsid w:val="008204AC"/>
    <w:rsid w:val="008261C2"/>
    <w:rsid w:val="008265BB"/>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1233D"/>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357E9"/>
    <w:rsid w:val="00B4164D"/>
    <w:rsid w:val="00B425C1"/>
    <w:rsid w:val="00B528DF"/>
    <w:rsid w:val="00B606BA"/>
    <w:rsid w:val="00B66817"/>
    <w:rsid w:val="00B71E3B"/>
    <w:rsid w:val="00B721D5"/>
    <w:rsid w:val="00B81CB5"/>
    <w:rsid w:val="00B8351F"/>
    <w:rsid w:val="00B86C44"/>
    <w:rsid w:val="00B9727C"/>
    <w:rsid w:val="00BA5348"/>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585F"/>
    <w:rsid w:val="00F16212"/>
    <w:rsid w:val="00F16602"/>
    <w:rsid w:val="00F2484C"/>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06AF2B8-E035-41B5-87B4-5B595F72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R15-WRC15-C-0086!A1-A2-R1!MSW-A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2E8F8-A68C-41A3-A03D-8582731D8DAC}">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A802B49B-2C12-45D0-A578-944DDFB0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R15-WRC15-C-0086!A1-A2-R1!MSW-A</dc:title>
  <dc:creator>Documents Proposals Manager (DPM)</dc:creator>
  <cp:keywords>DPM_v5.2015.10.290_prod</cp:keywords>
  <cp:lastModifiedBy>Tahawi, Mohamad </cp:lastModifiedBy>
  <cp:revision>9</cp:revision>
  <cp:lastPrinted>2011-11-07T13:53:00Z</cp:lastPrinted>
  <dcterms:created xsi:type="dcterms:W3CDTF">2015-11-01T19:23:00Z</dcterms:created>
  <dcterms:modified xsi:type="dcterms:W3CDTF">2015-11-01T20:17:00Z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