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DD0A74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DD0A74" w:rsidRDefault="00DD0A74" w:rsidP="0045384C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Revisión 1 al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 xml:space="preserve">Documento </w:t>
            </w:r>
            <w:r w:rsidR="00AE658F" w:rsidRPr="00DD0A74">
              <w:rPr>
                <w:rFonts w:ascii="Verdana" w:eastAsia="SimSun" w:hAnsi="Verdana" w:cs="Traditional Arabic"/>
                <w:b/>
                <w:sz w:val="20"/>
              </w:rPr>
              <w:t>86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</w:r>
            <w:r w:rsidR="00AE658F" w:rsidRPr="00DD0A74">
              <w:rPr>
                <w:rFonts w:ascii="Verdana" w:eastAsia="SimSun" w:hAnsi="Verdana" w:cs="Traditional Arabic"/>
                <w:b/>
                <w:sz w:val="20"/>
              </w:rPr>
              <w:t>(Add.1)(Add.1)</w:t>
            </w:r>
            <w:r w:rsidR="0090121B" w:rsidRPr="00DD0A74">
              <w:rPr>
                <w:rFonts w:ascii="Verdana" w:hAnsi="Verdana"/>
                <w:b/>
                <w:sz w:val="20"/>
              </w:rPr>
              <w:t>-</w:t>
            </w:r>
            <w:r w:rsidR="00AE658F" w:rsidRPr="00DD0A74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DD0A74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DD0A74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D0A74">
              <w:rPr>
                <w:rFonts w:ascii="Verdana" w:hAnsi="Verdana"/>
                <w:b/>
                <w:sz w:val="20"/>
              </w:rPr>
              <w:t>30 de octubre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DD0A74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DD0A74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D0A74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DD0A74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DD0A74" w:rsidRDefault="000A5B9A" w:rsidP="000A5B9A">
            <w:pPr>
              <w:pStyle w:val="Source"/>
            </w:pPr>
            <w:bookmarkStart w:id="2" w:name="dsource" w:colFirst="0" w:colLast="0"/>
            <w:r w:rsidRPr="00DD0A74">
              <w:t>Sudán (República del)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DD0A74" w:rsidRDefault="00DD0A74" w:rsidP="000A5B9A">
            <w:pPr>
              <w:pStyle w:val="Title1"/>
            </w:pPr>
            <w:bookmarkStart w:id="3" w:name="dtitle1" w:colFirst="0" w:colLast="0"/>
            <w:bookmarkEnd w:id="2"/>
            <w:r w:rsidRPr="00DD0A74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DD0A74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 del orden del día</w:t>
            </w:r>
          </w:p>
        </w:tc>
      </w:tr>
      <w:bookmarkEnd w:id="5"/>
    </w:tbl>
    <w:p w:rsidR="007879F6" w:rsidRDefault="007879F6" w:rsidP="007879F6"/>
    <w:p w:rsidR="001C0E40" w:rsidRDefault="00D25361" w:rsidP="00C26A0A">
      <w:r w:rsidRPr="00211854">
        <w:t>1.1</w:t>
      </w:r>
      <w:r w:rsidRPr="00211854">
        <w:tab/>
        <w:t>examinar atribuciones adicionales de espectro al servicio móvil a título primario e identificar bandas de frecuencias adicionales para las telecomunicaciones móviles internacionales (IMT) así como las disposiciones transitorias conexas, para facilitar el desarrollo de aplicaciones terrenales móviles de banda ancha, d</w:t>
      </w:r>
      <w:r w:rsidR="00511817">
        <w:t>e conformidad con la Resolución </w:t>
      </w:r>
      <w:r w:rsidRPr="00211854">
        <w:rPr>
          <w:b/>
          <w:bCs/>
        </w:rPr>
        <w:t>233 (CMR</w:t>
      </w:r>
      <w:r>
        <w:rPr>
          <w:b/>
          <w:bCs/>
        </w:rPr>
        <w:noBreakHyphen/>
      </w:r>
      <w:r w:rsidRPr="00211854">
        <w:rPr>
          <w:b/>
          <w:bCs/>
        </w:rPr>
        <w:t>12)</w:t>
      </w:r>
      <w:r w:rsidRPr="00211854">
        <w:t>;</w:t>
      </w:r>
    </w:p>
    <w:p w:rsidR="00DD0A74" w:rsidRPr="00C26A0A" w:rsidRDefault="00DD0A74" w:rsidP="00C26A0A"/>
    <w:p w:rsidR="00DD0A74" w:rsidRPr="00990ED2" w:rsidRDefault="00DD0A74" w:rsidP="00511817">
      <w:pPr>
        <w:jc w:val="center"/>
        <w:rPr>
          <w:b/>
          <w:bCs/>
        </w:rPr>
      </w:pPr>
      <w:r>
        <w:rPr>
          <w:b/>
          <w:bCs/>
        </w:rPr>
        <w:t>1</w:t>
      </w:r>
      <w:r w:rsidR="00511817">
        <w:rPr>
          <w:b/>
          <w:bCs/>
        </w:rPr>
        <w:t> 350-1 400 </w:t>
      </w:r>
      <w:r>
        <w:rPr>
          <w:b/>
          <w:bCs/>
        </w:rPr>
        <w:t>MHz</w:t>
      </w:r>
    </w:p>
    <w:p w:rsidR="00DD0A74" w:rsidRPr="005E2847" w:rsidRDefault="00DD0A74" w:rsidP="00DD0A74">
      <w:pPr>
        <w:pStyle w:val="Headingb"/>
      </w:pPr>
      <w:r w:rsidRPr="005E2847">
        <w:t>Introducción</w:t>
      </w:r>
    </w:p>
    <w:p w:rsidR="00DD0A74" w:rsidRPr="007A7BF7" w:rsidRDefault="00DD0A74" w:rsidP="00DD0A74">
      <w:pPr>
        <w:rPr>
          <w:lang w:eastAsia="ja-JP"/>
        </w:rPr>
      </w:pPr>
      <w:r w:rsidRPr="005E2847">
        <w:t>En la Resolución</w:t>
      </w:r>
      <w:r w:rsidR="00511817">
        <w:t> </w:t>
      </w:r>
      <w:r w:rsidRPr="005E2847">
        <w:t>233 (CMR-12) se pedía que se realizaran estudios sobre las futuras necesidades de</w:t>
      </w:r>
      <w:r w:rsidRPr="00606FA1">
        <w:t xml:space="preserve"> espectro y las posibles bandas candidatas para las </w:t>
      </w:r>
      <w:r>
        <w:t>I</w:t>
      </w:r>
      <w:r w:rsidRPr="00606FA1">
        <w:t>MT, así como sobre otras aplicaciones terrenales móviles de banda ancha, dado el importante cr</w:t>
      </w:r>
      <w:r>
        <w:t>ecimiento de la demanda para l</w:t>
      </w:r>
      <w:r w:rsidRPr="00606FA1">
        <w:t>as IMT</w:t>
      </w:r>
      <w:r>
        <w:t xml:space="preserve"> en todo el mundo, incluidas las telecomunicaciones móviles de banda ancha, y que dichas telecomunicaciones contribuyen de forma positiva al desarrollo económico y social tanto de los países en desarrollo como de los desarrollados. </w:t>
      </w:r>
      <w:r w:rsidRPr="007A7BF7">
        <w:t>Los Informes UIT</w:t>
      </w:r>
      <w:r w:rsidRPr="007A7BF7">
        <w:rPr>
          <w:lang w:eastAsia="ja-JP"/>
        </w:rPr>
        <w:t>-R M.2290 y UIT-R M.2243 s</w:t>
      </w:r>
      <w:r>
        <w:rPr>
          <w:lang w:eastAsia="ja-JP"/>
        </w:rPr>
        <w:t>on el resultado</w:t>
      </w:r>
      <w:r w:rsidRPr="007A7BF7">
        <w:rPr>
          <w:lang w:eastAsia="ja-JP"/>
        </w:rPr>
        <w:t xml:space="preserve"> de esos estudios y estiman </w:t>
      </w:r>
      <w:r>
        <w:rPr>
          <w:lang w:eastAsia="ja-JP"/>
        </w:rPr>
        <w:t xml:space="preserve">que </w:t>
      </w:r>
      <w:r w:rsidRPr="007A7BF7">
        <w:rPr>
          <w:lang w:eastAsia="ja-JP"/>
        </w:rPr>
        <w:t xml:space="preserve">las necesidades mundiales de espectro para las IMT </w:t>
      </w:r>
      <w:r>
        <w:rPr>
          <w:lang w:eastAsia="ja-JP"/>
        </w:rPr>
        <w:t xml:space="preserve">en el año 2020 se sitúan </w:t>
      </w:r>
      <w:r w:rsidRPr="007A7BF7">
        <w:rPr>
          <w:lang w:eastAsia="ja-JP"/>
        </w:rPr>
        <w:t xml:space="preserve">entre </w:t>
      </w:r>
      <w:r>
        <w:rPr>
          <w:lang w:eastAsia="ja-JP"/>
        </w:rPr>
        <w:t xml:space="preserve">1 340 MHz </w:t>
      </w:r>
      <w:r>
        <w:rPr>
          <w:color w:val="000000"/>
        </w:rPr>
        <w:t>(para una configuración con</w:t>
      </w:r>
      <w:r w:rsidR="00D25361">
        <w:rPr>
          <w:color w:val="000000"/>
        </w:rPr>
        <w:t xml:space="preserve"> baja densidad de usuarios) y 1 </w:t>
      </w:r>
      <w:r>
        <w:rPr>
          <w:color w:val="000000"/>
        </w:rPr>
        <w:t>960 MHz (para una configuración con alta densidad de usuarios)</w:t>
      </w:r>
      <w:r w:rsidRPr="007A7BF7">
        <w:rPr>
          <w:lang w:eastAsia="ja-JP"/>
        </w:rPr>
        <w:t>. Los estudios concluyen que las siguientes bandas de frecuencias son candidatas para las IMT y otras aplicaciones de banda ancha:</w:t>
      </w:r>
    </w:p>
    <w:p w:rsidR="00DD0A74" w:rsidRPr="007A7BF7" w:rsidRDefault="00DD0A74" w:rsidP="00DD0A74">
      <w:r w:rsidRPr="007A7BF7">
        <w:t>470-694/698 MHz, 1 350-1 400 MHz, 1 4</w:t>
      </w:r>
      <w:bookmarkStart w:id="6" w:name="_GoBack"/>
      <w:bookmarkEnd w:id="6"/>
      <w:r w:rsidRPr="007A7BF7">
        <w:t>27-1 452 MHz, 1 425-1 492 MHz, 1 492-1 518 MHz, 1 518-1 525 MHz, 1 695-1 710 MHz, 2 700-2 900 MHz, 3 300-3 400 MHz, 3 400-3 600 MHz, 3 600-3 700 MHz, 3 700-3 800 MHz, 3 800-4 200 MHz, 4 400-4 500 MHz, 4 500-4 800 MHz, 4 800-4 990 MHz, 5 350-5 470 MHz, 5 725-5 850 MHz y 5 925-6 425 MHz.</w:t>
      </w:r>
    </w:p>
    <w:p w:rsidR="00DD0A74" w:rsidRPr="007A7BF7" w:rsidRDefault="00DD0A74" w:rsidP="00DD0A74">
      <w:r w:rsidRPr="007A7BF7">
        <w:t>Se invitó al UIT-R a que llevara a cabo estudios sobre compartición y compatibilidad con los servicios</w:t>
      </w:r>
      <w:r>
        <w:t xml:space="preserve"> atribuidos a esas bandas</w:t>
      </w:r>
      <w:r w:rsidRPr="007A7BF7">
        <w:t>.</w:t>
      </w:r>
    </w:p>
    <w:p w:rsidR="00363A65" w:rsidRDefault="00DD0A74" w:rsidP="007879F6">
      <w:r w:rsidRPr="00DC0C2A">
        <w:lastRenderedPageBreak/>
        <w:t>La banda</w:t>
      </w:r>
      <w:r w:rsidR="00D25361">
        <w:t xml:space="preserve"> 1 350-1 </w:t>
      </w:r>
      <w:r w:rsidRPr="00DC0C2A">
        <w:t>400</w:t>
      </w:r>
      <w:r w:rsidR="00D25361">
        <w:t> </w:t>
      </w:r>
      <w:r w:rsidRPr="00DC0C2A">
        <w:t>MHz está atribuida al servicio de radiolocalización (SRL) y algunos radares para fines civiles est</w:t>
      </w:r>
      <w:r>
        <w:t>án funcionando en la gama</w:t>
      </w:r>
      <w:r w:rsidR="00D25361">
        <w:t xml:space="preserve"> 1 375-1 400 </w:t>
      </w:r>
      <w:r w:rsidRPr="00DC0C2A">
        <w:t>MHz. Por tanto, la Administraci</w:t>
      </w:r>
      <w:r>
        <w:t xml:space="preserve">ón de Sudán apoya la atribución de esta banda al servicio móvil y a las Telecomunicaciones Móviles Internacionales (IMT) mediante la adición de una </w:t>
      </w:r>
      <w:r>
        <w:rPr>
          <w:color w:val="000000"/>
        </w:rPr>
        <w:t>nota en el</w:t>
      </w:r>
      <w:r w:rsidR="00D25361">
        <w:rPr>
          <w:color w:val="000000"/>
        </w:rPr>
        <w:t xml:space="preserve"> Artículo </w:t>
      </w:r>
      <w:r w:rsidRPr="00DC0C2A">
        <w:rPr>
          <w:color w:val="000000"/>
        </w:rPr>
        <w:t>5 del RR en la que se especifica que las estaciones del SM que funcionan en la banda de frecuencias 1</w:t>
      </w:r>
      <w:r w:rsidR="00D25361">
        <w:rPr>
          <w:color w:val="000000"/>
        </w:rPr>
        <w:t> 350-1 400 </w:t>
      </w:r>
      <w:r w:rsidRPr="00DC0C2A">
        <w:rPr>
          <w:color w:val="000000"/>
        </w:rPr>
        <w:t>MHz no deberán causar interferencia perjudicial a las estaciones del SRL ni reclamar protección contra ellas</w:t>
      </w:r>
      <w:r w:rsidRPr="00DC0C2A">
        <w:t xml:space="preserve">. </w:t>
      </w:r>
      <w:r w:rsidRPr="008A3397">
        <w:t xml:space="preserve">Además, </w:t>
      </w:r>
      <w:r>
        <w:rPr>
          <w:color w:val="000000"/>
        </w:rPr>
        <w:t xml:space="preserve">a fin de garantizar la protección del SETS (pasivo), tendrán que incluirse en el RR los niveles obligatorios pertinentes de emisiones no deseadas que figuran en </w:t>
      </w:r>
      <w:r w:rsidR="00511817">
        <w:rPr>
          <w:color w:val="000000"/>
        </w:rPr>
        <w:t>la Resolución </w:t>
      </w:r>
      <w:r>
        <w:rPr>
          <w:color w:val="000000"/>
        </w:rPr>
        <w:t>750</w:t>
      </w:r>
      <w:r w:rsidR="007879F6">
        <w:rPr>
          <w:color w:val="000000"/>
        </w:rPr>
        <w:t xml:space="preserve"> </w:t>
      </w:r>
      <w:r>
        <w:rPr>
          <w:color w:val="000000"/>
        </w:rPr>
        <w:t>(Rev.CMR-12)</w:t>
      </w:r>
      <w:r w:rsidR="00D25361">
        <w:rPr>
          <w:color w:val="000000"/>
        </w:rPr>
        <w:t xml:space="preserve"> para la banda de frecuencias 1 400-1 </w:t>
      </w:r>
      <w:r>
        <w:rPr>
          <w:color w:val="000000"/>
        </w:rPr>
        <w:t>42</w:t>
      </w:r>
      <w:r w:rsidR="00D25361">
        <w:rPr>
          <w:color w:val="000000"/>
        </w:rPr>
        <w:t>7 MHz de acuerdo con el Informe</w:t>
      </w:r>
      <w:r w:rsidR="007879F6">
        <w:rPr>
          <w:color w:val="000000"/>
        </w:rPr>
        <w:t xml:space="preserve"> </w:t>
      </w:r>
      <w:r>
        <w:rPr>
          <w:color w:val="000000"/>
        </w:rPr>
        <w:t>UIT</w:t>
      </w:r>
      <w:r w:rsidR="007879F6">
        <w:rPr>
          <w:color w:val="000000"/>
        </w:rPr>
        <w:t> </w:t>
      </w:r>
      <w:r>
        <w:rPr>
          <w:color w:val="000000"/>
        </w:rPr>
        <w:t>R</w:t>
      </w:r>
      <w:r w:rsidR="007879F6">
        <w:rPr>
          <w:color w:val="000000"/>
        </w:rPr>
        <w:t> </w:t>
      </w:r>
      <w:r>
        <w:rPr>
          <w:color w:val="000000"/>
        </w:rPr>
        <w:t>RS.2336</w:t>
      </w:r>
      <w:r w:rsidRPr="008A3397">
        <w:t>.</w:t>
      </w:r>
    </w:p>
    <w:p w:rsidR="00DD0A74" w:rsidRPr="007879F6" w:rsidRDefault="00E34DC1" w:rsidP="00DD0A74">
      <w:pPr>
        <w:pStyle w:val="Headingb"/>
      </w:pPr>
      <w:r w:rsidRPr="007879F6">
        <w:t>Propuestas</w:t>
      </w:r>
    </w:p>
    <w:p w:rsidR="007879F6" w:rsidRDefault="007879F6" w:rsidP="007879F6"/>
    <w:p w:rsidR="007879F6" w:rsidRPr="007879F6" w:rsidRDefault="007879F6" w:rsidP="007879F6"/>
    <w:p w:rsidR="00F008F3" w:rsidRPr="00245062" w:rsidRDefault="00D25361" w:rsidP="00D44B91">
      <w:pPr>
        <w:pStyle w:val="ArtNo"/>
      </w:pPr>
      <w:r w:rsidRPr="00245062">
        <w:t xml:space="preserve">ARTÍCULO </w:t>
      </w:r>
      <w:r w:rsidRPr="00245062">
        <w:rPr>
          <w:rStyle w:val="href"/>
        </w:rPr>
        <w:t>5</w:t>
      </w:r>
    </w:p>
    <w:p w:rsidR="00F008F3" w:rsidRPr="00F63BD5" w:rsidRDefault="00D25361" w:rsidP="00D44B91">
      <w:pPr>
        <w:pStyle w:val="Arttitle"/>
      </w:pPr>
      <w:r w:rsidRPr="00245062">
        <w:t>Atribuciones de frecuencia</w:t>
      </w:r>
    </w:p>
    <w:p w:rsidR="00F008F3" w:rsidRPr="00245062" w:rsidRDefault="00D25361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79567E" w:rsidRDefault="00D25361">
      <w:pPr>
        <w:pStyle w:val="Proposal"/>
      </w:pPr>
      <w:r>
        <w:t>MOD</w:t>
      </w:r>
      <w:r>
        <w:tab/>
        <w:t>SDN/86A1A1/1</w:t>
      </w:r>
    </w:p>
    <w:p w:rsidR="00F008F3" w:rsidRPr="00245062" w:rsidRDefault="00D25361" w:rsidP="00511817">
      <w:pPr>
        <w:pStyle w:val="Tabletitle"/>
      </w:pPr>
      <w:r w:rsidRPr="00245062">
        <w:t>1 300-1 525</w:t>
      </w:r>
      <w:r w:rsidR="00511817">
        <w:t> </w:t>
      </w:r>
      <w:r w:rsidRPr="00245062">
        <w:t>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245062" w:rsidTr="0054128F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D25361" w:rsidP="0054128F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F008F3" w:rsidRPr="00245062" w:rsidTr="0054128F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D25361" w:rsidP="0054128F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D25361" w:rsidP="0054128F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D25361" w:rsidP="0054128F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F008F3" w:rsidRPr="00245062" w:rsidTr="00BD6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99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F3" w:rsidRPr="00245062" w:rsidRDefault="00D25361" w:rsidP="0054128F">
            <w:pPr>
              <w:pStyle w:val="TableTextS5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1</w:t>
            </w:r>
            <w:r w:rsidRPr="00245062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245062">
              <w:rPr>
                <w:rStyle w:val="Tablefreq"/>
                <w:color w:val="000000"/>
              </w:rPr>
              <w:t>350-1</w:t>
            </w:r>
            <w:r w:rsidRPr="00245062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245062">
              <w:rPr>
                <w:rStyle w:val="Tablefreq"/>
                <w:color w:val="000000"/>
              </w:rPr>
              <w:t>400</w:t>
            </w:r>
          </w:p>
          <w:p w:rsidR="00F008F3" w:rsidRPr="00245062" w:rsidRDefault="00D25361" w:rsidP="0054128F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>FIJO</w:t>
            </w:r>
          </w:p>
          <w:p w:rsidR="00F008F3" w:rsidRPr="00245062" w:rsidRDefault="00D25361" w:rsidP="0054128F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>MÓVIL</w:t>
            </w:r>
            <w:ins w:id="7" w:author="Bonnici, Adrienne" w:date="2015-10-30T21:46:00Z">
              <w:r w:rsidR="00DD0A74">
                <w:rPr>
                  <w:color w:val="000000"/>
                </w:rPr>
                <w:t xml:space="preserve">  ADD 5.F11</w:t>
              </w:r>
            </w:ins>
          </w:p>
          <w:p w:rsidR="00F008F3" w:rsidRPr="0071678E" w:rsidRDefault="00D25361" w:rsidP="0054128F">
            <w:pPr>
              <w:pStyle w:val="TableTextS5"/>
              <w:rPr>
                <w:rStyle w:val="Artref10pt"/>
              </w:rPr>
            </w:pPr>
            <w:r w:rsidRPr="00245062">
              <w:rPr>
                <w:color w:val="000000"/>
              </w:rPr>
              <w:t>RADIOLOCALIZACIÓN</w:t>
            </w:r>
          </w:p>
          <w:p w:rsidR="00F008F3" w:rsidRPr="00245062" w:rsidRDefault="00D25361" w:rsidP="0054128F">
            <w:pPr>
              <w:pStyle w:val="TableTextS5"/>
              <w:rPr>
                <w:color w:val="000000"/>
              </w:rPr>
            </w:pPr>
            <w:r w:rsidRPr="0071678E">
              <w:rPr>
                <w:rStyle w:val="Artref10pt"/>
              </w:rPr>
              <w:t>5.149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5.338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5.338A  5.339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F3" w:rsidRPr="00245062" w:rsidRDefault="00D25361" w:rsidP="0054128F">
            <w:pPr>
              <w:pStyle w:val="TableTextS5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1</w:t>
            </w:r>
            <w:r w:rsidRPr="00245062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245062">
              <w:rPr>
                <w:rStyle w:val="Tablefreq"/>
                <w:color w:val="000000"/>
              </w:rPr>
              <w:t>350-1</w:t>
            </w:r>
            <w:r w:rsidRPr="00245062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245062">
              <w:rPr>
                <w:rStyle w:val="Tablefreq"/>
                <w:color w:val="000000"/>
              </w:rPr>
              <w:t>400</w:t>
            </w:r>
          </w:p>
          <w:p w:rsidR="00F008F3" w:rsidRPr="00245062" w:rsidRDefault="00D25361" w:rsidP="0054128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459"/>
              </w:tabs>
              <w:rPr>
                <w:color w:val="000000"/>
              </w:rPr>
            </w:pPr>
            <w:r w:rsidRPr="00245062">
              <w:rPr>
                <w:color w:val="000000"/>
              </w:rPr>
              <w:tab/>
              <w:t>RADIOLOCALIZACIÓN  5.338A</w:t>
            </w:r>
          </w:p>
          <w:p w:rsidR="00F008F3" w:rsidRPr="00245062" w:rsidRDefault="007879F6" w:rsidP="0054128F">
            <w:pPr>
              <w:pStyle w:val="TableTextS5"/>
              <w:rPr>
                <w:color w:val="000000"/>
              </w:rPr>
            </w:pPr>
          </w:p>
          <w:p w:rsidR="00F008F3" w:rsidRPr="00245062" w:rsidRDefault="007879F6" w:rsidP="0054128F">
            <w:pPr>
              <w:pStyle w:val="TableTextS5"/>
              <w:rPr>
                <w:color w:val="000000"/>
              </w:rPr>
            </w:pPr>
          </w:p>
          <w:p w:rsidR="00F008F3" w:rsidRPr="00245062" w:rsidRDefault="00D25361" w:rsidP="0054128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459"/>
              </w:tabs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71678E">
              <w:rPr>
                <w:rStyle w:val="Artref10pt"/>
              </w:rPr>
              <w:t>5.149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5.334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5.339</w:t>
            </w:r>
          </w:p>
        </w:tc>
      </w:tr>
      <w:tr w:rsidR="00F008F3" w:rsidRPr="00245062" w:rsidTr="005412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F3" w:rsidRPr="00245062" w:rsidRDefault="00D25361" w:rsidP="0054128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1</w:t>
            </w:r>
            <w:r w:rsidRPr="00245062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245062">
              <w:rPr>
                <w:rStyle w:val="Tablefreq"/>
                <w:color w:val="000000"/>
              </w:rPr>
              <w:t>400-1</w:t>
            </w:r>
            <w:r w:rsidRPr="00245062">
              <w:rPr>
                <w:rStyle w:val="Tablefreq"/>
                <w:rFonts w:ascii="Tms Rmn" w:hAnsi="Tms Rmn" w:cs="Tms Rmn"/>
                <w:color w:val="000000"/>
                <w:sz w:val="12"/>
                <w:szCs w:val="12"/>
              </w:rPr>
              <w:t> </w:t>
            </w:r>
            <w:r w:rsidRPr="00245062">
              <w:rPr>
                <w:rStyle w:val="Tablefreq"/>
                <w:color w:val="000000"/>
              </w:rPr>
              <w:t>427</w:t>
            </w:r>
            <w:r w:rsidRPr="00245062">
              <w:rPr>
                <w:color w:val="000000"/>
              </w:rPr>
              <w:tab/>
              <w:t>EXPLORACIÓN DE LA TIERRA POR SATÉLITE (pasivo)</w:t>
            </w:r>
          </w:p>
          <w:p w:rsidR="00F008F3" w:rsidRPr="00245062" w:rsidRDefault="00D25361" w:rsidP="0054128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rPr>
                <w:color w:val="000000"/>
              </w:rPr>
            </w:pPr>
            <w:r w:rsidRPr="00245062">
              <w:rPr>
                <w:color w:val="000000"/>
              </w:rPr>
              <w:tab/>
              <w:t>RADIOASTRONOMÍA</w:t>
            </w:r>
          </w:p>
          <w:p w:rsidR="00F008F3" w:rsidRPr="00245062" w:rsidRDefault="00D25361" w:rsidP="0054128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rPr>
                <w:color w:val="000000"/>
              </w:rPr>
            </w:pPr>
            <w:r w:rsidRPr="00245062">
              <w:rPr>
                <w:color w:val="000000"/>
              </w:rPr>
              <w:tab/>
              <w:t>INVESTIGACIÓN ESPACIAL (pasivo)</w:t>
            </w:r>
          </w:p>
          <w:p w:rsidR="00F008F3" w:rsidRPr="00245062" w:rsidRDefault="00D25361" w:rsidP="0054128F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71678E">
              <w:rPr>
                <w:rStyle w:val="Artref10pt"/>
              </w:rPr>
              <w:t>5.340</w:t>
            </w:r>
            <w:r w:rsidRPr="00245062">
              <w:rPr>
                <w:color w:val="000000"/>
              </w:rPr>
              <w:t xml:space="preserve">  </w:t>
            </w:r>
            <w:r w:rsidRPr="0071678E">
              <w:rPr>
                <w:rStyle w:val="Artref10pt"/>
              </w:rPr>
              <w:t>5.341</w:t>
            </w:r>
          </w:p>
        </w:tc>
      </w:tr>
    </w:tbl>
    <w:p w:rsidR="0079567E" w:rsidRDefault="0079567E">
      <w:pPr>
        <w:pStyle w:val="Reasons"/>
      </w:pPr>
    </w:p>
    <w:p w:rsidR="0079567E" w:rsidRPr="00DD0A74" w:rsidRDefault="00D25361">
      <w:pPr>
        <w:pStyle w:val="Proposal"/>
        <w:rPr>
          <w:lang w:val="en-US"/>
        </w:rPr>
      </w:pPr>
      <w:r w:rsidRPr="00DD0A74">
        <w:rPr>
          <w:lang w:val="en-US"/>
        </w:rPr>
        <w:t>ADD</w:t>
      </w:r>
      <w:r w:rsidRPr="00DD0A74">
        <w:rPr>
          <w:lang w:val="en-US"/>
        </w:rPr>
        <w:tab/>
        <w:t>SDN/86A1A1/2</w:t>
      </w:r>
    </w:p>
    <w:p w:rsidR="0079567E" w:rsidRPr="00DD0A74" w:rsidRDefault="00DD0A74" w:rsidP="00DD0A74">
      <w:pPr>
        <w:pStyle w:val="Note"/>
        <w:rPr>
          <w:lang w:val="en-US"/>
        </w:rPr>
      </w:pPr>
      <w:r w:rsidRPr="00A929C1">
        <w:rPr>
          <w:rStyle w:val="Artdef"/>
        </w:rPr>
        <w:t>5.F11</w:t>
      </w:r>
      <w:r w:rsidRPr="00A929C1">
        <w:tab/>
      </w:r>
      <w:r w:rsidRPr="00A929C1">
        <w:rPr>
          <w:i/>
        </w:rPr>
        <w:t>Atribución adicional:</w:t>
      </w:r>
      <w:r w:rsidR="00DE46E0">
        <w:t xml:space="preserve"> En Sudán</w:t>
      </w:r>
      <w:r w:rsidR="00511817">
        <w:t>, la banda de frecuencias </w:t>
      </w:r>
      <w:r w:rsidRPr="00A929C1">
        <w:t>1 350</w:t>
      </w:r>
      <w:r w:rsidRPr="00A929C1">
        <w:noBreakHyphen/>
        <w:t>1 400 MHz está atribuida al servicio móvil, salvo móvil aeronáutico, a título primario y se ha</w:t>
      </w:r>
      <w:r>
        <w:t> </w:t>
      </w:r>
      <w:r w:rsidRPr="00A929C1">
        <w:t xml:space="preserve">identificado asimismo para las Telecomunicaciones Móviles Internacionales (IMT). Dicha identificación no excluye su uso por ninguna aplicación de los servicios a los cuales están atribuidas y no implica prioridad alguna en el RR. Este uso está sujeto a la aplicación de la Resolución </w:t>
      </w:r>
      <w:r w:rsidRPr="00A929C1">
        <w:rPr>
          <w:b/>
        </w:rPr>
        <w:t>750</w:t>
      </w:r>
      <w:r>
        <w:rPr>
          <w:b/>
        </w:rPr>
        <w:t> </w:t>
      </w:r>
      <w:r w:rsidRPr="00A929C1">
        <w:rPr>
          <w:b/>
        </w:rPr>
        <w:t>(Rev.CMR</w:t>
      </w:r>
      <w:r w:rsidRPr="00A929C1">
        <w:rPr>
          <w:b/>
        </w:rPr>
        <w:noBreakHyphen/>
        <w:t>15)</w:t>
      </w:r>
      <w:r w:rsidRPr="00A929C1">
        <w:rPr>
          <w:bCs/>
        </w:rPr>
        <w:t>.</w:t>
      </w:r>
      <w:r w:rsidRPr="00A929C1">
        <w:rPr>
          <w:sz w:val="16"/>
          <w:szCs w:val="16"/>
        </w:rPr>
        <w:t>     (CMR</w:t>
      </w:r>
      <w:r w:rsidRPr="00A929C1">
        <w:rPr>
          <w:sz w:val="16"/>
          <w:szCs w:val="16"/>
        </w:rPr>
        <w:noBreakHyphen/>
        <w:t>15)</w:t>
      </w:r>
    </w:p>
    <w:p w:rsidR="00511817" w:rsidRDefault="00511817" w:rsidP="0032202E">
      <w:pPr>
        <w:pStyle w:val="Reasons"/>
      </w:pPr>
    </w:p>
    <w:p w:rsidR="00511817" w:rsidRDefault="00511817">
      <w:pPr>
        <w:jc w:val="center"/>
      </w:pPr>
      <w:r>
        <w:t>______________</w:t>
      </w:r>
    </w:p>
    <w:p w:rsidR="0079567E" w:rsidRPr="00DD0A74" w:rsidRDefault="0079567E">
      <w:pPr>
        <w:pStyle w:val="Reasons"/>
        <w:rPr>
          <w:lang w:val="en-US"/>
        </w:rPr>
      </w:pPr>
    </w:p>
    <w:sectPr w:rsidR="0079567E" w:rsidRPr="00DD0A7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E46E0">
      <w:rPr>
        <w:noProof/>
        <w:lang w:val="en-US"/>
      </w:rPr>
      <w:t>P:\ESP\ITU-R\CONF-R\CMR15\000\086ADD01ADD01REV01S.docx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79F6">
      <w:rPr>
        <w:noProof/>
      </w:rPr>
      <w:t>02.11.15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E46E0">
      <w:rPr>
        <w:noProof/>
      </w:rPr>
      <w:t>02.11.15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DC1" w:rsidRPr="00E34DC1" w:rsidRDefault="00E34DC1">
    <w:pPr>
      <w:pStyle w:val="Footer"/>
      <w:rPr>
        <w:lang w:val="en-US"/>
      </w:rPr>
    </w:pPr>
    <w:r>
      <w:fldChar w:fldCharType="begin"/>
    </w:r>
    <w:r w:rsidRPr="00E34DC1">
      <w:rPr>
        <w:lang w:val="en-US"/>
      </w:rPr>
      <w:instrText xml:space="preserve"> FILENAME \p  \* MERGEFORMAT </w:instrText>
    </w:r>
    <w:r>
      <w:fldChar w:fldCharType="separate"/>
    </w:r>
    <w:r w:rsidR="00DE46E0">
      <w:rPr>
        <w:lang w:val="en-US"/>
      </w:rPr>
      <w:t>P:\ESP\ITU-R\CONF-R\CMR15\000\086ADD01ADD01REV01S.docx</w:t>
    </w:r>
    <w:r>
      <w:fldChar w:fldCharType="end"/>
    </w:r>
    <w:r w:rsidRPr="00E34DC1">
      <w:rPr>
        <w:lang w:val="en-US"/>
      </w:rPr>
      <w:t xml:space="preserve"> (</w:t>
    </w:r>
    <w:r>
      <w:rPr>
        <w:lang w:val="en-US"/>
      </w:rPr>
      <w:t>389484</w:t>
    </w:r>
    <w:r w:rsidRPr="00E34DC1">
      <w:rPr>
        <w:lang w:val="en-US"/>
      </w:rPr>
      <w:t>)</w:t>
    </w:r>
    <w:r w:rsidRPr="00E34DC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79F6">
      <w:t>02.11.15</w:t>
    </w:r>
    <w:r>
      <w:fldChar w:fldCharType="end"/>
    </w:r>
    <w:r w:rsidRPr="00E34DC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E46E0">
      <w:t>02.11.15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DC1" w:rsidRPr="00E34DC1" w:rsidRDefault="00E34DC1">
    <w:pPr>
      <w:pStyle w:val="Footer"/>
      <w:rPr>
        <w:lang w:val="en-US"/>
      </w:rPr>
    </w:pPr>
    <w:r>
      <w:fldChar w:fldCharType="begin"/>
    </w:r>
    <w:r w:rsidRPr="00E34DC1">
      <w:rPr>
        <w:lang w:val="en-US"/>
      </w:rPr>
      <w:instrText xml:space="preserve"> FILENAME \p  \* MERGEFORMAT </w:instrText>
    </w:r>
    <w:r>
      <w:fldChar w:fldCharType="separate"/>
    </w:r>
    <w:r w:rsidR="00DE46E0">
      <w:rPr>
        <w:lang w:val="en-US"/>
      </w:rPr>
      <w:t>P:\ESP\ITU-R\CONF-R\CMR15\000\086ADD01ADD01REV01S.docx</w:t>
    </w:r>
    <w:r>
      <w:fldChar w:fldCharType="end"/>
    </w:r>
    <w:r w:rsidRPr="00E34DC1">
      <w:rPr>
        <w:lang w:val="en-US"/>
      </w:rPr>
      <w:t xml:space="preserve"> (</w:t>
    </w:r>
    <w:r>
      <w:rPr>
        <w:lang w:val="en-US"/>
      </w:rPr>
      <w:t>389484</w:t>
    </w:r>
    <w:r w:rsidRPr="00E34DC1">
      <w:rPr>
        <w:lang w:val="en-US"/>
      </w:rPr>
      <w:t>)</w:t>
    </w:r>
    <w:r w:rsidRPr="00E34DC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79F6">
      <w:t>02.11.15</w:t>
    </w:r>
    <w:r>
      <w:fldChar w:fldCharType="end"/>
    </w:r>
    <w:r w:rsidRPr="00E34DC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E46E0">
      <w:t>02.11.15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79F6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86(Add.1)(Add.1)(Rev.1)-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nnici, Adrienne">
    <w15:presenceInfo w15:providerId="AD" w15:userId="S-1-5-21-8740799-900759487-1415713722-6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D746A"/>
    <w:rsid w:val="00440B3A"/>
    <w:rsid w:val="0045384C"/>
    <w:rsid w:val="00454553"/>
    <w:rsid w:val="004B124A"/>
    <w:rsid w:val="00511817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10F4B"/>
    <w:rsid w:val="007354E9"/>
    <w:rsid w:val="00765578"/>
    <w:rsid w:val="0077084A"/>
    <w:rsid w:val="007879F6"/>
    <w:rsid w:val="007952C7"/>
    <w:rsid w:val="0079567E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25361"/>
    <w:rsid w:val="00D72A5D"/>
    <w:rsid w:val="00DC629B"/>
    <w:rsid w:val="00DD0A74"/>
    <w:rsid w:val="00DE46E0"/>
    <w:rsid w:val="00E05BFF"/>
    <w:rsid w:val="00E262F1"/>
    <w:rsid w:val="00E3176A"/>
    <w:rsid w:val="00E34DC1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8DAD9398-3074-442E-BF2F-E7828A48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3FE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R15-WRC15-C-0086!A1-A1-R1!MSW-S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EC3C7-D7DE-42C9-B3DA-DAB7C1EA6F7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32a1a8c5-2265-4ebc-b7a0-2071e2c5c9bb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38CF38-81EA-4D6E-B8C2-3106D57D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641</Words>
  <Characters>3368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R15-WRC15-C-0086!A1-A1-R1!MSW-S</vt:lpstr>
    </vt:vector>
  </TitlesOfParts>
  <Manager>Secretaría General - Pool</Manager>
  <Company>Unión Internacional de Telecomunicaciones (UIT)</Company>
  <LinksUpToDate>false</LinksUpToDate>
  <CharactersWithSpaces>4001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R15-WRC15-C-0086!A1-A1-R1!MSW-S</dc:title>
  <dc:subject>Conferencia Mundial de Radiocomunicaciones - 2015</dc:subject>
  <dc:creator>Documents Proposals Manager (DPM)</dc:creator>
  <cp:keywords>DPM_v5.2015.10.290_prod</cp:keywords>
  <dc:description/>
  <cp:lastModifiedBy>spanish</cp:lastModifiedBy>
  <cp:revision>7</cp:revision>
  <cp:lastPrinted>2015-11-02T07:39:00Z</cp:lastPrinted>
  <dcterms:created xsi:type="dcterms:W3CDTF">2015-11-02T07:36:00Z</dcterms:created>
  <dcterms:modified xsi:type="dcterms:W3CDTF">2015-11-02T08:40:00Z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