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6A4AF6" w:rsidTr="009F1815">
        <w:trPr>
          <w:cantSplit/>
        </w:trPr>
        <w:tc>
          <w:tcPr>
            <w:tcW w:w="6521" w:type="dxa"/>
          </w:tcPr>
          <w:p w:rsidR="005651C9" w:rsidRPr="006A4AF6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6A4AF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6A4AF6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6A4AF6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6A4AF6">
              <w:rPr>
                <w:lang w:eastAsia="zh-CN"/>
              </w:rPr>
              <w:drawing>
                <wp:inline distT="0" distB="0" distL="0" distR="0" wp14:anchorId="3EF5AD3B" wp14:editId="72038A0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A4AF6" w:rsidTr="009F1815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6A4AF6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6A4AF6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6A4AF6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A4AF6" w:rsidTr="009F1815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6A4AF6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6A4AF6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6A4AF6" w:rsidTr="009F1815">
        <w:trPr>
          <w:cantSplit/>
        </w:trPr>
        <w:tc>
          <w:tcPr>
            <w:tcW w:w="6521" w:type="dxa"/>
            <w:shd w:val="clear" w:color="auto" w:fill="auto"/>
          </w:tcPr>
          <w:p w:rsidR="005651C9" w:rsidRPr="006A4AF6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A4AF6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6A4AF6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A4A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6A4AF6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86(Add.1)(Add.1)</w:t>
            </w:r>
            <w:r w:rsidR="005651C9" w:rsidRPr="006A4AF6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A4AF6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A4AF6" w:rsidTr="009F1815">
        <w:trPr>
          <w:cantSplit/>
        </w:trPr>
        <w:tc>
          <w:tcPr>
            <w:tcW w:w="6521" w:type="dxa"/>
            <w:shd w:val="clear" w:color="auto" w:fill="auto"/>
          </w:tcPr>
          <w:p w:rsidR="000F33D8" w:rsidRPr="006A4A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6A4A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4AF6">
              <w:rPr>
                <w:rFonts w:ascii="Verdana" w:hAnsi="Verdana"/>
                <w:b/>
                <w:bCs/>
                <w:sz w:val="18"/>
                <w:szCs w:val="18"/>
              </w:rPr>
              <w:t>30 октября 2015 года</w:t>
            </w:r>
          </w:p>
        </w:tc>
      </w:tr>
      <w:tr w:rsidR="000F33D8" w:rsidRPr="006A4AF6" w:rsidTr="009F1815">
        <w:trPr>
          <w:cantSplit/>
        </w:trPr>
        <w:tc>
          <w:tcPr>
            <w:tcW w:w="6521" w:type="dxa"/>
          </w:tcPr>
          <w:p w:rsidR="000F33D8" w:rsidRPr="006A4AF6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6A4AF6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A4AF6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A4AF6" w:rsidTr="009546EA">
        <w:trPr>
          <w:cantSplit/>
        </w:trPr>
        <w:tc>
          <w:tcPr>
            <w:tcW w:w="10031" w:type="dxa"/>
            <w:gridSpan w:val="2"/>
          </w:tcPr>
          <w:p w:rsidR="000F33D8" w:rsidRPr="006A4AF6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A4AF6">
        <w:trPr>
          <w:cantSplit/>
        </w:trPr>
        <w:tc>
          <w:tcPr>
            <w:tcW w:w="10031" w:type="dxa"/>
            <w:gridSpan w:val="2"/>
          </w:tcPr>
          <w:p w:rsidR="000F33D8" w:rsidRPr="006A4AF6" w:rsidRDefault="000F33D8" w:rsidP="009F1815">
            <w:pPr>
              <w:pStyle w:val="Source"/>
            </w:pPr>
            <w:bookmarkStart w:id="4" w:name="dsource" w:colFirst="0" w:colLast="0"/>
            <w:r w:rsidRPr="006A4AF6">
              <w:t>Судан (Республика)</w:t>
            </w:r>
          </w:p>
        </w:tc>
      </w:tr>
      <w:tr w:rsidR="000F33D8" w:rsidRPr="006A4AF6">
        <w:trPr>
          <w:cantSplit/>
        </w:trPr>
        <w:tc>
          <w:tcPr>
            <w:tcW w:w="10031" w:type="dxa"/>
            <w:gridSpan w:val="2"/>
          </w:tcPr>
          <w:p w:rsidR="000F33D8" w:rsidRPr="006A4AF6" w:rsidRDefault="009F1815" w:rsidP="009F1815">
            <w:pPr>
              <w:pStyle w:val="Title1"/>
            </w:pPr>
            <w:bookmarkStart w:id="5" w:name="dtitle1" w:colFirst="0" w:colLast="0"/>
            <w:bookmarkEnd w:id="4"/>
            <w:r w:rsidRPr="006A4AF6">
              <w:t>предложения для работы конференции</w:t>
            </w:r>
          </w:p>
        </w:tc>
      </w:tr>
      <w:tr w:rsidR="000F33D8" w:rsidRPr="006A4AF6">
        <w:trPr>
          <w:cantSplit/>
        </w:trPr>
        <w:tc>
          <w:tcPr>
            <w:tcW w:w="10031" w:type="dxa"/>
            <w:gridSpan w:val="2"/>
          </w:tcPr>
          <w:p w:rsidR="000F33D8" w:rsidRPr="006A4AF6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6A4AF6">
        <w:trPr>
          <w:cantSplit/>
        </w:trPr>
        <w:tc>
          <w:tcPr>
            <w:tcW w:w="10031" w:type="dxa"/>
            <w:gridSpan w:val="2"/>
          </w:tcPr>
          <w:p w:rsidR="000F33D8" w:rsidRPr="006A4AF6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6A4AF6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6A4AF6" w:rsidRDefault="00213166" w:rsidP="009F1815">
      <w:pPr>
        <w:pStyle w:val="Normalaftertitle"/>
      </w:pPr>
      <w:r w:rsidRPr="006A4AF6">
        <w:t>1.1</w:t>
      </w:r>
      <w:r w:rsidRPr="006A4AF6">
        <w:tab/>
        <w:t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регламентарные положения в целях содействия развитию применений наземной подвижной широкополосной связи в соответствии с Резолюцией </w:t>
      </w:r>
      <w:r w:rsidRPr="006A4AF6">
        <w:rPr>
          <w:b/>
          <w:bCs/>
        </w:rPr>
        <w:t>233 (ВКР-12)</w:t>
      </w:r>
      <w:r w:rsidRPr="006A4AF6">
        <w:t>;</w:t>
      </w:r>
    </w:p>
    <w:p w:rsidR="009F1815" w:rsidRPr="006A4AF6" w:rsidRDefault="009F1815" w:rsidP="009F1815">
      <w:pPr>
        <w:pStyle w:val="Annextitle"/>
      </w:pPr>
      <w:r w:rsidRPr="006A4AF6">
        <w:t>1350−1400 МГц</w:t>
      </w:r>
    </w:p>
    <w:p w:rsidR="009F1815" w:rsidRPr="006A4AF6" w:rsidRDefault="009F1815" w:rsidP="009F1815">
      <w:pPr>
        <w:pStyle w:val="Headingb"/>
        <w:rPr>
          <w:lang w:val="ru-RU"/>
        </w:rPr>
      </w:pPr>
      <w:r w:rsidRPr="006A4AF6">
        <w:rPr>
          <w:lang w:val="ru-RU"/>
        </w:rPr>
        <w:t>Введение</w:t>
      </w:r>
    </w:p>
    <w:p w:rsidR="009F1815" w:rsidRPr="006A4AF6" w:rsidRDefault="009F1815" w:rsidP="009F1815">
      <w:r w:rsidRPr="006A4AF6">
        <w:t>В Резолюции 233 (ВКР-12) содержится призыв провести исследования будущих потребностей в спектре и потенциальных кандидатных полос IMT, а также других применений наземной подвижной широкополосной связи, учитывая значительный рост в глобальном масштабе спроса на IMT, включая широкополосную подвижную электросвязь, и что такая электросвязь вносит позитивный вклад в экономическое и социальное развитие как развитых, так и развивающихся стран. В Отчетах МСЭ-R M.2290 и МСЭ-R M.2243 приведены результаты этих исследований, которые содержат оценку общих глобальных потребностей в спектре для IMT к 2020 году в размере от 1340 (для условий с более низкой плотностью пользователей) до 1960 МГц (для условий с более высокой плотностью пользователей). Исследования показали, что кандидатными полосами для IMT и других широкополосных применений являются следующие полосы частот:</w:t>
      </w:r>
    </w:p>
    <w:p w:rsidR="009F1815" w:rsidRPr="006A4AF6" w:rsidRDefault="009F1815" w:rsidP="009F1815">
      <w:r w:rsidRPr="006A4AF6">
        <w:t>470−694/698 МГц, 1350−1400 МГц, 1427−1452 МГц, 1425−1492 МГц, 1492–1518 МГц, 1518−1525 МГц, 1695−1710 МГц, 2700−2900 МГц, 3300−3400 МГц, 3400−3600 МГц, 3600−3700 МГц, 3700−3800 МГц, 3800−4200 МГц, 4400−4500 МГц, 4500−4800 МГц, 4800−4990 МГц, 5350−5470 МГц, 5725−5850 МГц и 5925−6425 МГц.</w:t>
      </w:r>
    </w:p>
    <w:p w:rsidR="009F1815" w:rsidRPr="006A4AF6" w:rsidRDefault="009F1815" w:rsidP="009F1815">
      <w:r w:rsidRPr="006A4AF6">
        <w:t>МСЭ-R было предложено провести исследования совместного использования частот и совместимости со службами, имеющими распределения в этих полосах частот.</w:t>
      </w:r>
    </w:p>
    <w:p w:rsidR="009F1815" w:rsidRPr="006A4AF6" w:rsidRDefault="009F1815" w:rsidP="009F1815">
      <w:r w:rsidRPr="006A4AF6">
        <w:t xml:space="preserve">Полоса частот 1350−1400 МГц распределена радиолокационной службе (РЛС), и некоторые радары гражданского использования работают в участке полосы 1375−1400 МГц. Таким образом, администрация Судана поддерживает распределение этой полосы подвижной службе и Международной подвижной электросвязи (IMT) путем добавления примечания в Статью 5 РР, в котором определяется, что станции IMT в ПС, работающие в полосе частот 1350−1400 МГц, не должны создавать вредных помех системам РЛС или требовать защиты от них. Кроме того, соответствующие обязательные уровни нежелательных излучений, предусмотренные в </w:t>
      </w:r>
      <w:r w:rsidRPr="006A4AF6">
        <w:lastRenderedPageBreak/>
        <w:t>Резолюции 750 (Пересм. ВКР-12) для полосы частот 1400−1427 МГц в соответствии с Отчетом МСЭ</w:t>
      </w:r>
      <w:r w:rsidRPr="006A4AF6">
        <w:noBreakHyphen/>
        <w:t>R RS.2336, будет необходимо включить в Регламент радиосвязи для обеспечения защиты спутниковой службы исследования Земли (ССИЗ) (пассивной).</w:t>
      </w:r>
    </w:p>
    <w:p w:rsidR="009F1815" w:rsidRPr="006A4AF6" w:rsidRDefault="009F1815" w:rsidP="009F1815">
      <w:pPr>
        <w:pStyle w:val="Headingb"/>
        <w:rPr>
          <w:lang w:val="ru-RU"/>
        </w:rPr>
      </w:pPr>
      <w:r w:rsidRPr="006A4AF6">
        <w:rPr>
          <w:lang w:val="ru-RU"/>
        </w:rPr>
        <w:t>Предложения</w:t>
      </w:r>
    </w:p>
    <w:p w:rsidR="008E2497" w:rsidRPr="006A4AF6" w:rsidRDefault="00213166" w:rsidP="00B25C66">
      <w:pPr>
        <w:pStyle w:val="ArtNo"/>
      </w:pPr>
      <w:bookmarkStart w:id="8" w:name="_Toc331607681"/>
      <w:r w:rsidRPr="006A4AF6">
        <w:t xml:space="preserve">СТАТЬЯ </w:t>
      </w:r>
      <w:r w:rsidRPr="006A4AF6">
        <w:rPr>
          <w:rStyle w:val="href"/>
        </w:rPr>
        <w:t>5</w:t>
      </w:r>
      <w:bookmarkEnd w:id="8"/>
    </w:p>
    <w:p w:rsidR="008E2497" w:rsidRPr="006A4AF6" w:rsidRDefault="00213166" w:rsidP="008E2497">
      <w:pPr>
        <w:pStyle w:val="Arttitle"/>
      </w:pPr>
      <w:bookmarkStart w:id="9" w:name="_Toc331607682"/>
      <w:r w:rsidRPr="006A4AF6">
        <w:t>Распределение частот</w:t>
      </w:r>
      <w:bookmarkEnd w:id="9"/>
    </w:p>
    <w:p w:rsidR="008E2497" w:rsidRPr="006A4AF6" w:rsidRDefault="00213166" w:rsidP="00E170AA">
      <w:pPr>
        <w:pStyle w:val="Section1"/>
      </w:pPr>
      <w:bookmarkStart w:id="10" w:name="_Toc331607687"/>
      <w:r w:rsidRPr="006A4AF6">
        <w:t>Раздел IV  –  Таблица распределения частот</w:t>
      </w:r>
      <w:r w:rsidRPr="006A4AF6">
        <w:br/>
      </w:r>
      <w:r w:rsidRPr="006A4AF6">
        <w:rPr>
          <w:b w:val="0"/>
          <w:bCs/>
        </w:rPr>
        <w:t>(См. п.</w:t>
      </w:r>
      <w:r w:rsidRPr="006A4AF6">
        <w:t xml:space="preserve"> 2.1</w:t>
      </w:r>
      <w:r w:rsidRPr="006A4AF6">
        <w:rPr>
          <w:b w:val="0"/>
          <w:bCs/>
        </w:rPr>
        <w:t>)</w:t>
      </w:r>
      <w:bookmarkEnd w:id="10"/>
      <w:r w:rsidRPr="006A4AF6">
        <w:rPr>
          <w:b w:val="0"/>
          <w:bCs/>
        </w:rPr>
        <w:br/>
      </w:r>
      <w:r w:rsidRPr="006A4AF6">
        <w:br/>
      </w:r>
    </w:p>
    <w:p w:rsidR="005A063E" w:rsidRPr="006A4AF6" w:rsidRDefault="00213166">
      <w:pPr>
        <w:pStyle w:val="Proposal"/>
      </w:pPr>
      <w:r w:rsidRPr="006A4AF6">
        <w:t>MOD</w:t>
      </w:r>
      <w:r w:rsidRPr="006A4AF6">
        <w:tab/>
        <w:t>SDN/86A1A1/1</w:t>
      </w:r>
    </w:p>
    <w:p w:rsidR="008E2497" w:rsidRPr="006A4AF6" w:rsidRDefault="00213166" w:rsidP="00FE4330">
      <w:pPr>
        <w:pStyle w:val="Tabletitle"/>
        <w:keepNext w:val="0"/>
        <w:keepLines w:val="0"/>
      </w:pPr>
      <w:r w:rsidRPr="006A4AF6">
        <w:t>1300–1525 МГц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6A4AF6" w:rsidTr="006649CC">
        <w:tc>
          <w:tcPr>
            <w:tcW w:w="5000" w:type="pct"/>
            <w:gridSpan w:val="3"/>
          </w:tcPr>
          <w:p w:rsidR="008E2497" w:rsidRPr="006A4AF6" w:rsidRDefault="00213166" w:rsidP="00C107D9">
            <w:pPr>
              <w:pStyle w:val="Tablehead"/>
              <w:rPr>
                <w:lang w:val="ru-RU"/>
              </w:rPr>
            </w:pPr>
            <w:r w:rsidRPr="006A4AF6">
              <w:rPr>
                <w:lang w:val="ru-RU"/>
              </w:rPr>
              <w:t>Распределение по службам</w:t>
            </w:r>
          </w:p>
        </w:tc>
      </w:tr>
      <w:tr w:rsidR="008E2497" w:rsidRPr="006A4AF6" w:rsidTr="006649CC">
        <w:tc>
          <w:tcPr>
            <w:tcW w:w="1667" w:type="pct"/>
            <w:tcBorders>
              <w:bottom w:val="single" w:sz="4" w:space="0" w:color="auto"/>
            </w:tcBorders>
          </w:tcPr>
          <w:p w:rsidR="008E2497" w:rsidRPr="006A4AF6" w:rsidRDefault="00213166" w:rsidP="00C107D9">
            <w:pPr>
              <w:pStyle w:val="Tablehead"/>
              <w:rPr>
                <w:lang w:val="ru-RU"/>
              </w:rPr>
            </w:pPr>
            <w:r w:rsidRPr="006A4AF6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8E2497" w:rsidRPr="006A4AF6" w:rsidRDefault="00213166" w:rsidP="00C107D9">
            <w:pPr>
              <w:pStyle w:val="Tablehead"/>
              <w:rPr>
                <w:lang w:val="ru-RU"/>
              </w:rPr>
            </w:pPr>
            <w:r w:rsidRPr="006A4AF6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8E2497" w:rsidRPr="006A4AF6" w:rsidRDefault="00213166" w:rsidP="00C107D9">
            <w:pPr>
              <w:pStyle w:val="Tablehead"/>
              <w:rPr>
                <w:lang w:val="ru-RU"/>
              </w:rPr>
            </w:pPr>
            <w:r w:rsidRPr="006A4AF6">
              <w:rPr>
                <w:lang w:val="ru-RU"/>
              </w:rPr>
              <w:t>Район 3</w:t>
            </w:r>
          </w:p>
        </w:tc>
      </w:tr>
      <w:tr w:rsidR="008E2497" w:rsidRPr="006A4AF6" w:rsidTr="006649CC">
        <w:tc>
          <w:tcPr>
            <w:tcW w:w="1667" w:type="pct"/>
            <w:tcBorders>
              <w:bottom w:val="nil"/>
            </w:tcBorders>
          </w:tcPr>
          <w:p w:rsidR="008E2497" w:rsidRPr="006A4AF6" w:rsidRDefault="00213166" w:rsidP="00C107D9">
            <w:pPr>
              <w:pStyle w:val="TableTextS5"/>
              <w:rPr>
                <w:rStyle w:val="Tablefreq"/>
                <w:lang w:val="ru-RU"/>
              </w:rPr>
            </w:pPr>
            <w:r w:rsidRPr="006A4AF6">
              <w:rPr>
                <w:rStyle w:val="Tablefreq"/>
                <w:lang w:val="ru-RU"/>
              </w:rPr>
              <w:t>1 350–1 400</w:t>
            </w:r>
          </w:p>
          <w:p w:rsidR="008E2497" w:rsidRPr="006A4AF6" w:rsidRDefault="00213166" w:rsidP="00C107D9">
            <w:pPr>
              <w:pStyle w:val="TableTextS5"/>
              <w:rPr>
                <w:lang w:val="ru-RU"/>
              </w:rPr>
            </w:pPr>
            <w:r w:rsidRPr="006A4AF6">
              <w:rPr>
                <w:lang w:val="ru-RU"/>
              </w:rPr>
              <w:t>ФИКСИРОВАННАЯ</w:t>
            </w:r>
          </w:p>
          <w:p w:rsidR="008E2497" w:rsidRPr="006A4AF6" w:rsidRDefault="00213166" w:rsidP="00C107D9">
            <w:pPr>
              <w:pStyle w:val="TableTextS5"/>
              <w:rPr>
                <w:lang w:val="ru-RU"/>
                <w:rPrChange w:id="11" w:author="Tsarapkina, Yulia" w:date="2015-11-01T20:12:00Z">
                  <w:rPr/>
                </w:rPrChange>
              </w:rPr>
            </w:pPr>
            <w:r w:rsidRPr="006A4AF6">
              <w:rPr>
                <w:lang w:val="ru-RU"/>
              </w:rPr>
              <w:t>ПОДВИЖНАЯ</w:t>
            </w:r>
            <w:ins w:id="12" w:author="Tsarapkina, Yulia" w:date="2015-11-01T20:12:00Z">
              <w:r w:rsidR="009F1815" w:rsidRPr="006A4AF6">
                <w:rPr>
                  <w:lang w:val="ru-RU"/>
                </w:rPr>
                <w:t xml:space="preserve">  </w:t>
              </w:r>
              <w:r w:rsidR="009F1815" w:rsidRPr="006A4AF6">
                <w:rPr>
                  <w:rStyle w:val="Artref"/>
                  <w:lang w:val="ru-RU"/>
                </w:rPr>
                <w:t xml:space="preserve">ADD </w:t>
              </w:r>
              <w:bookmarkStart w:id="13" w:name="_GoBack"/>
              <w:bookmarkEnd w:id="13"/>
              <w:r w:rsidR="009F1815" w:rsidRPr="006A4AF6">
                <w:rPr>
                  <w:rStyle w:val="Artref"/>
                  <w:lang w:val="ru-RU"/>
                </w:rPr>
                <w:t>5.F11</w:t>
              </w:r>
            </w:ins>
          </w:p>
          <w:p w:rsidR="008E2497" w:rsidRPr="006A4AF6" w:rsidRDefault="00213166" w:rsidP="00C107D9">
            <w:pPr>
              <w:pStyle w:val="TableTextS5"/>
              <w:rPr>
                <w:rStyle w:val="Tablefreq"/>
                <w:szCs w:val="18"/>
                <w:lang w:val="ru-RU"/>
              </w:rPr>
            </w:pPr>
            <w:r w:rsidRPr="006A4AF6">
              <w:rPr>
                <w:lang w:val="ru-RU"/>
              </w:rPr>
              <w:t>РАДИОЛОКАЦИОННАЯ</w:t>
            </w:r>
          </w:p>
        </w:tc>
        <w:tc>
          <w:tcPr>
            <w:tcW w:w="3333" w:type="pct"/>
            <w:gridSpan w:val="2"/>
            <w:tcBorders>
              <w:bottom w:val="nil"/>
            </w:tcBorders>
          </w:tcPr>
          <w:p w:rsidR="008E2497" w:rsidRPr="006A4AF6" w:rsidRDefault="00213166" w:rsidP="00C107D9">
            <w:pPr>
              <w:pStyle w:val="TableTextS5"/>
              <w:rPr>
                <w:rStyle w:val="Tablefreq"/>
                <w:lang w:val="ru-RU"/>
              </w:rPr>
            </w:pPr>
            <w:r w:rsidRPr="006A4AF6">
              <w:rPr>
                <w:rStyle w:val="Tablefreq"/>
                <w:lang w:val="ru-RU"/>
              </w:rPr>
              <w:t>1 350–1 400</w:t>
            </w:r>
          </w:p>
          <w:p w:rsidR="008E2497" w:rsidRPr="006A4AF6" w:rsidRDefault="00213166" w:rsidP="00C107D9">
            <w:pPr>
              <w:pStyle w:val="TableTextS5"/>
              <w:rPr>
                <w:rStyle w:val="Tablefreq"/>
                <w:b w:val="0"/>
                <w:szCs w:val="18"/>
                <w:lang w:val="ru-RU"/>
              </w:rPr>
            </w:pPr>
            <w:r w:rsidRPr="006A4AF6">
              <w:rPr>
                <w:lang w:val="ru-RU"/>
              </w:rPr>
              <w:tab/>
            </w:r>
            <w:r w:rsidRPr="006A4AF6">
              <w:rPr>
                <w:lang w:val="ru-RU"/>
              </w:rPr>
              <w:tab/>
              <w:t xml:space="preserve">РАДИОЛОКАЦИОННАЯ  </w:t>
            </w:r>
            <w:r w:rsidRPr="006A4AF6">
              <w:rPr>
                <w:rStyle w:val="Artref"/>
                <w:lang w:val="ru-RU"/>
              </w:rPr>
              <w:t>5.338А</w:t>
            </w:r>
          </w:p>
        </w:tc>
      </w:tr>
      <w:tr w:rsidR="008E2497" w:rsidRPr="006A4AF6" w:rsidTr="006649CC">
        <w:tc>
          <w:tcPr>
            <w:tcW w:w="1667" w:type="pct"/>
            <w:tcBorders>
              <w:top w:val="nil"/>
              <w:bottom w:val="single" w:sz="4" w:space="0" w:color="auto"/>
            </w:tcBorders>
          </w:tcPr>
          <w:p w:rsidR="008E2497" w:rsidRPr="006A4AF6" w:rsidRDefault="00213166" w:rsidP="00C107D9">
            <w:pPr>
              <w:pStyle w:val="TableTextS5"/>
              <w:rPr>
                <w:rStyle w:val="Artref"/>
                <w:rFonts w:eastAsia="SimSun"/>
                <w:szCs w:val="18"/>
                <w:lang w:val="ru-RU"/>
              </w:rPr>
            </w:pPr>
            <w:r w:rsidRPr="006A4AF6">
              <w:rPr>
                <w:rStyle w:val="Artref"/>
                <w:lang w:val="ru-RU"/>
              </w:rPr>
              <w:t>5.149  5.338  5.338А  5.339</w:t>
            </w:r>
            <w:r w:rsidRPr="006A4AF6">
              <w:rPr>
                <w:lang w:val="ru-RU"/>
              </w:rPr>
              <w:t xml:space="preserve"> </w:t>
            </w:r>
          </w:p>
        </w:tc>
        <w:tc>
          <w:tcPr>
            <w:tcW w:w="3333" w:type="pct"/>
            <w:gridSpan w:val="2"/>
            <w:tcBorders>
              <w:top w:val="nil"/>
              <w:bottom w:val="single" w:sz="4" w:space="0" w:color="auto"/>
            </w:tcBorders>
          </w:tcPr>
          <w:p w:rsidR="008E2497" w:rsidRPr="006A4AF6" w:rsidRDefault="00213166" w:rsidP="00C107D9">
            <w:pPr>
              <w:pStyle w:val="TableTextS5"/>
              <w:rPr>
                <w:rStyle w:val="Artref"/>
                <w:szCs w:val="18"/>
                <w:lang w:val="ru-RU"/>
              </w:rPr>
            </w:pPr>
            <w:r w:rsidRPr="006A4AF6">
              <w:rPr>
                <w:lang w:val="ru-RU"/>
              </w:rPr>
              <w:tab/>
            </w:r>
            <w:r w:rsidRPr="006A4AF6">
              <w:rPr>
                <w:lang w:val="ru-RU"/>
              </w:rPr>
              <w:tab/>
            </w:r>
            <w:r w:rsidRPr="006A4AF6">
              <w:rPr>
                <w:rStyle w:val="Artref"/>
                <w:lang w:val="ru-RU"/>
              </w:rPr>
              <w:t>5.149  5.334  5.339</w:t>
            </w:r>
          </w:p>
        </w:tc>
      </w:tr>
      <w:tr w:rsidR="008E2497" w:rsidRPr="006A4AF6" w:rsidTr="006649CC">
        <w:tc>
          <w:tcPr>
            <w:tcW w:w="1667" w:type="pct"/>
            <w:tcBorders>
              <w:right w:val="nil"/>
            </w:tcBorders>
          </w:tcPr>
          <w:p w:rsidR="008E2497" w:rsidRPr="006A4AF6" w:rsidRDefault="00213166" w:rsidP="00C107D9">
            <w:pPr>
              <w:pStyle w:val="TableTextS5"/>
              <w:rPr>
                <w:rStyle w:val="Tablefreq"/>
                <w:lang w:val="ru-RU"/>
              </w:rPr>
            </w:pPr>
            <w:r w:rsidRPr="006A4AF6">
              <w:rPr>
                <w:rStyle w:val="Tablefreq"/>
                <w:lang w:val="ru-RU"/>
              </w:rPr>
              <w:t>1 400–1 427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6A4AF6" w:rsidRDefault="00213166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4AF6">
              <w:rPr>
                <w:szCs w:val="18"/>
                <w:lang w:val="ru-RU"/>
              </w:rPr>
              <w:t>СПУТНИКОВАЯ СЛУЖБА ИССЛЕДОВАНИЯ ЗЕМЛИ (пассивная)</w:t>
            </w:r>
          </w:p>
          <w:p w:rsidR="008E2497" w:rsidRPr="006A4AF6" w:rsidRDefault="00213166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4AF6">
              <w:rPr>
                <w:szCs w:val="18"/>
                <w:lang w:val="ru-RU"/>
              </w:rPr>
              <w:t>РАДИОАСТРОНОМИЧЕСКАЯ</w:t>
            </w:r>
          </w:p>
          <w:p w:rsidR="008E2497" w:rsidRPr="006A4AF6" w:rsidRDefault="00213166" w:rsidP="00C107D9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6A4AF6">
              <w:rPr>
                <w:szCs w:val="18"/>
                <w:lang w:val="ru-RU"/>
              </w:rPr>
              <w:t>СЛУЖБА КОСМИЧЕСКИХ ИССЛЕДОВАНИЙ (пассивная)</w:t>
            </w:r>
          </w:p>
          <w:p w:rsidR="008E2497" w:rsidRPr="006A4AF6" w:rsidRDefault="00213166" w:rsidP="00C107D9">
            <w:pPr>
              <w:pStyle w:val="TableTextS5"/>
              <w:ind w:left="85"/>
              <w:rPr>
                <w:rStyle w:val="Artref"/>
                <w:szCs w:val="18"/>
                <w:lang w:val="ru-RU"/>
              </w:rPr>
            </w:pPr>
            <w:r w:rsidRPr="006A4AF6">
              <w:rPr>
                <w:rStyle w:val="Artref"/>
                <w:lang w:val="ru-RU"/>
              </w:rPr>
              <w:t>5.340  5.341</w:t>
            </w:r>
          </w:p>
        </w:tc>
      </w:tr>
    </w:tbl>
    <w:p w:rsidR="005A063E" w:rsidRPr="006A4AF6" w:rsidRDefault="005A063E">
      <w:pPr>
        <w:pStyle w:val="Reasons"/>
      </w:pPr>
    </w:p>
    <w:p w:rsidR="005A063E" w:rsidRPr="006A4AF6" w:rsidRDefault="00213166">
      <w:pPr>
        <w:pStyle w:val="Proposal"/>
      </w:pPr>
      <w:r w:rsidRPr="006A4AF6">
        <w:t>ADD</w:t>
      </w:r>
      <w:r w:rsidRPr="006A4AF6">
        <w:tab/>
        <w:t>SDN/86A1A1/2</w:t>
      </w:r>
    </w:p>
    <w:p w:rsidR="009F1815" w:rsidRPr="006A4AF6" w:rsidRDefault="009F1815" w:rsidP="009F1815">
      <w:r w:rsidRPr="006A4AF6">
        <w:rPr>
          <w:rStyle w:val="Artdef"/>
        </w:rPr>
        <w:t>5.F11</w:t>
      </w:r>
      <w:r w:rsidRPr="006A4AF6">
        <w:rPr>
          <w:b/>
        </w:rPr>
        <w:tab/>
      </w:r>
      <w:r w:rsidRPr="006A4AF6">
        <w:rPr>
          <w:rStyle w:val="NoteChar"/>
          <w:i/>
          <w:iCs/>
          <w:lang w:val="ru-RU"/>
        </w:rPr>
        <w:t>Дополнительное распределение:</w:t>
      </w:r>
      <w:r w:rsidRPr="006A4AF6">
        <w:rPr>
          <w:rStyle w:val="NoteChar"/>
          <w:lang w:val="ru-RU"/>
        </w:rPr>
        <w:t>  в Судане полоса частот 1350−1400 МГц распределена подвижной службе, за исключением воздушной подвижной службы, на первичной основе и определена также для Международной подвижной электросвязи (IMT). Это определение не препятствует использованию этой полосы каким-либо применением служб, которым она распределена, и не устанавливает приоритета в Регламенте радиосвязи. При таком использовании должна применяться Резолюция </w:t>
      </w:r>
      <w:r w:rsidRPr="006A4AF6">
        <w:rPr>
          <w:rStyle w:val="NoteChar"/>
          <w:b/>
          <w:bCs/>
          <w:lang w:val="ru-RU"/>
        </w:rPr>
        <w:t>750 (Пересм. ВКР</w:t>
      </w:r>
      <w:r w:rsidRPr="006A4AF6">
        <w:rPr>
          <w:rStyle w:val="NoteChar"/>
          <w:b/>
          <w:bCs/>
          <w:lang w:val="ru-RU"/>
        </w:rPr>
        <w:noBreakHyphen/>
        <w:t>15)</w:t>
      </w:r>
      <w:r w:rsidRPr="006A4AF6">
        <w:rPr>
          <w:rStyle w:val="NoteChar"/>
          <w:lang w:val="ru-RU"/>
        </w:rPr>
        <w:t>.</w:t>
      </w:r>
      <w:r w:rsidRPr="006A4AF6">
        <w:rPr>
          <w:rStyle w:val="NoteChar"/>
          <w:sz w:val="16"/>
          <w:szCs w:val="16"/>
          <w:lang w:val="ru-RU"/>
        </w:rPr>
        <w:t>     (ВКР</w:t>
      </w:r>
      <w:r w:rsidRPr="006A4AF6">
        <w:rPr>
          <w:rStyle w:val="NoteChar"/>
          <w:sz w:val="16"/>
          <w:szCs w:val="16"/>
          <w:lang w:val="ru-RU"/>
        </w:rPr>
        <w:noBreakHyphen/>
        <w:t>15)</w:t>
      </w:r>
    </w:p>
    <w:p w:rsidR="009F1815" w:rsidRPr="006A4AF6" w:rsidRDefault="009F1815" w:rsidP="0032202E">
      <w:pPr>
        <w:pStyle w:val="Reasons"/>
      </w:pPr>
    </w:p>
    <w:p w:rsidR="005A063E" w:rsidRPr="006A4AF6" w:rsidRDefault="009F1815" w:rsidP="009F1815">
      <w:pPr>
        <w:jc w:val="center"/>
      </w:pPr>
      <w:r w:rsidRPr="006A4AF6">
        <w:t>______________</w:t>
      </w:r>
    </w:p>
    <w:sectPr w:rsidR="005A063E" w:rsidRPr="006A4AF6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4AF6">
      <w:rPr>
        <w:noProof/>
        <w:lang w:val="fr-FR"/>
      </w:rPr>
      <w:t>P:\RUS\ITU-R\CONF-R\CMR15\000\086ADD01ADD01REV1R.docx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4AF6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4AF6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815" w:rsidRDefault="009F1815" w:rsidP="009F181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4AF6">
      <w:rPr>
        <w:lang w:val="fr-FR"/>
      </w:rPr>
      <w:t>P:\RUS\ITU-R\CONF-R\CMR15\000\086ADD01ADD01REV1R.docx</w:t>
    </w:r>
    <w:r>
      <w:fldChar w:fldCharType="end"/>
    </w:r>
    <w:r>
      <w:rPr>
        <w:lang w:val="ru-RU"/>
      </w:rPr>
      <w:t xml:space="preserve"> (389484)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4AF6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4AF6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A4AF6">
      <w:rPr>
        <w:lang w:val="fr-FR"/>
      </w:rPr>
      <w:t>P:\RUS\ITU-R\CONF-R\CMR15\000\086ADD01ADD01REV1R.docx</w:t>
    </w:r>
    <w:r>
      <w:fldChar w:fldCharType="end"/>
    </w:r>
    <w:r w:rsidR="009F1815">
      <w:rPr>
        <w:lang w:val="ru-RU"/>
      </w:rPr>
      <w:t xml:space="preserve"> (389484)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A4AF6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A4AF6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6A4AF6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86(Add.1)(Add.1)(Rev.1)-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sarapkina, Yulia">
    <w15:presenceInfo w15:providerId="AD" w15:userId="S-1-5-21-8740799-900759487-1415713722-352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13166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063E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4AF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9F1815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92EE11-9C89-414B-9467-CCD5CA3E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81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R15-WRC15-C-0086!A1-A1-R1!MSW-R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2196D2-E2A4-461A-962C-46555A632872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484</Words>
  <Characters>3290</Characters>
  <Application>Microsoft Office Word</Application>
  <DocSecurity>0</DocSecurity>
  <Lines>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3749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R15-WRC15-C-0086!A1-A1-R1!MSW-R</dc:title>
  <dc:subject>World Radiocommunication Conference - 2015</dc:subject>
  <dc:creator>Documents Proposals Manager (DPM)</dc:creator>
  <cp:keywords>DPM_v5.2015.10.280_prod</cp:keywords>
  <dc:description/>
  <cp:lastModifiedBy>Maloletkova, Svetlana</cp:lastModifiedBy>
  <cp:revision>4</cp:revision>
  <cp:lastPrinted>2015-11-01T19:27:00Z</cp:lastPrinted>
  <dcterms:created xsi:type="dcterms:W3CDTF">2015-11-01T19:00:00Z</dcterms:created>
  <dcterms:modified xsi:type="dcterms:W3CDTF">2015-11-01T19:27:00Z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