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right" w:tblpY="721"/>
        <w:bidiVisual/>
        <w:tblW w:w="5017" w:type="pct"/>
        <w:tblLayout w:type="fixed"/>
        <w:tblLook w:val="0000" w:firstRow="0" w:lastRow="0" w:firstColumn="0" w:lastColumn="0" w:noHBand="0" w:noVBand="0"/>
      </w:tblPr>
      <w:tblGrid>
        <w:gridCol w:w="6423"/>
        <w:gridCol w:w="2966"/>
      </w:tblGrid>
      <w:tr w:rsidR="00280E04" w:rsidTr="003E1608">
        <w:trPr>
          <w:cantSplit/>
          <w:trHeight w:val="20"/>
        </w:trPr>
        <w:tc>
          <w:tcPr>
            <w:tcW w:w="6619" w:type="dxa"/>
          </w:tcPr>
          <w:p w:rsidR="00461FA7" w:rsidRPr="00584333" w:rsidRDefault="00461FA7" w:rsidP="00461FA7">
            <w:pPr>
              <w:pStyle w:val="LOGO"/>
              <w:framePr w:hSpace="0" w:wrap="auto" w:xAlign="left" w:yAlign="inline"/>
              <w:rPr>
                <w:rtl/>
              </w:rPr>
            </w:pPr>
            <w:r w:rsidRPr="00584333">
              <w:rPr>
                <w:rFonts w:hint="cs"/>
                <w:rtl/>
              </w:rPr>
              <w:t xml:space="preserve">المؤتمر العالمي للاتصالات الراديوية </w:t>
            </w:r>
            <w:r w:rsidRPr="00584333">
              <w:t>(WRC-1</w:t>
            </w:r>
            <w:r>
              <w:t>5</w:t>
            </w:r>
            <w:r w:rsidRPr="00584333">
              <w:t>)</w:t>
            </w:r>
          </w:p>
          <w:p w:rsidR="00280E04" w:rsidRPr="00F16602" w:rsidRDefault="00461FA7" w:rsidP="00461FA7">
            <w:pPr>
              <w:pStyle w:val="LOGO"/>
              <w:framePr w:hSpace="0" w:wrap="auto" w:xAlign="left" w:yAlign="inline"/>
              <w:spacing w:before="120"/>
              <w:rPr>
                <w:rtl/>
              </w:rPr>
            </w:pPr>
            <w:r w:rsidRPr="003E1D90">
              <w:rPr>
                <w:rFonts w:hint="cs"/>
                <w:sz w:val="25"/>
                <w:szCs w:val="38"/>
                <w:rtl/>
              </w:rPr>
              <w:t xml:space="preserve">جنيف، </w:t>
            </w:r>
            <w:r w:rsidRPr="00A809E8">
              <w:rPr>
                <w:sz w:val="24"/>
                <w:szCs w:val="36"/>
              </w:rPr>
              <w:t>2</w:t>
            </w:r>
            <w:r w:rsidRPr="00A809E8">
              <w:rPr>
                <w:rFonts w:hint="cs"/>
                <w:sz w:val="24"/>
                <w:szCs w:val="36"/>
                <w:rtl/>
              </w:rPr>
              <w:t>-</w:t>
            </w:r>
            <w:r w:rsidRPr="00A809E8">
              <w:rPr>
                <w:sz w:val="24"/>
                <w:szCs w:val="36"/>
              </w:rPr>
              <w:t>27</w:t>
            </w:r>
            <w:r w:rsidRPr="003E1D90">
              <w:rPr>
                <w:rFonts w:hint="cs"/>
                <w:sz w:val="25"/>
                <w:szCs w:val="38"/>
                <w:rtl/>
              </w:rPr>
              <w:t xml:space="preserve"> </w:t>
            </w:r>
            <w:r w:rsidRPr="00A809E8">
              <w:rPr>
                <w:sz w:val="25"/>
                <w:szCs w:val="38"/>
                <w:rtl/>
              </w:rPr>
              <w:t>نوفمبر</w:t>
            </w:r>
            <w:r w:rsidRPr="003E1D90">
              <w:rPr>
                <w:rFonts w:hint="cs"/>
                <w:sz w:val="25"/>
                <w:szCs w:val="38"/>
                <w:rtl/>
              </w:rPr>
              <w:t xml:space="preserve"> </w:t>
            </w:r>
            <w:r w:rsidRPr="00A809E8">
              <w:rPr>
                <w:sz w:val="24"/>
                <w:szCs w:val="36"/>
              </w:rPr>
              <w:t>2015</w:t>
            </w:r>
          </w:p>
        </w:tc>
        <w:tc>
          <w:tcPr>
            <w:tcW w:w="3053" w:type="dxa"/>
          </w:tcPr>
          <w:p w:rsidR="00280E04" w:rsidRDefault="006B0D94" w:rsidP="006B0D94">
            <w:pPr>
              <w:jc w:val="right"/>
              <w:rPr>
                <w:rtl/>
                <w:lang w:bidi="ar-EG"/>
              </w:rPr>
            </w:pPr>
            <w:bookmarkStart w:id="0" w:name="ditulogo"/>
            <w:bookmarkEnd w:id="0"/>
            <w:r>
              <w:rPr>
                <w:noProof/>
                <w:lang w:eastAsia="zh-CN"/>
              </w:rPr>
              <w:drawing>
                <wp:inline distT="0" distB="0" distL="0" distR="0" wp14:anchorId="70DED31C" wp14:editId="2F55BBDB">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280E04" w:rsidTr="003E1608">
        <w:trPr>
          <w:cantSplit/>
          <w:trHeight w:val="20"/>
        </w:trPr>
        <w:tc>
          <w:tcPr>
            <w:tcW w:w="6619" w:type="dxa"/>
            <w:tcBorders>
              <w:bottom w:val="single" w:sz="12" w:space="0" w:color="auto"/>
            </w:tcBorders>
          </w:tcPr>
          <w:p w:rsidR="00280E04" w:rsidRPr="00960962" w:rsidRDefault="006B0D94" w:rsidP="00D44350">
            <w:pPr>
              <w:rPr>
                <w:rtl/>
                <w:lang w:bidi="ar-EG"/>
              </w:rPr>
            </w:pPr>
            <w:r w:rsidRPr="00486C51">
              <w:rPr>
                <w:b/>
                <w:bCs/>
                <w:sz w:val="24"/>
                <w:szCs w:val="32"/>
                <w:rtl/>
              </w:rPr>
              <w:t>الاتحـ</w:t>
            </w:r>
            <w:r w:rsidRPr="00486C51">
              <w:rPr>
                <w:rFonts w:hint="cs"/>
                <w:b/>
                <w:bCs/>
                <w:sz w:val="24"/>
                <w:szCs w:val="32"/>
                <w:rtl/>
              </w:rPr>
              <w:t>ـــ</w:t>
            </w:r>
            <w:r w:rsidRPr="00486C51">
              <w:rPr>
                <w:b/>
                <w:bCs/>
                <w:sz w:val="24"/>
                <w:szCs w:val="32"/>
                <w:rtl/>
              </w:rPr>
              <w:t>اد</w:t>
            </w:r>
            <w:r w:rsidRPr="00486C51">
              <w:rPr>
                <w:rFonts w:hint="cs"/>
                <w:b/>
                <w:bCs/>
                <w:sz w:val="24"/>
                <w:szCs w:val="32"/>
                <w:rtl/>
              </w:rPr>
              <w:t xml:space="preserve"> </w:t>
            </w:r>
            <w:r w:rsidRPr="00486C51">
              <w:rPr>
                <w:b/>
                <w:bCs/>
                <w:sz w:val="24"/>
                <w:szCs w:val="32"/>
                <w:rtl/>
              </w:rPr>
              <w:t>ال</w:t>
            </w:r>
            <w:r w:rsidRPr="00486C51">
              <w:rPr>
                <w:rFonts w:hint="cs"/>
                <w:b/>
                <w:bCs/>
                <w:sz w:val="24"/>
                <w:szCs w:val="32"/>
                <w:rtl/>
              </w:rPr>
              <w:t>ـ</w:t>
            </w:r>
            <w:r w:rsidRPr="00486C51">
              <w:rPr>
                <w:b/>
                <w:bCs/>
                <w:sz w:val="24"/>
                <w:szCs w:val="32"/>
                <w:rtl/>
              </w:rPr>
              <w:t>دولـ</w:t>
            </w:r>
            <w:r w:rsidRPr="00486C51">
              <w:rPr>
                <w:rFonts w:hint="cs"/>
                <w:b/>
                <w:bCs/>
                <w:sz w:val="24"/>
                <w:szCs w:val="32"/>
                <w:rtl/>
              </w:rPr>
              <w:t>ـــ</w:t>
            </w:r>
            <w:r w:rsidRPr="00486C51">
              <w:rPr>
                <w:b/>
                <w:bCs/>
                <w:sz w:val="24"/>
                <w:szCs w:val="32"/>
                <w:rtl/>
              </w:rPr>
              <w:t>ي للاتص</w:t>
            </w:r>
            <w:r w:rsidRPr="00486C51">
              <w:rPr>
                <w:rFonts w:hint="cs"/>
                <w:b/>
                <w:bCs/>
                <w:sz w:val="24"/>
                <w:szCs w:val="32"/>
                <w:rtl/>
              </w:rPr>
              <w:t>ـ</w:t>
            </w:r>
            <w:r w:rsidRPr="00486C51">
              <w:rPr>
                <w:b/>
                <w:bCs/>
                <w:sz w:val="24"/>
                <w:szCs w:val="32"/>
                <w:rtl/>
              </w:rPr>
              <w:t>ـ</w:t>
            </w:r>
            <w:r w:rsidRPr="00486C51">
              <w:rPr>
                <w:rFonts w:hint="cs"/>
                <w:b/>
                <w:bCs/>
                <w:sz w:val="24"/>
                <w:szCs w:val="32"/>
                <w:rtl/>
              </w:rPr>
              <w:t>ــ</w:t>
            </w:r>
            <w:r w:rsidRPr="00486C51">
              <w:rPr>
                <w:b/>
                <w:bCs/>
                <w:sz w:val="24"/>
                <w:szCs w:val="32"/>
                <w:rtl/>
              </w:rPr>
              <w:t>الات</w:t>
            </w:r>
          </w:p>
        </w:tc>
        <w:tc>
          <w:tcPr>
            <w:tcW w:w="3053" w:type="dxa"/>
            <w:tcBorders>
              <w:bottom w:val="single" w:sz="12" w:space="0" w:color="auto"/>
            </w:tcBorders>
          </w:tcPr>
          <w:p w:rsidR="00280E04" w:rsidRPr="00A9645C" w:rsidRDefault="00280E04" w:rsidP="00D44350">
            <w:pPr>
              <w:rPr>
                <w:lang w:bidi="ar-EG"/>
              </w:rPr>
            </w:pPr>
          </w:p>
        </w:tc>
      </w:tr>
      <w:tr w:rsidR="00280E04" w:rsidTr="003E1608">
        <w:trPr>
          <w:cantSplit/>
          <w:trHeight w:val="20"/>
        </w:trPr>
        <w:tc>
          <w:tcPr>
            <w:tcW w:w="6619" w:type="dxa"/>
            <w:tcBorders>
              <w:top w:val="single" w:sz="12" w:space="0" w:color="auto"/>
            </w:tcBorders>
          </w:tcPr>
          <w:p w:rsidR="00280E04" w:rsidRPr="00BD6EF3" w:rsidRDefault="00280E04" w:rsidP="00D44350">
            <w:pPr>
              <w:pStyle w:val="Adress"/>
              <w:framePr w:hSpace="0" w:wrap="auto" w:xAlign="left" w:yAlign="inline"/>
              <w:rPr>
                <w:rtl/>
              </w:rPr>
            </w:pPr>
          </w:p>
        </w:tc>
        <w:tc>
          <w:tcPr>
            <w:tcW w:w="3053" w:type="dxa"/>
            <w:tcBorders>
              <w:top w:val="single" w:sz="12" w:space="0" w:color="auto"/>
            </w:tcBorders>
          </w:tcPr>
          <w:p w:rsidR="00280E04" w:rsidRPr="00BD6EF3" w:rsidRDefault="00280E04" w:rsidP="00D44350">
            <w:pPr>
              <w:pStyle w:val="Adress"/>
              <w:framePr w:hSpace="0" w:wrap="auto" w:xAlign="left" w:yAlign="inline"/>
            </w:pPr>
          </w:p>
        </w:tc>
      </w:tr>
      <w:tr w:rsidR="003E1608" w:rsidRPr="003A1AB6" w:rsidTr="003E1608">
        <w:trPr>
          <w:cantSplit/>
        </w:trPr>
        <w:tc>
          <w:tcPr>
            <w:tcW w:w="6619" w:type="dxa"/>
            <w:shd w:val="clear" w:color="auto" w:fill="auto"/>
          </w:tcPr>
          <w:p w:rsidR="003E1608" w:rsidRPr="003A1AB6" w:rsidRDefault="00E165ED" w:rsidP="003E1608">
            <w:pPr>
              <w:pStyle w:val="Committee"/>
              <w:framePr w:hSpace="0" w:wrap="auto" w:hAnchor="text" w:yAlign="inline"/>
              <w:tabs>
                <w:tab w:val="clear" w:pos="2268"/>
                <w:tab w:val="left" w:pos="2448"/>
              </w:tabs>
              <w:bidi/>
              <w:rPr>
                <w:rFonts w:ascii="Verdana Bold" w:hAnsi="Verdana Bold" w:cs="Traditional Arabic"/>
                <w:bCs/>
                <w:sz w:val="19"/>
                <w:szCs w:val="30"/>
                <w:rtl/>
              </w:rPr>
            </w:pPr>
            <w:r w:rsidRPr="003A1AB6">
              <w:rPr>
                <w:rFonts w:ascii="Verdana Bold" w:hAnsi="Verdana Bold" w:cs="Traditional Arabic"/>
                <w:bCs/>
                <w:sz w:val="19"/>
                <w:szCs w:val="30"/>
                <w:rtl/>
                <w:lang w:val="en-US" w:bidi="ar-EG"/>
              </w:rPr>
              <w:t>الجلسة العامة</w:t>
            </w:r>
          </w:p>
        </w:tc>
        <w:tc>
          <w:tcPr>
            <w:tcW w:w="3053" w:type="dxa"/>
            <w:shd w:val="clear" w:color="auto" w:fill="auto"/>
            <w:vAlign w:val="center"/>
          </w:tcPr>
          <w:p w:rsidR="003E1608" w:rsidRPr="003A1AB6" w:rsidRDefault="003E1608" w:rsidP="003A1AB6">
            <w:pPr>
              <w:pStyle w:val="Adress"/>
              <w:framePr w:hSpace="0" w:wrap="auto" w:xAlign="left" w:yAlign="inline"/>
              <w:rPr>
                <w:rtl/>
              </w:rPr>
            </w:pPr>
            <w:r w:rsidRPr="003A1AB6">
              <w:rPr>
                <w:rtl/>
              </w:rPr>
              <w:t xml:space="preserve">المراجعة </w:t>
            </w:r>
            <w:r w:rsidRPr="003A1AB6">
              <w:t>1</w:t>
            </w:r>
            <w:r w:rsidRPr="003A1AB6">
              <w:br/>
            </w:r>
            <w:r w:rsidRPr="003A1AB6">
              <w:rPr>
                <w:rtl/>
              </w:rPr>
              <w:t xml:space="preserve">للوثيقة </w:t>
            </w:r>
            <w:r w:rsidRPr="003A1AB6">
              <w:t>86(Add.1)(Add.1)-</w:t>
            </w:r>
            <w:r w:rsidR="003A1AB6" w:rsidRPr="003A1AB6">
              <w:t>A</w:t>
            </w:r>
          </w:p>
        </w:tc>
      </w:tr>
      <w:tr w:rsidR="00764079" w:rsidRPr="003A1AB6" w:rsidTr="003E1608">
        <w:trPr>
          <w:cantSplit/>
        </w:trPr>
        <w:tc>
          <w:tcPr>
            <w:tcW w:w="6619" w:type="dxa"/>
            <w:shd w:val="clear" w:color="auto" w:fill="auto"/>
          </w:tcPr>
          <w:p w:rsidR="00764079" w:rsidRPr="003A1AB6" w:rsidRDefault="00764079" w:rsidP="00D44350">
            <w:pPr>
              <w:pStyle w:val="Adress"/>
              <w:framePr w:hSpace="0" w:wrap="auto" w:xAlign="left" w:yAlign="inline"/>
              <w:rPr>
                <w:rtl/>
              </w:rPr>
            </w:pPr>
          </w:p>
        </w:tc>
        <w:tc>
          <w:tcPr>
            <w:tcW w:w="3053" w:type="dxa"/>
            <w:shd w:val="clear" w:color="auto" w:fill="auto"/>
            <w:vAlign w:val="center"/>
          </w:tcPr>
          <w:p w:rsidR="00764079" w:rsidRPr="003A1AB6" w:rsidRDefault="00764079" w:rsidP="00D44350">
            <w:pPr>
              <w:pStyle w:val="Adress"/>
              <w:framePr w:hSpace="0" w:wrap="auto" w:xAlign="left" w:yAlign="inline"/>
              <w:rPr>
                <w:rtl/>
              </w:rPr>
            </w:pPr>
            <w:r w:rsidRPr="003A1AB6">
              <w:rPr>
                <w:rFonts w:eastAsia="SimSun"/>
              </w:rPr>
              <w:t>30</w:t>
            </w:r>
            <w:r w:rsidRPr="003A1AB6">
              <w:rPr>
                <w:rFonts w:eastAsia="SimSun"/>
                <w:rtl/>
              </w:rPr>
              <w:t xml:space="preserve"> أكتوبر </w:t>
            </w:r>
            <w:r w:rsidRPr="003A1AB6">
              <w:rPr>
                <w:rFonts w:eastAsia="SimSun"/>
              </w:rPr>
              <w:t>2015</w:t>
            </w:r>
          </w:p>
        </w:tc>
      </w:tr>
      <w:tr w:rsidR="00764079" w:rsidRPr="003A1AB6" w:rsidTr="003E1608">
        <w:trPr>
          <w:cantSplit/>
        </w:trPr>
        <w:tc>
          <w:tcPr>
            <w:tcW w:w="6619" w:type="dxa"/>
          </w:tcPr>
          <w:p w:rsidR="00764079" w:rsidRPr="003A1AB6" w:rsidRDefault="00764079" w:rsidP="00D44350">
            <w:pPr>
              <w:pStyle w:val="Adress"/>
              <w:framePr w:hSpace="0" w:wrap="auto" w:xAlign="left" w:yAlign="inline"/>
              <w:rPr>
                <w:rFonts w:eastAsia="SimSun" w:hint="eastAsia"/>
                <w:rtl/>
              </w:rPr>
            </w:pPr>
          </w:p>
        </w:tc>
        <w:tc>
          <w:tcPr>
            <w:tcW w:w="3053" w:type="dxa"/>
            <w:vAlign w:val="center"/>
          </w:tcPr>
          <w:p w:rsidR="00764079" w:rsidRPr="003A1AB6" w:rsidRDefault="00764079" w:rsidP="00D44350">
            <w:pPr>
              <w:pStyle w:val="Adress"/>
              <w:framePr w:hSpace="0" w:wrap="auto" w:xAlign="left" w:yAlign="inline"/>
              <w:rPr>
                <w:rFonts w:eastAsia="SimSun" w:hint="eastAsia"/>
              </w:rPr>
            </w:pPr>
            <w:r w:rsidRPr="003A1AB6">
              <w:rPr>
                <w:rFonts w:eastAsia="SimSun"/>
                <w:rtl/>
              </w:rPr>
              <w:t>الأصل: بالإنكليزية</w:t>
            </w:r>
          </w:p>
        </w:tc>
      </w:tr>
      <w:tr w:rsidR="00764079" w:rsidRPr="003A1AB6" w:rsidTr="003E1608">
        <w:trPr>
          <w:cantSplit/>
        </w:trPr>
        <w:tc>
          <w:tcPr>
            <w:tcW w:w="9672" w:type="dxa"/>
            <w:gridSpan w:val="2"/>
          </w:tcPr>
          <w:p w:rsidR="00764079" w:rsidRPr="003A1AB6" w:rsidRDefault="00764079" w:rsidP="00D44350">
            <w:pPr>
              <w:pStyle w:val="Adress"/>
              <w:framePr w:hSpace="0" w:wrap="auto" w:xAlign="left" w:yAlign="inline"/>
              <w:rPr>
                <w:rFonts w:eastAsia="SimSun" w:hint="eastAsia"/>
              </w:rPr>
            </w:pPr>
          </w:p>
        </w:tc>
      </w:tr>
      <w:tr w:rsidR="00764079" w:rsidTr="003E1608">
        <w:trPr>
          <w:cantSplit/>
        </w:trPr>
        <w:tc>
          <w:tcPr>
            <w:tcW w:w="9672" w:type="dxa"/>
            <w:gridSpan w:val="2"/>
          </w:tcPr>
          <w:p w:rsidR="00764079" w:rsidRPr="00E621A3" w:rsidRDefault="00764079" w:rsidP="00D44350">
            <w:pPr>
              <w:pStyle w:val="Source"/>
              <w:rPr>
                <w:rtl/>
              </w:rPr>
            </w:pPr>
            <w:r w:rsidRPr="008204AC">
              <w:rPr>
                <w:rtl/>
              </w:rPr>
              <w:t>جمهورية السودان</w:t>
            </w:r>
          </w:p>
        </w:tc>
      </w:tr>
      <w:tr w:rsidR="00764079" w:rsidTr="003E1608">
        <w:trPr>
          <w:cantSplit/>
        </w:trPr>
        <w:tc>
          <w:tcPr>
            <w:tcW w:w="9672" w:type="dxa"/>
            <w:gridSpan w:val="2"/>
          </w:tcPr>
          <w:p w:rsidR="00764079" w:rsidRPr="00BD6EF3" w:rsidRDefault="003A1AB6" w:rsidP="00D44350">
            <w:pPr>
              <w:pStyle w:val="Title1"/>
              <w:spacing w:before="240"/>
              <w:rPr>
                <w:rtl/>
              </w:rPr>
            </w:pPr>
            <w:r>
              <w:rPr>
                <w:rtl/>
              </w:rPr>
              <w:t>مقترحات بشأن أعمال ال‍مؤت‍مر</w:t>
            </w:r>
          </w:p>
        </w:tc>
      </w:tr>
      <w:tr w:rsidR="00764079" w:rsidTr="003E1608">
        <w:trPr>
          <w:cantSplit/>
        </w:trPr>
        <w:tc>
          <w:tcPr>
            <w:tcW w:w="9672" w:type="dxa"/>
            <w:gridSpan w:val="2"/>
          </w:tcPr>
          <w:p w:rsidR="00764079" w:rsidRPr="00BD6EF3" w:rsidRDefault="00764079" w:rsidP="00D44350">
            <w:pPr>
              <w:pStyle w:val="Title2"/>
              <w:rPr>
                <w:rtl/>
              </w:rPr>
            </w:pPr>
          </w:p>
        </w:tc>
      </w:tr>
      <w:tr w:rsidR="00764079" w:rsidTr="003E1608">
        <w:trPr>
          <w:cantSplit/>
        </w:trPr>
        <w:tc>
          <w:tcPr>
            <w:tcW w:w="9672" w:type="dxa"/>
            <w:gridSpan w:val="2"/>
          </w:tcPr>
          <w:p w:rsidR="00764079" w:rsidRPr="002919E1" w:rsidRDefault="00764079" w:rsidP="003A1AB6">
            <w:pPr>
              <w:pStyle w:val="Agendaitem"/>
              <w:spacing w:before="240" w:line="192" w:lineRule="auto"/>
            </w:pPr>
            <w:r w:rsidRPr="008204AC">
              <w:rPr>
                <w:rtl/>
              </w:rPr>
              <w:t xml:space="preserve">البنـد </w:t>
            </w:r>
            <w:r w:rsidR="003A1AB6">
              <w:t>1.1</w:t>
            </w:r>
            <w:r w:rsidRPr="008204AC">
              <w:rPr>
                <w:rtl/>
              </w:rPr>
              <w:t xml:space="preserve"> من جدول الأعمال</w:t>
            </w:r>
          </w:p>
        </w:tc>
      </w:tr>
    </w:tbl>
    <w:p w:rsidR="001D597A" w:rsidRPr="00431196" w:rsidRDefault="00417C82" w:rsidP="006B0DD9">
      <w:pPr>
        <w:pStyle w:val="Normalaftertitle"/>
        <w:rPr>
          <w:rFonts w:eastAsia="SimSun"/>
          <w:rtl/>
        </w:rPr>
      </w:pPr>
      <w:r w:rsidRPr="00431196">
        <w:rPr>
          <w:rFonts w:eastAsia="SimSun"/>
        </w:rPr>
        <w:t>1.1</w:t>
      </w:r>
      <w:r w:rsidRPr="00431196">
        <w:rPr>
          <w:rFonts w:eastAsia="SimSun" w:hint="cs"/>
          <w:rtl/>
        </w:rPr>
        <w:tab/>
      </w:r>
      <w:r w:rsidRPr="00431196">
        <w:rPr>
          <w:rFonts w:eastAsia="SimSun" w:hint="cs"/>
          <w:rtl/>
          <w:lang w:bidi="ar-SY"/>
        </w:rPr>
        <w:t xml:space="preserve">النظر في منح توزيعات إضافية </w:t>
      </w:r>
      <w:r w:rsidRPr="00431196">
        <w:rPr>
          <w:rFonts w:eastAsia="SimSun" w:hint="cs"/>
          <w:rtl/>
        </w:rPr>
        <w:t xml:space="preserve">من الطيف </w:t>
      </w:r>
      <w:r w:rsidRPr="00431196">
        <w:rPr>
          <w:rFonts w:eastAsia="SimSun" w:hint="cs"/>
          <w:rtl/>
          <w:lang w:bidi="ar-SY"/>
        </w:rPr>
        <w:t>للخدمة المتنقلة على أساس أولي وتحديد نطاقات تردد إضافية للاتصالات المتنقلة الدولية</w:t>
      </w:r>
      <w:r w:rsidRPr="00431196">
        <w:rPr>
          <w:rFonts w:eastAsia="SimSun" w:hint="cs"/>
          <w:rtl/>
        </w:rPr>
        <w:t xml:space="preserve"> </w:t>
      </w:r>
      <w:r w:rsidRPr="00431196">
        <w:rPr>
          <w:rFonts w:eastAsia="SimSun"/>
        </w:rPr>
        <w:t>(IMT)</w:t>
      </w:r>
      <w:r w:rsidRPr="00431196">
        <w:rPr>
          <w:rFonts w:eastAsia="SimSun" w:hint="cs"/>
          <w:rtl/>
          <w:lang w:bidi="ar-SY"/>
        </w:rPr>
        <w:t xml:space="preserve"> والأحكام التنظيمية ذات الصلة لتسهيل تطوير تطبيقات الاتصالات المتنقلة عريضة النطاق للأرض وفقاً للقرار</w:t>
      </w:r>
      <w:r w:rsidRPr="00431196">
        <w:rPr>
          <w:rFonts w:eastAsia="SimSun" w:hint="eastAsia"/>
          <w:rtl/>
          <w:lang w:bidi="ar-SY"/>
        </w:rPr>
        <w:t> </w:t>
      </w:r>
      <w:r w:rsidRPr="00431196">
        <w:rPr>
          <w:rFonts w:eastAsia="SimSun"/>
          <w:b/>
          <w:bCs/>
        </w:rPr>
        <w:t>233</w:t>
      </w:r>
      <w:r w:rsidRPr="00431196">
        <w:rPr>
          <w:rFonts w:eastAsia="SimSun"/>
          <w:b/>
          <w:bCs/>
          <w:lang w:bidi="ar-SY"/>
        </w:rPr>
        <w:t> (WRC</w:t>
      </w:r>
      <w:r w:rsidRPr="00431196">
        <w:rPr>
          <w:rFonts w:eastAsia="SimSun"/>
          <w:b/>
          <w:bCs/>
          <w:lang w:bidi="ar-SY"/>
        </w:rPr>
        <w:noBreakHyphen/>
        <w:t>12)</w:t>
      </w:r>
      <w:r w:rsidRPr="00431196">
        <w:rPr>
          <w:rFonts w:eastAsia="SimSun" w:hint="cs"/>
          <w:rtl/>
        </w:rPr>
        <w:t>؛</w:t>
      </w:r>
    </w:p>
    <w:p w:rsidR="006B0DD9" w:rsidRPr="000E0E07" w:rsidRDefault="006B0DD9" w:rsidP="006B0DD9">
      <w:pPr>
        <w:jc w:val="center"/>
        <w:rPr>
          <w:b/>
          <w:bCs/>
        </w:rPr>
      </w:pPr>
      <w:r w:rsidRPr="000E0E07">
        <w:rPr>
          <w:b/>
          <w:bCs/>
        </w:rPr>
        <w:t>MHz 1 400</w:t>
      </w:r>
      <w:r w:rsidRPr="000E0E07">
        <w:rPr>
          <w:b/>
          <w:bCs/>
        </w:rPr>
        <w:noBreakHyphen/>
        <w:t>1 350</w:t>
      </w:r>
    </w:p>
    <w:p w:rsidR="006B0DD9" w:rsidRDefault="006B0DD9" w:rsidP="006B0DD9">
      <w:pPr>
        <w:pStyle w:val="Headingb"/>
        <w:rPr>
          <w:rtl/>
        </w:rPr>
      </w:pPr>
      <w:r>
        <w:rPr>
          <w:rFonts w:hint="cs"/>
          <w:rtl/>
        </w:rPr>
        <w:t>مقدمة</w:t>
      </w:r>
    </w:p>
    <w:p w:rsidR="006B0DD9" w:rsidRPr="00A50247" w:rsidRDefault="006B0DD9" w:rsidP="006B0DD9">
      <w:pPr>
        <w:rPr>
          <w:rtl/>
        </w:rPr>
      </w:pPr>
      <w:r w:rsidRPr="00A50247">
        <w:rPr>
          <w:rFonts w:hint="cs"/>
          <w:rtl/>
        </w:rPr>
        <w:t xml:space="preserve">يدعو القرار </w:t>
      </w:r>
      <w:r w:rsidRPr="00A50247">
        <w:rPr>
          <w:noProof/>
          <w:lang w:bidi="ar-SY"/>
        </w:rPr>
        <w:t>233 (WRC</w:t>
      </w:r>
      <w:r w:rsidRPr="00A50247">
        <w:rPr>
          <w:noProof/>
          <w:lang w:bidi="ar-SY"/>
        </w:rPr>
        <w:noBreakHyphen/>
        <w:t>12)</w:t>
      </w:r>
      <w:r w:rsidRPr="00A50247">
        <w:rPr>
          <w:rFonts w:hint="cs"/>
          <w:rtl/>
        </w:rPr>
        <w:t xml:space="preserve"> الي إجراء دراسات بشأن الاحتياجات المستقبلية من الطيف ونطاقات التردد المحتملة المرشحة للاتصالات المتنقلة الدولية وغيرها من تطبيقات النطاق العريض المتنقلة للأرض وذلك نظرا للزيادة العالمية الكبيرة في الطلب علي الاتصالات المتنقلة الدولية بما في ذلك الاتصالات المتنقلة العريضة النطاق ومساهمتها بصورة إيجابية في التنمية الاقتصادية والاجتماعية للبلدان المتقدمة والنامية، وكانت نتيجة هذه الدراسات التقريران </w:t>
      </w:r>
      <w:r w:rsidRPr="00A50247">
        <w:rPr>
          <w:lang w:bidi="ar-SY"/>
        </w:rPr>
        <w:t>ITU</w:t>
      </w:r>
      <w:r w:rsidRPr="00A50247">
        <w:rPr>
          <w:lang w:bidi="ar-SY"/>
        </w:rPr>
        <w:noBreakHyphen/>
        <w:t>R M.2290</w:t>
      </w:r>
      <w:r w:rsidRPr="00A50247">
        <w:rPr>
          <w:rFonts w:hint="cs"/>
          <w:rtl/>
          <w:lang w:bidi="ar-SY"/>
        </w:rPr>
        <w:t xml:space="preserve"> و</w:t>
      </w:r>
      <w:r w:rsidRPr="00A50247">
        <w:rPr>
          <w:lang w:bidi="ar-SY"/>
        </w:rPr>
        <w:t>ITU</w:t>
      </w:r>
      <w:r w:rsidRPr="00A50247">
        <w:rPr>
          <w:lang w:bidi="ar-SY"/>
        </w:rPr>
        <w:noBreakHyphen/>
        <w:t>R M.2243</w:t>
      </w:r>
      <w:r w:rsidRPr="00A50247">
        <w:rPr>
          <w:rFonts w:hint="cs"/>
          <w:rtl/>
          <w:lang w:bidi="ar-SY"/>
        </w:rPr>
        <w:t xml:space="preserve"> وتم فيهما تقدير </w:t>
      </w:r>
      <w:r w:rsidRPr="00A50247">
        <w:rPr>
          <w:rFonts w:hint="cs"/>
          <w:rtl/>
        </w:rPr>
        <w:t xml:space="preserve">الاحتياجات العالمية الإجمالية من الطيف للاتصالات المتنقلة الدولية في عام </w:t>
      </w:r>
      <w:r w:rsidRPr="00A50247">
        <w:rPr>
          <w:lang w:bidi="ar-SY"/>
        </w:rPr>
        <w:t>2020</w:t>
      </w:r>
      <w:r w:rsidRPr="00A50247">
        <w:rPr>
          <w:rFonts w:hint="cs"/>
          <w:rtl/>
        </w:rPr>
        <w:t xml:space="preserve"> بين </w:t>
      </w:r>
      <w:r w:rsidRPr="00A50247">
        <w:rPr>
          <w:spacing w:val="4"/>
        </w:rPr>
        <w:t>MHz </w:t>
      </w:r>
      <w:r w:rsidRPr="00A50247">
        <w:rPr>
          <w:lang w:bidi="ar-SY"/>
        </w:rPr>
        <w:t>1 340</w:t>
      </w:r>
      <w:r w:rsidRPr="00A50247">
        <w:rPr>
          <w:rFonts w:hint="cs"/>
          <w:rtl/>
          <w:lang w:bidi="ar-SY"/>
        </w:rPr>
        <w:t xml:space="preserve"> </w:t>
      </w:r>
      <w:r w:rsidRPr="00A50247">
        <w:rPr>
          <w:rtl/>
        </w:rPr>
        <w:t>(</w:t>
      </w:r>
      <w:r w:rsidRPr="00A50247">
        <w:rPr>
          <w:rFonts w:hint="cs"/>
          <w:rtl/>
        </w:rPr>
        <w:t>في حالة ال</w:t>
      </w:r>
      <w:r w:rsidRPr="00A50247">
        <w:rPr>
          <w:rtl/>
        </w:rPr>
        <w:t>كثافة</w:t>
      </w:r>
      <w:r w:rsidRPr="00A50247">
        <w:rPr>
          <w:rFonts w:hint="cs"/>
          <w:rtl/>
        </w:rPr>
        <w:t xml:space="preserve"> المنخفضة ل</w:t>
      </w:r>
      <w:r w:rsidRPr="00A50247">
        <w:rPr>
          <w:rtl/>
        </w:rPr>
        <w:t>لمستعملين)</w:t>
      </w:r>
      <w:r w:rsidRPr="00A50247">
        <w:rPr>
          <w:rFonts w:hint="cs"/>
          <w:rtl/>
        </w:rPr>
        <w:t xml:space="preserve"> و</w:t>
      </w:r>
      <w:r w:rsidRPr="00A50247">
        <w:t>MHz 1 960</w:t>
      </w:r>
      <w:r w:rsidRPr="00A50247">
        <w:rPr>
          <w:rFonts w:hint="cs"/>
          <w:rtl/>
        </w:rPr>
        <w:t xml:space="preserve"> </w:t>
      </w:r>
      <w:r w:rsidRPr="00A50247">
        <w:rPr>
          <w:rtl/>
        </w:rPr>
        <w:t>(</w:t>
      </w:r>
      <w:r w:rsidRPr="00A50247">
        <w:rPr>
          <w:rFonts w:hint="cs"/>
          <w:rtl/>
        </w:rPr>
        <w:t>في حالة الكثافة المرتفعة للمستعملي</w:t>
      </w:r>
      <w:r w:rsidRPr="00A50247">
        <w:rPr>
          <w:rFonts w:hint="eastAsia"/>
          <w:rtl/>
        </w:rPr>
        <w:t>ن</w:t>
      </w:r>
      <w:r w:rsidRPr="00A50247">
        <w:rPr>
          <w:rtl/>
        </w:rPr>
        <w:t>)</w:t>
      </w:r>
      <w:r w:rsidRPr="00A50247">
        <w:rPr>
          <w:rFonts w:hint="cs"/>
          <w:rtl/>
          <w:lang w:bidi="ar-SY"/>
        </w:rPr>
        <w:t xml:space="preserve"> .وخلصت الدراسات إلي ترشيح الترددات التالية </w:t>
      </w:r>
      <w:r w:rsidRPr="00A50247">
        <w:rPr>
          <w:rFonts w:hint="cs"/>
          <w:rtl/>
        </w:rPr>
        <w:t>للاتصالات المتنقلة الدولية وغيرها من تطبيقات النطاق العريض.</w:t>
      </w:r>
    </w:p>
    <w:p w:rsidR="006B0DD9" w:rsidRDefault="006B0DD9" w:rsidP="006B0DD9">
      <w:pPr>
        <w:rPr>
          <w:rtl/>
        </w:rPr>
      </w:pPr>
      <w:r w:rsidRPr="00457A52">
        <w:t>MHz 698/694</w:t>
      </w:r>
      <w:r w:rsidRPr="00457A52">
        <w:noBreakHyphen/>
        <w:t>470</w:t>
      </w:r>
      <w:r w:rsidRPr="00457A52">
        <w:rPr>
          <w:rFonts w:hint="cs"/>
          <w:rtl/>
        </w:rPr>
        <w:t xml:space="preserve"> و</w:t>
      </w:r>
      <w:r w:rsidRPr="00457A52">
        <w:t>MHz 1 400</w:t>
      </w:r>
      <w:r w:rsidRPr="00457A52">
        <w:noBreakHyphen/>
        <w:t>1 350</w:t>
      </w:r>
      <w:r w:rsidRPr="00457A52">
        <w:rPr>
          <w:rFonts w:hint="cs"/>
          <w:rtl/>
        </w:rPr>
        <w:t xml:space="preserve"> و</w:t>
      </w:r>
      <w:r w:rsidRPr="00457A52">
        <w:t>MHz 1 452</w:t>
      </w:r>
      <w:r w:rsidRPr="00457A52">
        <w:noBreakHyphen/>
        <w:t>1 427</w:t>
      </w:r>
      <w:r w:rsidRPr="00457A52">
        <w:rPr>
          <w:rFonts w:hint="cs"/>
          <w:rtl/>
        </w:rPr>
        <w:t xml:space="preserve"> و</w:t>
      </w:r>
      <w:r w:rsidRPr="00457A52">
        <w:t>MHz 1 492</w:t>
      </w:r>
      <w:r w:rsidRPr="00457A52">
        <w:noBreakHyphen/>
        <w:t>1 425</w:t>
      </w:r>
      <w:r w:rsidRPr="00457A52">
        <w:rPr>
          <w:rFonts w:hint="cs"/>
          <w:rtl/>
        </w:rPr>
        <w:t xml:space="preserve"> و</w:t>
      </w:r>
      <w:r w:rsidRPr="00457A52">
        <w:t>MHz 1 518</w:t>
      </w:r>
      <w:r w:rsidRPr="00457A52">
        <w:noBreakHyphen/>
        <w:t>1 492</w:t>
      </w:r>
      <w:r w:rsidRPr="00457A52">
        <w:rPr>
          <w:rFonts w:hint="cs"/>
          <w:rtl/>
        </w:rPr>
        <w:t xml:space="preserve"> و</w:t>
      </w:r>
      <w:r w:rsidRPr="00457A52">
        <w:t>MHz 1 525</w:t>
      </w:r>
      <w:r w:rsidRPr="00457A52">
        <w:noBreakHyphen/>
        <w:t>1 518</w:t>
      </w:r>
      <w:r w:rsidRPr="00457A52">
        <w:rPr>
          <w:rFonts w:hint="cs"/>
          <w:rtl/>
        </w:rPr>
        <w:t xml:space="preserve"> و</w:t>
      </w:r>
      <w:r w:rsidRPr="00457A52">
        <w:t>MHz 1 710</w:t>
      </w:r>
      <w:r w:rsidRPr="00457A52">
        <w:noBreakHyphen/>
        <w:t>1 695</w:t>
      </w:r>
      <w:r w:rsidRPr="00457A52">
        <w:rPr>
          <w:rFonts w:hint="cs"/>
          <w:rtl/>
        </w:rPr>
        <w:t xml:space="preserve"> و</w:t>
      </w:r>
      <w:r w:rsidRPr="00457A52">
        <w:t>MHz 2 900</w:t>
      </w:r>
      <w:r w:rsidRPr="00457A52">
        <w:noBreakHyphen/>
        <w:t>2 700</w:t>
      </w:r>
      <w:r w:rsidRPr="00457A52">
        <w:rPr>
          <w:rFonts w:hint="cs"/>
          <w:rtl/>
        </w:rPr>
        <w:t xml:space="preserve"> و</w:t>
      </w:r>
      <w:r w:rsidRPr="00457A52">
        <w:t>MHz 3 400</w:t>
      </w:r>
      <w:r w:rsidRPr="00457A52">
        <w:noBreakHyphen/>
        <w:t>3 300</w:t>
      </w:r>
      <w:r w:rsidRPr="00457A52">
        <w:rPr>
          <w:rFonts w:hint="cs"/>
          <w:rtl/>
        </w:rPr>
        <w:t xml:space="preserve"> و</w:t>
      </w:r>
      <w:r w:rsidRPr="00457A52">
        <w:t>MHz 3 600</w:t>
      </w:r>
      <w:r w:rsidRPr="00457A52">
        <w:noBreakHyphen/>
        <w:t>3 400</w:t>
      </w:r>
      <w:r w:rsidRPr="00457A52">
        <w:rPr>
          <w:rFonts w:hint="cs"/>
          <w:rtl/>
        </w:rPr>
        <w:t xml:space="preserve"> و</w:t>
      </w:r>
      <w:r w:rsidRPr="00457A52">
        <w:t>MHz 3 700</w:t>
      </w:r>
      <w:r w:rsidRPr="00457A52">
        <w:noBreakHyphen/>
        <w:t>3 600</w:t>
      </w:r>
      <w:r w:rsidRPr="00457A52">
        <w:rPr>
          <w:rFonts w:hint="cs"/>
          <w:rtl/>
        </w:rPr>
        <w:t xml:space="preserve"> و</w:t>
      </w:r>
      <w:r w:rsidRPr="00457A52">
        <w:t>MHz 3 800</w:t>
      </w:r>
      <w:r w:rsidRPr="00457A52">
        <w:noBreakHyphen/>
        <w:t>3 700</w:t>
      </w:r>
      <w:r w:rsidRPr="00457A52">
        <w:rPr>
          <w:rFonts w:hint="cs"/>
          <w:rtl/>
        </w:rPr>
        <w:t xml:space="preserve"> و</w:t>
      </w:r>
      <w:r w:rsidRPr="00457A52">
        <w:t>MHz 4 200</w:t>
      </w:r>
      <w:r w:rsidRPr="00457A52">
        <w:noBreakHyphen/>
        <w:t>3 800</w:t>
      </w:r>
      <w:r w:rsidRPr="00457A52">
        <w:rPr>
          <w:rFonts w:hint="cs"/>
          <w:rtl/>
        </w:rPr>
        <w:t xml:space="preserve"> و</w:t>
      </w:r>
      <w:r w:rsidRPr="00457A52">
        <w:t>MHz 4 500</w:t>
      </w:r>
      <w:r w:rsidRPr="00457A52">
        <w:noBreakHyphen/>
        <w:t>4 400</w:t>
      </w:r>
      <w:r w:rsidRPr="00457A52">
        <w:rPr>
          <w:rFonts w:hint="cs"/>
          <w:rtl/>
        </w:rPr>
        <w:t xml:space="preserve"> و</w:t>
      </w:r>
      <w:r w:rsidRPr="00457A52">
        <w:t>MHz 4 800</w:t>
      </w:r>
      <w:r w:rsidRPr="00457A52">
        <w:noBreakHyphen/>
        <w:t>4 500</w:t>
      </w:r>
      <w:r w:rsidRPr="00457A52">
        <w:rPr>
          <w:rFonts w:hint="cs"/>
          <w:rtl/>
        </w:rPr>
        <w:t xml:space="preserve"> و</w:t>
      </w:r>
      <w:r w:rsidRPr="00457A52">
        <w:t>MHz 4 990</w:t>
      </w:r>
      <w:r w:rsidRPr="00457A52">
        <w:noBreakHyphen/>
        <w:t>4 800</w:t>
      </w:r>
      <w:r w:rsidRPr="00457A52">
        <w:rPr>
          <w:rFonts w:hint="cs"/>
          <w:rtl/>
        </w:rPr>
        <w:t xml:space="preserve"> و</w:t>
      </w:r>
      <w:r w:rsidRPr="00457A52">
        <w:t>MHz 5 470</w:t>
      </w:r>
      <w:r w:rsidRPr="00457A52">
        <w:noBreakHyphen/>
        <w:t>5 350</w:t>
      </w:r>
      <w:r w:rsidRPr="00457A52">
        <w:rPr>
          <w:rFonts w:hint="cs"/>
          <w:rtl/>
        </w:rPr>
        <w:t xml:space="preserve"> و</w:t>
      </w:r>
      <w:r w:rsidRPr="00457A52">
        <w:t>MHz 5 850</w:t>
      </w:r>
      <w:r w:rsidRPr="00457A52">
        <w:noBreakHyphen/>
        <w:t>5 725</w:t>
      </w:r>
      <w:r w:rsidRPr="00457A52">
        <w:rPr>
          <w:rFonts w:hint="cs"/>
          <w:rtl/>
        </w:rPr>
        <w:t xml:space="preserve"> و</w:t>
      </w:r>
      <w:r w:rsidRPr="00457A52">
        <w:t>MHz 6 425</w:t>
      </w:r>
      <w:r w:rsidRPr="00457A52">
        <w:noBreakHyphen/>
        <w:t>5 925</w:t>
      </w:r>
      <w:r w:rsidRPr="00457A52">
        <w:rPr>
          <w:rFonts w:hint="cs"/>
          <w:rtl/>
        </w:rPr>
        <w:t>.</w:t>
      </w:r>
    </w:p>
    <w:p w:rsidR="006B0DD9" w:rsidRDefault="006B0DD9" w:rsidP="006B0DD9">
      <w:r>
        <w:rPr>
          <w:rFonts w:hint="cs"/>
          <w:rtl/>
        </w:rPr>
        <w:t xml:space="preserve">وقد دعي </w:t>
      </w:r>
      <w:r w:rsidRPr="0058626D">
        <w:rPr>
          <w:rFonts w:hint="cs"/>
          <w:rtl/>
        </w:rPr>
        <w:t>قطاع الاتصالات الراديوية</w:t>
      </w:r>
      <w:r>
        <w:rPr>
          <w:rFonts w:hint="cs"/>
          <w:rtl/>
        </w:rPr>
        <w:t xml:space="preserve"> بإجراء دراسات </w:t>
      </w:r>
      <w:r w:rsidRPr="0058626D">
        <w:rPr>
          <w:rFonts w:hint="cs"/>
          <w:rtl/>
        </w:rPr>
        <w:t>التقاسم والتوافق مع الخدمات التي لديها توزيعات في هذه </w:t>
      </w:r>
      <w:r w:rsidRPr="0058626D">
        <w:rPr>
          <w:rFonts w:hint="eastAsia"/>
          <w:rtl/>
        </w:rPr>
        <w:t>ا</w:t>
      </w:r>
      <w:r w:rsidRPr="0058626D">
        <w:rPr>
          <w:rFonts w:hint="cs"/>
          <w:rtl/>
        </w:rPr>
        <w:t>لنطاقات</w:t>
      </w:r>
      <w:r>
        <w:rPr>
          <w:rFonts w:hint="cs"/>
          <w:rtl/>
        </w:rPr>
        <w:t>.</w:t>
      </w:r>
    </w:p>
    <w:p w:rsidR="006B0DD9" w:rsidRPr="004C1F3C" w:rsidRDefault="006B0DD9" w:rsidP="006B0DD9">
      <w:pPr>
        <w:rPr>
          <w:spacing w:val="-4"/>
          <w:lang w:bidi="ar-EG"/>
        </w:rPr>
      </w:pPr>
      <w:r w:rsidRPr="004C1F3C">
        <w:rPr>
          <w:rFonts w:hint="cs"/>
          <w:spacing w:val="-4"/>
          <w:rtl/>
        </w:rPr>
        <w:lastRenderedPageBreak/>
        <w:t xml:space="preserve">النطاق </w:t>
      </w:r>
      <w:r w:rsidRPr="004C1F3C">
        <w:rPr>
          <w:spacing w:val="-4"/>
        </w:rPr>
        <w:t>MHz</w:t>
      </w:r>
      <w:r>
        <w:rPr>
          <w:spacing w:val="-4"/>
        </w:rPr>
        <w:t> </w:t>
      </w:r>
      <w:r w:rsidRPr="004C1F3C">
        <w:rPr>
          <w:spacing w:val="-4"/>
        </w:rPr>
        <w:t>1</w:t>
      </w:r>
      <w:r>
        <w:rPr>
          <w:spacing w:val="-4"/>
        </w:rPr>
        <w:t> </w:t>
      </w:r>
      <w:r w:rsidRPr="004C1F3C">
        <w:rPr>
          <w:spacing w:val="-4"/>
        </w:rPr>
        <w:t>400</w:t>
      </w:r>
      <w:r>
        <w:rPr>
          <w:spacing w:val="-4"/>
        </w:rPr>
        <w:noBreakHyphen/>
      </w:r>
      <w:r w:rsidRPr="004C1F3C">
        <w:rPr>
          <w:spacing w:val="-4"/>
        </w:rPr>
        <w:t>1</w:t>
      </w:r>
      <w:r>
        <w:rPr>
          <w:spacing w:val="-4"/>
        </w:rPr>
        <w:t> </w:t>
      </w:r>
      <w:r w:rsidRPr="004C1F3C">
        <w:rPr>
          <w:spacing w:val="-4"/>
        </w:rPr>
        <w:t>350</w:t>
      </w:r>
      <w:r w:rsidRPr="004C1F3C">
        <w:rPr>
          <w:rFonts w:hint="cs"/>
          <w:spacing w:val="-4"/>
          <w:rtl/>
        </w:rPr>
        <w:t xml:space="preserve"> موزع لخدمة التحديد الراديوي وهنالك بعض الرادارات للأغراض المدنية عاملة في الجزء من</w:t>
      </w:r>
      <w:r w:rsidRPr="004C1F3C">
        <w:rPr>
          <w:rFonts w:hint="eastAsia"/>
          <w:spacing w:val="-4"/>
          <w:rtl/>
        </w:rPr>
        <w:t> </w:t>
      </w:r>
      <w:r w:rsidRPr="004C1F3C">
        <w:rPr>
          <w:spacing w:val="-4"/>
        </w:rPr>
        <w:t>1</w:t>
      </w:r>
      <w:r>
        <w:rPr>
          <w:spacing w:val="-4"/>
        </w:rPr>
        <w:t> </w:t>
      </w:r>
      <w:r w:rsidRPr="004C1F3C">
        <w:rPr>
          <w:spacing w:val="-4"/>
        </w:rPr>
        <w:t>375</w:t>
      </w:r>
      <w:r>
        <w:rPr>
          <w:rFonts w:hint="eastAsia"/>
          <w:spacing w:val="-4"/>
          <w:rtl/>
        </w:rPr>
        <w:t> </w:t>
      </w:r>
      <w:r w:rsidRPr="004C1F3C">
        <w:rPr>
          <w:rFonts w:hint="cs"/>
          <w:spacing w:val="-4"/>
          <w:rtl/>
        </w:rPr>
        <w:t>إل</w:t>
      </w:r>
      <w:r>
        <w:rPr>
          <w:rFonts w:hint="cs"/>
          <w:spacing w:val="-4"/>
          <w:rtl/>
        </w:rPr>
        <w:t>ى</w:t>
      </w:r>
      <w:r w:rsidRPr="004C1F3C">
        <w:rPr>
          <w:rFonts w:hint="eastAsia"/>
          <w:spacing w:val="-4"/>
          <w:rtl/>
        </w:rPr>
        <w:t> </w:t>
      </w:r>
      <w:r>
        <w:rPr>
          <w:spacing w:val="-4"/>
        </w:rPr>
        <w:t>.</w:t>
      </w:r>
      <w:r w:rsidRPr="004C1F3C">
        <w:rPr>
          <w:spacing w:val="-4"/>
        </w:rPr>
        <w:t>MHz</w:t>
      </w:r>
      <w:r>
        <w:rPr>
          <w:spacing w:val="-4"/>
        </w:rPr>
        <w:t> </w:t>
      </w:r>
      <w:r w:rsidRPr="004C1F3C">
        <w:rPr>
          <w:spacing w:val="-4"/>
        </w:rPr>
        <w:t>1</w:t>
      </w:r>
      <w:r>
        <w:rPr>
          <w:spacing w:val="-4"/>
        </w:rPr>
        <w:t> </w:t>
      </w:r>
      <w:r w:rsidRPr="004C1F3C">
        <w:rPr>
          <w:spacing w:val="-4"/>
        </w:rPr>
        <w:t>400</w:t>
      </w:r>
      <w:r w:rsidRPr="004C1F3C">
        <w:rPr>
          <w:rFonts w:hint="cs"/>
          <w:spacing w:val="-4"/>
          <w:rtl/>
        </w:rPr>
        <w:t xml:space="preserve"> لذلك</w:t>
      </w:r>
      <w:r>
        <w:rPr>
          <w:rFonts w:hint="cs"/>
          <w:spacing w:val="-4"/>
          <w:rtl/>
        </w:rPr>
        <w:t>، الإ</w:t>
      </w:r>
      <w:r w:rsidRPr="004C1F3C">
        <w:rPr>
          <w:rFonts w:hint="cs"/>
          <w:spacing w:val="-4"/>
          <w:rtl/>
        </w:rPr>
        <w:t xml:space="preserve">دارة السودانية مؤيدة لتوزيع هذا النطاق للخدمة المتنقلة </w:t>
      </w:r>
      <w:r>
        <w:rPr>
          <w:rFonts w:hint="cs"/>
          <w:spacing w:val="-4"/>
          <w:rtl/>
        </w:rPr>
        <w:t>والاتصالات</w:t>
      </w:r>
      <w:r w:rsidRPr="004C1F3C">
        <w:rPr>
          <w:rFonts w:hint="cs"/>
          <w:spacing w:val="-4"/>
          <w:rtl/>
        </w:rPr>
        <w:t xml:space="preserve"> المتنقلة الدولية</w:t>
      </w:r>
      <w:r>
        <w:rPr>
          <w:rFonts w:hint="eastAsia"/>
          <w:spacing w:val="-4"/>
          <w:rtl/>
        </w:rPr>
        <w:t> </w:t>
      </w:r>
      <w:r w:rsidRPr="004C1F3C">
        <w:rPr>
          <w:spacing w:val="-4"/>
        </w:rPr>
        <w:t>(IMT)</w:t>
      </w:r>
      <w:r>
        <w:rPr>
          <w:rFonts w:hint="cs"/>
          <w:spacing w:val="-4"/>
          <w:rtl/>
        </w:rPr>
        <w:t xml:space="preserve"> عن طريق إ</w:t>
      </w:r>
      <w:r w:rsidRPr="004C1F3C">
        <w:rPr>
          <w:rFonts w:hint="cs"/>
          <w:spacing w:val="-4"/>
          <w:rtl/>
        </w:rPr>
        <w:t>ضافة حاشية للمادة</w:t>
      </w:r>
      <w:r>
        <w:rPr>
          <w:rFonts w:hint="eastAsia"/>
          <w:spacing w:val="-4"/>
          <w:rtl/>
        </w:rPr>
        <w:t> </w:t>
      </w:r>
      <w:r w:rsidRPr="004C1F3C">
        <w:rPr>
          <w:spacing w:val="-4"/>
        </w:rPr>
        <w:t>5</w:t>
      </w:r>
      <w:r w:rsidRPr="004C1F3C">
        <w:rPr>
          <w:rFonts w:hint="cs"/>
          <w:spacing w:val="-4"/>
          <w:rtl/>
        </w:rPr>
        <w:t xml:space="preserve"> من لوائح الراديو تنص على ألا</w:t>
      </w:r>
      <w:r>
        <w:rPr>
          <w:rFonts w:hint="eastAsia"/>
          <w:spacing w:val="-4"/>
          <w:rtl/>
        </w:rPr>
        <w:t> </w:t>
      </w:r>
      <w:r w:rsidRPr="004C1F3C">
        <w:rPr>
          <w:rFonts w:hint="cs"/>
          <w:spacing w:val="-4"/>
          <w:rtl/>
        </w:rPr>
        <w:t>تتسبب محطات الخدمة المتنقلة العاملة في نطاق التردد</w:t>
      </w:r>
      <w:r>
        <w:rPr>
          <w:rFonts w:hint="eastAsia"/>
          <w:spacing w:val="-4"/>
          <w:rtl/>
        </w:rPr>
        <w:t> </w:t>
      </w:r>
      <w:r w:rsidRPr="004C1F3C">
        <w:rPr>
          <w:spacing w:val="-4"/>
        </w:rPr>
        <w:t>1 400</w:t>
      </w:r>
      <w:r w:rsidRPr="004C1F3C">
        <w:rPr>
          <w:spacing w:val="-4"/>
        </w:rPr>
        <w:noBreakHyphen/>
        <w:t>1 350</w:t>
      </w:r>
      <w:r w:rsidRPr="004C1F3C">
        <w:rPr>
          <w:rFonts w:hint="eastAsia"/>
          <w:spacing w:val="-4"/>
          <w:rtl/>
        </w:rPr>
        <w:t> </w:t>
      </w:r>
      <w:r w:rsidRPr="004C1F3C">
        <w:rPr>
          <w:spacing w:val="-4"/>
        </w:rPr>
        <w:t>MHz</w:t>
      </w:r>
      <w:r w:rsidRPr="004C1F3C">
        <w:rPr>
          <w:rFonts w:hint="cs"/>
          <w:spacing w:val="-4"/>
          <w:rtl/>
        </w:rPr>
        <w:t xml:space="preserve"> في</w:t>
      </w:r>
      <w:r>
        <w:rPr>
          <w:rFonts w:hint="eastAsia"/>
          <w:spacing w:val="-4"/>
        </w:rPr>
        <w:t> </w:t>
      </w:r>
      <w:r w:rsidRPr="004C1F3C">
        <w:rPr>
          <w:rFonts w:hint="cs"/>
          <w:spacing w:val="-4"/>
          <w:rtl/>
        </w:rPr>
        <w:t xml:space="preserve">تداخلات ضارة على </w:t>
      </w:r>
      <w:r>
        <w:rPr>
          <w:rFonts w:hint="cs"/>
          <w:spacing w:val="-4"/>
          <w:rtl/>
        </w:rPr>
        <w:t>أنظمة</w:t>
      </w:r>
      <w:r w:rsidRPr="004C1F3C">
        <w:rPr>
          <w:rFonts w:hint="cs"/>
          <w:spacing w:val="-4"/>
          <w:rtl/>
        </w:rPr>
        <w:t xml:space="preserve"> خدمة </w:t>
      </w:r>
      <w:r w:rsidRPr="004C1F3C">
        <w:rPr>
          <w:spacing w:val="-4"/>
          <w:rtl/>
        </w:rPr>
        <w:t>التحديد الراديوي للموقع</w:t>
      </w:r>
      <w:r>
        <w:rPr>
          <w:rFonts w:hint="cs"/>
          <w:spacing w:val="-4"/>
          <w:rtl/>
        </w:rPr>
        <w:t xml:space="preserve"> ولا تطالب بالحماية منها. </w:t>
      </w:r>
      <w:r w:rsidRPr="004C1F3C">
        <w:rPr>
          <w:rFonts w:hint="cs"/>
          <w:spacing w:val="-4"/>
          <w:rtl/>
        </w:rPr>
        <w:t xml:space="preserve">ولضمان حماية </w:t>
      </w:r>
      <w:r w:rsidRPr="004C1F3C">
        <w:rPr>
          <w:spacing w:val="-4"/>
          <w:rtl/>
        </w:rPr>
        <w:t>خدمة استكشاف الأرض الساتلية</w:t>
      </w:r>
      <w:r w:rsidRPr="004C1F3C">
        <w:rPr>
          <w:rFonts w:hint="cs"/>
          <w:spacing w:val="-4"/>
          <w:rtl/>
        </w:rPr>
        <w:t xml:space="preserve"> (المنفعلة)، يجب أن يدرج في لوائح الراديو ما يتوافق مع التقرير </w:t>
      </w:r>
      <w:r w:rsidRPr="004C1F3C">
        <w:rPr>
          <w:spacing w:val="-4"/>
        </w:rPr>
        <w:t>ITU</w:t>
      </w:r>
      <w:r w:rsidRPr="004C1F3C">
        <w:rPr>
          <w:spacing w:val="-4"/>
        </w:rPr>
        <w:noBreakHyphen/>
        <w:t>R RS.2336</w:t>
      </w:r>
      <w:r w:rsidRPr="004C1F3C">
        <w:rPr>
          <w:rFonts w:hint="cs"/>
          <w:spacing w:val="-4"/>
          <w:rtl/>
        </w:rPr>
        <w:t xml:space="preserve"> من</w:t>
      </w:r>
      <w:r w:rsidRPr="004C1F3C">
        <w:rPr>
          <w:rFonts w:hint="eastAsia"/>
          <w:spacing w:val="-4"/>
          <w:rtl/>
        </w:rPr>
        <w:t> </w:t>
      </w:r>
      <w:r w:rsidRPr="004C1F3C">
        <w:rPr>
          <w:rFonts w:hint="cs"/>
          <w:spacing w:val="-4"/>
          <w:rtl/>
        </w:rPr>
        <w:t xml:space="preserve">المستويات ذات الصلة الموصى بها للإرسال غير </w:t>
      </w:r>
      <w:r>
        <w:rPr>
          <w:rFonts w:hint="cs"/>
          <w:spacing w:val="-4"/>
          <w:rtl/>
        </w:rPr>
        <w:t>المطلوبة</w:t>
      </w:r>
      <w:r w:rsidRPr="004C1F3C">
        <w:rPr>
          <w:rFonts w:hint="cs"/>
          <w:spacing w:val="-4"/>
          <w:rtl/>
        </w:rPr>
        <w:t xml:space="preserve"> المذكورة في</w:t>
      </w:r>
      <w:r w:rsidRPr="004C1F3C">
        <w:rPr>
          <w:rFonts w:hint="eastAsia"/>
          <w:spacing w:val="-4"/>
          <w:rtl/>
        </w:rPr>
        <w:t> </w:t>
      </w:r>
      <w:r w:rsidRPr="004C1F3C">
        <w:rPr>
          <w:rFonts w:hint="cs"/>
          <w:spacing w:val="-4"/>
          <w:rtl/>
        </w:rPr>
        <w:t xml:space="preserve">القرار </w:t>
      </w:r>
      <w:r w:rsidRPr="004C1F3C">
        <w:rPr>
          <w:spacing w:val="-4"/>
        </w:rPr>
        <w:t>750 (Rev.WRC</w:t>
      </w:r>
      <w:r w:rsidRPr="004C1F3C">
        <w:rPr>
          <w:spacing w:val="-4"/>
        </w:rPr>
        <w:noBreakHyphen/>
        <w:t>12)</w:t>
      </w:r>
      <w:r w:rsidRPr="004C1F3C">
        <w:rPr>
          <w:rFonts w:hint="cs"/>
          <w:spacing w:val="-4"/>
          <w:rtl/>
        </w:rPr>
        <w:t xml:space="preserve"> لنطاق التردد</w:t>
      </w:r>
      <w:r>
        <w:rPr>
          <w:rFonts w:hint="cs"/>
          <w:spacing w:val="-4"/>
          <w:rtl/>
        </w:rPr>
        <w:t> </w:t>
      </w:r>
      <w:r>
        <w:rPr>
          <w:spacing w:val="-4"/>
        </w:rPr>
        <w:t>MHz 1 427</w:t>
      </w:r>
      <w:r>
        <w:rPr>
          <w:spacing w:val="-4"/>
        </w:rPr>
        <w:noBreakHyphen/>
        <w:t>1 400</w:t>
      </w:r>
      <w:r>
        <w:rPr>
          <w:rFonts w:hint="cs"/>
          <w:spacing w:val="-4"/>
          <w:rtl/>
        </w:rPr>
        <w:t>.</w:t>
      </w:r>
    </w:p>
    <w:p w:rsidR="006B0DD9" w:rsidRPr="006630E5" w:rsidRDefault="006B0DD9" w:rsidP="006B0DD9">
      <w:pPr>
        <w:pStyle w:val="Headingb"/>
        <w:rPr>
          <w:rtl/>
        </w:rPr>
      </w:pPr>
      <w:r>
        <w:rPr>
          <w:rFonts w:hint="cs"/>
          <w:rtl/>
        </w:rPr>
        <w:t>المقترحات</w:t>
      </w:r>
    </w:p>
    <w:p w:rsidR="009F37C9" w:rsidRDefault="00417C82" w:rsidP="008A6056">
      <w:pPr>
        <w:pStyle w:val="ArtNo"/>
        <w:rPr>
          <w:rtl/>
        </w:rPr>
      </w:pPr>
      <w:r>
        <w:rPr>
          <w:rtl/>
        </w:rPr>
        <w:t xml:space="preserve">المـادة </w:t>
      </w:r>
      <w:r w:rsidRPr="008462AD">
        <w:rPr>
          <w:rStyle w:val="href"/>
        </w:rPr>
        <w:t>5</w:t>
      </w:r>
    </w:p>
    <w:p w:rsidR="009F37C9" w:rsidRPr="007031A9" w:rsidRDefault="00417C82" w:rsidP="009F37C9">
      <w:pPr>
        <w:pStyle w:val="Arttitle"/>
        <w:rPr>
          <w:b w:val="0"/>
          <w:rtl/>
        </w:rPr>
      </w:pPr>
      <w:bookmarkStart w:id="1" w:name="_Toc331055733"/>
      <w:r w:rsidRPr="007031A9">
        <w:rPr>
          <w:b w:val="0"/>
          <w:rtl/>
        </w:rPr>
        <w:t>توزيع نطاقات التردد</w:t>
      </w:r>
      <w:bookmarkEnd w:id="1"/>
    </w:p>
    <w:p w:rsidR="009F37C9" w:rsidRDefault="00417C82" w:rsidP="00B7446F">
      <w:pPr>
        <w:pStyle w:val="Section1"/>
      </w:pPr>
      <w:r w:rsidRPr="007031A9">
        <w:rPr>
          <w:rtl/>
        </w:rPr>
        <w:t xml:space="preserve">القسم </w:t>
      </w:r>
      <w:r w:rsidRPr="007031A9">
        <w:t>IV</w:t>
      </w:r>
      <w:r w:rsidRPr="007031A9">
        <w:rPr>
          <w:rtl/>
        </w:rPr>
        <w:t xml:space="preserve"> </w:t>
      </w:r>
      <w:r>
        <w:rPr>
          <w:rFonts w:hint="cs"/>
          <w:rtl/>
        </w:rPr>
        <w:t xml:space="preserve"> </w:t>
      </w:r>
      <w:r w:rsidRPr="007031A9">
        <w:rPr>
          <w:rtl/>
        </w:rPr>
        <w:t>-</w:t>
      </w:r>
      <w:r>
        <w:rPr>
          <w:rFonts w:hint="cs"/>
          <w:rtl/>
        </w:rPr>
        <w:t xml:space="preserve"> </w:t>
      </w:r>
      <w:r w:rsidRPr="007031A9">
        <w:rPr>
          <w:rtl/>
        </w:rPr>
        <w:t xml:space="preserve"> جدول توزيع نطاقات التردد</w:t>
      </w:r>
      <w:r w:rsidRPr="007031A9">
        <w:rPr>
          <w:rtl/>
        </w:rPr>
        <w:br/>
      </w:r>
      <w:r w:rsidRPr="003801F3">
        <w:rPr>
          <w:b w:val="0"/>
          <w:bCs w:val="0"/>
          <w:sz w:val="22"/>
          <w:szCs w:val="30"/>
          <w:rtl/>
        </w:rPr>
        <w:t xml:space="preserve">(انظر </w:t>
      </w:r>
      <w:r w:rsidRPr="003801F3">
        <w:rPr>
          <w:rFonts w:ascii="Times New Roman"/>
          <w:b w:val="0"/>
          <w:bCs w:val="0"/>
          <w:sz w:val="22"/>
          <w:szCs w:val="30"/>
          <w:rtl/>
        </w:rPr>
        <w:t>الرقم</w:t>
      </w:r>
      <w:r w:rsidRPr="00E25FCC">
        <w:rPr>
          <w:sz w:val="22"/>
          <w:szCs w:val="30"/>
          <w:rtl/>
        </w:rPr>
        <w:t xml:space="preserve"> </w:t>
      </w:r>
      <w:r w:rsidRPr="00E25FCC">
        <w:rPr>
          <w:sz w:val="22"/>
          <w:szCs w:val="30"/>
        </w:rPr>
        <w:t>1.2</w:t>
      </w:r>
      <w:r w:rsidRPr="003801F3">
        <w:rPr>
          <w:b w:val="0"/>
          <w:bCs w:val="0"/>
          <w:sz w:val="22"/>
          <w:szCs w:val="30"/>
          <w:rtl/>
        </w:rPr>
        <w:t>)</w:t>
      </w:r>
    </w:p>
    <w:p w:rsidR="00B17AA8" w:rsidRDefault="00417C82">
      <w:pPr>
        <w:pStyle w:val="Proposal"/>
      </w:pPr>
      <w:r>
        <w:t>MOD</w:t>
      </w:r>
      <w:r>
        <w:tab/>
        <w:t>SDN/86A1A1/1</w:t>
      </w:r>
    </w:p>
    <w:p w:rsidR="009F37C9" w:rsidRDefault="00621447">
      <w:pPr>
        <w:pStyle w:val="Tabletitle"/>
        <w:rPr>
          <w:rFonts w:cs="Times New Roman Bold"/>
          <w:szCs w:val="22"/>
          <w:rtl/>
          <w:lang w:bidi="ar-SY"/>
        </w:rPr>
        <w:pPrChange w:id="2" w:author="El Wardany, Samy" w:date="2011-08-01T14:42:00Z">
          <w:pPr/>
        </w:pPrChange>
      </w:pPr>
      <w:r>
        <w:rPr>
          <w:rFonts w:cs="Times New Roman Bold"/>
          <w:szCs w:val="22"/>
        </w:rPr>
        <w:t>MHz 1 525- 1 300</w:t>
      </w:r>
    </w:p>
    <w:tbl>
      <w:tblPr>
        <w:bidiVisual/>
        <w:tblW w:w="9324" w:type="dxa"/>
        <w:jc w:val="center"/>
        <w:tblLayout w:type="fixed"/>
        <w:tblCellMar>
          <w:left w:w="107" w:type="dxa"/>
          <w:right w:w="107" w:type="dxa"/>
        </w:tblCellMar>
        <w:tblLook w:val="0000" w:firstRow="0" w:lastRow="0" w:firstColumn="0" w:lastColumn="0" w:noHBand="0" w:noVBand="0"/>
      </w:tblPr>
      <w:tblGrid>
        <w:gridCol w:w="2800"/>
        <w:gridCol w:w="3260"/>
        <w:gridCol w:w="3264"/>
      </w:tblGrid>
      <w:tr w:rsidR="004B75FA" w:rsidRPr="00E741AA" w:rsidTr="004B75FA">
        <w:trPr>
          <w:cantSplit/>
          <w:jc w:val="center"/>
        </w:trPr>
        <w:tc>
          <w:tcPr>
            <w:tcW w:w="9324" w:type="dxa"/>
            <w:gridSpan w:val="3"/>
            <w:tcBorders>
              <w:top w:val="single" w:sz="4" w:space="0" w:color="auto"/>
              <w:left w:val="single" w:sz="4" w:space="0" w:color="auto"/>
              <w:bottom w:val="single" w:sz="4" w:space="0" w:color="auto"/>
              <w:right w:val="single" w:sz="4" w:space="0" w:color="auto"/>
            </w:tcBorders>
          </w:tcPr>
          <w:p w:rsidR="004B75FA" w:rsidRPr="00E741AA" w:rsidRDefault="00417C82" w:rsidP="00FE7E6B">
            <w:pPr>
              <w:pStyle w:val="Tablehead"/>
            </w:pPr>
            <w:r w:rsidRPr="00E741AA">
              <w:rPr>
                <w:rtl/>
              </w:rPr>
              <w:t>التوزيع على الخدمات</w:t>
            </w:r>
          </w:p>
        </w:tc>
      </w:tr>
      <w:tr w:rsidR="004B75FA" w:rsidRPr="00E741AA" w:rsidTr="004B75FA">
        <w:trPr>
          <w:cantSplit/>
          <w:jc w:val="center"/>
        </w:trPr>
        <w:tc>
          <w:tcPr>
            <w:tcW w:w="2800" w:type="dxa"/>
            <w:tcBorders>
              <w:top w:val="single" w:sz="4" w:space="0" w:color="auto"/>
              <w:left w:val="single" w:sz="6" w:space="0" w:color="auto"/>
              <w:bottom w:val="single" w:sz="6" w:space="0" w:color="auto"/>
              <w:right w:val="single" w:sz="6" w:space="0" w:color="auto"/>
            </w:tcBorders>
          </w:tcPr>
          <w:p w:rsidR="004B75FA" w:rsidRPr="005313DE" w:rsidRDefault="00417C82" w:rsidP="00FE7E6B">
            <w:pPr>
              <w:pStyle w:val="Tablehead"/>
              <w:rPr>
                <w:rFonts w:asciiTheme="minorHAnsi" w:hAnsiTheme="minorHAnsi"/>
              </w:rPr>
            </w:pPr>
            <w:r w:rsidRPr="00E741AA">
              <w:rPr>
                <w:rtl/>
              </w:rPr>
              <w:t xml:space="preserve">الإقليم </w:t>
            </w:r>
            <w:r w:rsidRPr="00E741AA">
              <w:t>1</w:t>
            </w:r>
          </w:p>
        </w:tc>
        <w:tc>
          <w:tcPr>
            <w:tcW w:w="3260" w:type="dxa"/>
            <w:tcBorders>
              <w:top w:val="single" w:sz="4" w:space="0" w:color="auto"/>
              <w:left w:val="single" w:sz="6" w:space="0" w:color="auto"/>
              <w:bottom w:val="single" w:sz="6" w:space="0" w:color="auto"/>
              <w:right w:val="single" w:sz="6" w:space="0" w:color="auto"/>
            </w:tcBorders>
          </w:tcPr>
          <w:p w:rsidR="004B75FA" w:rsidRPr="00E741AA" w:rsidRDefault="00417C82" w:rsidP="00FE7E6B">
            <w:pPr>
              <w:pStyle w:val="Tablehead"/>
              <w:rPr>
                <w:rtl/>
              </w:rPr>
            </w:pPr>
            <w:r w:rsidRPr="00E741AA">
              <w:rPr>
                <w:rtl/>
              </w:rPr>
              <w:t xml:space="preserve">الإقليم </w:t>
            </w:r>
            <w:r w:rsidRPr="00E741AA">
              <w:t>2</w:t>
            </w:r>
          </w:p>
        </w:tc>
        <w:tc>
          <w:tcPr>
            <w:tcW w:w="3264" w:type="dxa"/>
            <w:tcBorders>
              <w:top w:val="single" w:sz="4" w:space="0" w:color="auto"/>
              <w:left w:val="single" w:sz="6" w:space="0" w:color="auto"/>
              <w:bottom w:val="single" w:sz="6" w:space="0" w:color="auto"/>
              <w:right w:val="single" w:sz="6" w:space="0" w:color="auto"/>
            </w:tcBorders>
          </w:tcPr>
          <w:p w:rsidR="004B75FA" w:rsidRPr="00E741AA" w:rsidRDefault="00417C82" w:rsidP="00FE7E6B">
            <w:pPr>
              <w:pStyle w:val="Tablehead"/>
            </w:pPr>
            <w:r w:rsidRPr="00E741AA">
              <w:rPr>
                <w:rtl/>
              </w:rPr>
              <w:t xml:space="preserve">الإقليم </w:t>
            </w:r>
            <w:r w:rsidRPr="00E741AA">
              <w:t>3</w:t>
            </w:r>
          </w:p>
        </w:tc>
      </w:tr>
      <w:tr w:rsidR="004B75FA" w:rsidRPr="00E741AA" w:rsidTr="004B75FA">
        <w:trPr>
          <w:cantSplit/>
          <w:jc w:val="center"/>
        </w:trPr>
        <w:tc>
          <w:tcPr>
            <w:tcW w:w="2800" w:type="dxa"/>
            <w:tcBorders>
              <w:top w:val="single" w:sz="6" w:space="0" w:color="auto"/>
              <w:left w:val="single" w:sz="6" w:space="0" w:color="auto"/>
              <w:right w:val="single" w:sz="6" w:space="0" w:color="auto"/>
            </w:tcBorders>
          </w:tcPr>
          <w:p w:rsidR="004B75FA" w:rsidRPr="00FA3B95" w:rsidRDefault="00417C82" w:rsidP="00FE7E6B">
            <w:pPr>
              <w:pStyle w:val="TabletextS5"/>
              <w:rPr>
                <w:rStyle w:val="Tablefreq"/>
              </w:rPr>
            </w:pPr>
            <w:r w:rsidRPr="00FA3B95">
              <w:rPr>
                <w:rStyle w:val="Tablefreq"/>
              </w:rPr>
              <w:t>1 400-1 350</w:t>
            </w:r>
          </w:p>
          <w:p w:rsidR="004B75FA" w:rsidRPr="003F1490" w:rsidRDefault="00417C82" w:rsidP="00FE7E6B">
            <w:pPr>
              <w:pStyle w:val="TabletextS5"/>
              <w:rPr>
                <w:b/>
                <w:bCs/>
              </w:rPr>
            </w:pPr>
            <w:r w:rsidRPr="003F1490">
              <w:rPr>
                <w:b/>
                <w:bCs/>
                <w:rtl/>
              </w:rPr>
              <w:t>ثابتة</w:t>
            </w:r>
          </w:p>
          <w:p w:rsidR="004B75FA" w:rsidRPr="00E741AA" w:rsidRDefault="00417C82" w:rsidP="00FE7E6B">
            <w:pPr>
              <w:pStyle w:val="TabletextS5"/>
            </w:pPr>
            <w:r w:rsidRPr="00E741AA">
              <w:rPr>
                <w:b/>
                <w:bCs/>
                <w:rtl/>
              </w:rPr>
              <w:t>متنقلة</w:t>
            </w:r>
            <w:ins w:id="3" w:author="Tahawi, Mohamad " w:date="2015-11-01T20:19:00Z">
              <w:r w:rsidR="006B0DD9" w:rsidRPr="006B0DD9">
                <w:rPr>
                  <w:rStyle w:val="Artref"/>
                  <w:rtl/>
                  <w:rPrChange w:id="4" w:author="Tahawi, Mohamad " w:date="2015-11-01T20:19:00Z">
                    <w:rPr>
                      <w:b/>
                      <w:bCs/>
                      <w:rtl/>
                    </w:rPr>
                  </w:rPrChange>
                </w:rPr>
                <w:t xml:space="preserve"> </w:t>
              </w:r>
            </w:ins>
            <w:bookmarkStart w:id="5" w:name="_GoBack"/>
            <w:ins w:id="6" w:author="Tahawi, Mohamad " w:date="2015-11-01T20:20:00Z">
              <w:r w:rsidR="006B0DD9" w:rsidRPr="00AE6D2A">
                <w:rPr>
                  <w:rStyle w:val="Artref"/>
                  <w:b w:val="0"/>
                  <w:bCs w:val="0"/>
                  <w:rPrChange w:id="7" w:author="Tahawi, Mohamad " w:date="2015-11-01T20:19:00Z">
                    <w:rPr>
                      <w:b/>
                      <w:bCs/>
                    </w:rPr>
                  </w:rPrChange>
                </w:rPr>
                <w:t>ADD</w:t>
              </w:r>
            </w:ins>
            <w:ins w:id="8" w:author="Tahawi, Mohamad " w:date="2015-11-01T20:19:00Z">
              <w:r w:rsidR="006B0DD9" w:rsidRPr="00AE6D2A">
                <w:rPr>
                  <w:rStyle w:val="Artref"/>
                  <w:b w:val="0"/>
                  <w:bCs w:val="0"/>
                  <w:rtl/>
                  <w:rPrChange w:id="9" w:author="Tahawi, Mohamad " w:date="2015-11-01T20:19:00Z">
                    <w:rPr>
                      <w:b/>
                      <w:bCs/>
                      <w:rtl/>
                    </w:rPr>
                  </w:rPrChange>
                </w:rPr>
                <w:t xml:space="preserve"> </w:t>
              </w:r>
            </w:ins>
            <w:ins w:id="10" w:author="Tahawi, Mohamad " w:date="2015-11-01T20:20:00Z">
              <w:r w:rsidR="006B0DD9" w:rsidRPr="00AE6D2A">
                <w:rPr>
                  <w:rStyle w:val="Artref"/>
                  <w:b w:val="0"/>
                  <w:bCs w:val="0"/>
                  <w:rPrChange w:id="11" w:author="Tahawi, Mohamad " w:date="2015-11-01T20:19:00Z">
                    <w:rPr>
                      <w:b/>
                      <w:bCs/>
                    </w:rPr>
                  </w:rPrChange>
                </w:rPr>
                <w:t>F11.5</w:t>
              </w:r>
            </w:ins>
            <w:bookmarkEnd w:id="5"/>
          </w:p>
          <w:p w:rsidR="004B75FA" w:rsidRPr="00E741AA" w:rsidRDefault="00417C82" w:rsidP="00FE7E6B">
            <w:pPr>
              <w:pStyle w:val="TabletextS5"/>
            </w:pPr>
            <w:r w:rsidRPr="00E741AA">
              <w:rPr>
                <w:b/>
                <w:bCs/>
                <w:rtl/>
              </w:rPr>
              <w:t>تحديد راديوي للموقع</w:t>
            </w:r>
          </w:p>
        </w:tc>
        <w:tc>
          <w:tcPr>
            <w:tcW w:w="6524" w:type="dxa"/>
            <w:gridSpan w:val="2"/>
            <w:tcBorders>
              <w:top w:val="single" w:sz="6" w:space="0" w:color="auto"/>
              <w:left w:val="single" w:sz="6" w:space="0" w:color="auto"/>
              <w:right w:val="single" w:sz="6" w:space="0" w:color="auto"/>
            </w:tcBorders>
          </w:tcPr>
          <w:p w:rsidR="004B75FA" w:rsidRPr="00FA3B95" w:rsidRDefault="00417C82" w:rsidP="00FE7E6B">
            <w:pPr>
              <w:pStyle w:val="TabletextS5"/>
              <w:rPr>
                <w:rStyle w:val="Tablefreq"/>
              </w:rPr>
            </w:pPr>
            <w:r w:rsidRPr="00FA3B95">
              <w:rPr>
                <w:rStyle w:val="Tablefreq"/>
              </w:rPr>
              <w:t>1 400-1 350</w:t>
            </w:r>
          </w:p>
          <w:p w:rsidR="004B75FA" w:rsidRPr="00E741AA" w:rsidRDefault="00417C82" w:rsidP="00FE7E6B">
            <w:pPr>
              <w:pStyle w:val="TabletextS5"/>
              <w:tabs>
                <w:tab w:val="left" w:pos="597"/>
              </w:tabs>
            </w:pPr>
            <w:r>
              <w:tab/>
            </w:r>
            <w:r w:rsidRPr="00076D0C">
              <w:rPr>
                <w:b/>
                <w:bCs/>
                <w:rtl/>
              </w:rPr>
              <w:t>تحديد راديوي للموقع</w:t>
            </w:r>
            <w:r w:rsidR="006B0DD9" w:rsidRPr="006B0DD9">
              <w:rPr>
                <w:rStyle w:val="Artref"/>
                <w:b w:val="0"/>
              </w:rPr>
              <w:t xml:space="preserve">338A.5  </w:t>
            </w:r>
          </w:p>
        </w:tc>
      </w:tr>
      <w:tr w:rsidR="004B75FA" w:rsidRPr="00E741AA" w:rsidTr="004B75FA">
        <w:trPr>
          <w:cantSplit/>
          <w:jc w:val="center"/>
        </w:trPr>
        <w:tc>
          <w:tcPr>
            <w:tcW w:w="2800" w:type="dxa"/>
            <w:tcBorders>
              <w:left w:val="single" w:sz="6" w:space="0" w:color="auto"/>
              <w:bottom w:val="single" w:sz="6" w:space="0" w:color="auto"/>
              <w:right w:val="single" w:sz="6" w:space="0" w:color="auto"/>
            </w:tcBorders>
          </w:tcPr>
          <w:p w:rsidR="004B75FA" w:rsidRPr="00621447" w:rsidRDefault="00417C82" w:rsidP="00FE7E6B">
            <w:pPr>
              <w:pStyle w:val="TabletextS5"/>
              <w:rPr>
                <w:rStyle w:val="Artref"/>
                <w:b w:val="0"/>
                <w:bCs w:val="0"/>
                <w:rtl/>
              </w:rPr>
            </w:pPr>
            <w:r w:rsidRPr="00621447">
              <w:rPr>
                <w:rStyle w:val="Artref"/>
                <w:b w:val="0"/>
                <w:bCs w:val="0"/>
              </w:rPr>
              <w:t>339.5  338A.5  338.5  149.5</w:t>
            </w:r>
          </w:p>
        </w:tc>
        <w:tc>
          <w:tcPr>
            <w:tcW w:w="6524" w:type="dxa"/>
            <w:gridSpan w:val="2"/>
            <w:tcBorders>
              <w:left w:val="single" w:sz="6" w:space="0" w:color="auto"/>
              <w:bottom w:val="single" w:sz="6" w:space="0" w:color="auto"/>
              <w:right w:val="single" w:sz="6" w:space="0" w:color="auto"/>
            </w:tcBorders>
          </w:tcPr>
          <w:p w:rsidR="004B75FA" w:rsidRPr="006B0DD9" w:rsidRDefault="00417C82" w:rsidP="00FE7E6B">
            <w:pPr>
              <w:pStyle w:val="TabletextS5"/>
              <w:tabs>
                <w:tab w:val="left" w:pos="630"/>
              </w:tabs>
              <w:rPr>
                <w:rStyle w:val="Artref"/>
                <w:rtl/>
              </w:rPr>
            </w:pPr>
            <w:r w:rsidRPr="00E741AA">
              <w:tab/>
            </w:r>
            <w:r w:rsidR="006B0DD9" w:rsidRPr="006B0DD9">
              <w:rPr>
                <w:rStyle w:val="Artref"/>
                <w:b w:val="0"/>
              </w:rPr>
              <w:t>339.5  334.5  149.5</w:t>
            </w:r>
          </w:p>
        </w:tc>
      </w:tr>
      <w:tr w:rsidR="004B75FA" w:rsidRPr="00E741AA" w:rsidTr="004B75FA">
        <w:trPr>
          <w:cantSplit/>
          <w:jc w:val="center"/>
        </w:trPr>
        <w:tc>
          <w:tcPr>
            <w:tcW w:w="9324" w:type="dxa"/>
            <w:gridSpan w:val="3"/>
            <w:tcBorders>
              <w:top w:val="single" w:sz="6" w:space="0" w:color="auto"/>
              <w:left w:val="single" w:sz="6" w:space="0" w:color="auto"/>
              <w:bottom w:val="single" w:sz="6" w:space="0" w:color="auto"/>
              <w:right w:val="single" w:sz="6" w:space="0" w:color="auto"/>
            </w:tcBorders>
          </w:tcPr>
          <w:p w:rsidR="004B75FA" w:rsidRPr="00E741AA" w:rsidRDefault="00417C82" w:rsidP="006B0DD9">
            <w:pPr>
              <w:pStyle w:val="TabletextS5"/>
              <w:tabs>
                <w:tab w:val="left" w:pos="2838"/>
              </w:tabs>
            </w:pPr>
            <w:r w:rsidRPr="00FA3B95">
              <w:rPr>
                <w:rStyle w:val="Tablefreq"/>
              </w:rPr>
              <w:t>1 427-1 400</w:t>
            </w:r>
            <w:r w:rsidRPr="00E741AA">
              <w:tab/>
            </w:r>
            <w:r w:rsidRPr="00E741AA">
              <w:rPr>
                <w:b/>
                <w:bCs/>
                <w:rtl/>
              </w:rPr>
              <w:t>استكشاف الأرض الساتلية</w:t>
            </w:r>
            <w:r w:rsidRPr="00E741AA">
              <w:rPr>
                <w:rtl/>
              </w:rPr>
              <w:t xml:space="preserve"> (منفعلة)</w:t>
            </w:r>
          </w:p>
          <w:p w:rsidR="004B75FA" w:rsidRPr="00E741AA" w:rsidRDefault="00417C82" w:rsidP="006B0DD9">
            <w:pPr>
              <w:pStyle w:val="TabletextS5"/>
              <w:tabs>
                <w:tab w:val="left" w:pos="2838"/>
              </w:tabs>
            </w:pPr>
            <w:r w:rsidRPr="00E741AA">
              <w:tab/>
            </w:r>
            <w:r w:rsidRPr="00E741AA">
              <w:rPr>
                <w:b/>
                <w:bCs/>
                <w:rtl/>
              </w:rPr>
              <w:t>فلك راديوي</w:t>
            </w:r>
          </w:p>
          <w:p w:rsidR="004B75FA" w:rsidRPr="00E741AA" w:rsidRDefault="00417C82" w:rsidP="006B0DD9">
            <w:pPr>
              <w:pStyle w:val="TabletextS5"/>
              <w:tabs>
                <w:tab w:val="left" w:pos="2838"/>
              </w:tabs>
            </w:pPr>
            <w:r w:rsidRPr="00E741AA">
              <w:tab/>
            </w:r>
            <w:r w:rsidRPr="00E741AA">
              <w:rPr>
                <w:b/>
                <w:bCs/>
                <w:rtl/>
              </w:rPr>
              <w:t>أبحاث فضائية</w:t>
            </w:r>
            <w:r w:rsidRPr="00E741AA">
              <w:rPr>
                <w:rtl/>
              </w:rPr>
              <w:t xml:space="preserve"> (منفعلة)</w:t>
            </w:r>
          </w:p>
          <w:p w:rsidR="004B75FA" w:rsidRPr="006B0DD9" w:rsidRDefault="00417C82" w:rsidP="006B0DD9">
            <w:pPr>
              <w:pStyle w:val="TabletextS5"/>
              <w:tabs>
                <w:tab w:val="left" w:pos="2838"/>
              </w:tabs>
              <w:rPr>
                <w:rStyle w:val="Artref"/>
              </w:rPr>
            </w:pPr>
            <w:r w:rsidRPr="00E741AA">
              <w:tab/>
            </w:r>
            <w:r w:rsidR="006B0DD9" w:rsidRPr="006B0DD9">
              <w:rPr>
                <w:rStyle w:val="Artref"/>
                <w:b w:val="0"/>
              </w:rPr>
              <w:t>341.5  340.5</w:t>
            </w:r>
          </w:p>
        </w:tc>
      </w:tr>
    </w:tbl>
    <w:p w:rsidR="00B17AA8" w:rsidRDefault="00B17AA8">
      <w:pPr>
        <w:pStyle w:val="Reasons"/>
      </w:pPr>
    </w:p>
    <w:p w:rsidR="00B17AA8" w:rsidRDefault="00417C82">
      <w:pPr>
        <w:pStyle w:val="Proposal"/>
      </w:pPr>
      <w:r>
        <w:t>ADD</w:t>
      </w:r>
      <w:r>
        <w:tab/>
        <w:t>SDN/86A1A1/2</w:t>
      </w:r>
    </w:p>
    <w:p w:rsidR="00401035" w:rsidRPr="000E0E07" w:rsidRDefault="00401035" w:rsidP="00401035">
      <w:pPr>
        <w:pStyle w:val="Note"/>
        <w:rPr>
          <w:b w:val="0"/>
          <w:bCs w:val="0"/>
        </w:rPr>
      </w:pPr>
      <w:r w:rsidRPr="009D202C">
        <w:rPr>
          <w:rStyle w:val="Artdef"/>
          <w:rFonts w:ascii="Times New Roman"/>
          <w:b/>
          <w:bCs w:val="0"/>
        </w:rPr>
        <w:t>F11.5</w:t>
      </w:r>
      <w:r w:rsidRPr="00447BD4">
        <w:tab/>
      </w:r>
      <w:r w:rsidRPr="000E0E07">
        <w:rPr>
          <w:rFonts w:hint="cs"/>
          <w:b w:val="0"/>
          <w:bCs w:val="0"/>
          <w:i/>
          <w:iCs/>
          <w:rtl/>
        </w:rPr>
        <w:t>توزيع إضافي</w:t>
      </w:r>
      <w:r w:rsidRPr="000E0E07">
        <w:rPr>
          <w:rFonts w:hint="cs"/>
          <w:b w:val="0"/>
          <w:bCs w:val="0"/>
          <w:rtl/>
        </w:rPr>
        <w:t xml:space="preserve">: في السودان، يوزع نطاق التردد </w:t>
      </w:r>
      <w:r w:rsidRPr="000E0E07">
        <w:rPr>
          <w:b w:val="0"/>
          <w:bCs w:val="0"/>
        </w:rPr>
        <w:t>1 400</w:t>
      </w:r>
      <w:r w:rsidRPr="000E0E07">
        <w:rPr>
          <w:b w:val="0"/>
          <w:bCs w:val="0"/>
        </w:rPr>
        <w:noBreakHyphen/>
        <w:t>1 350</w:t>
      </w:r>
      <w:r w:rsidRPr="000E0E07">
        <w:rPr>
          <w:rFonts w:hint="eastAsia"/>
          <w:b w:val="0"/>
          <w:bCs w:val="0"/>
          <w:rtl/>
        </w:rPr>
        <w:t> </w:t>
      </w:r>
      <w:r w:rsidRPr="000E0E07">
        <w:rPr>
          <w:b w:val="0"/>
          <w:bCs w:val="0"/>
        </w:rPr>
        <w:t>MHz</w:t>
      </w:r>
      <w:r w:rsidRPr="000E0E07">
        <w:rPr>
          <w:rFonts w:hint="cs"/>
          <w:b w:val="0"/>
          <w:bCs w:val="0"/>
          <w:rtl/>
        </w:rPr>
        <w:t xml:space="preserve"> للخدمة المتنقلة على أساس أولي، باستثناء</w:t>
      </w:r>
      <w:r w:rsidRPr="000E0E07">
        <w:rPr>
          <w:rFonts w:hint="eastAsia"/>
          <w:b w:val="0"/>
          <w:bCs w:val="0"/>
          <w:rtl/>
        </w:rPr>
        <w:t> </w:t>
      </w:r>
      <w:r w:rsidRPr="000E0E07">
        <w:rPr>
          <w:rFonts w:hint="cs"/>
          <w:b w:val="0"/>
          <w:bCs w:val="0"/>
          <w:rtl/>
        </w:rPr>
        <w:t xml:space="preserve">المتنقلة للطيران، ويحدد أيضاً للاتصالات المتنقلة الدولية </w:t>
      </w:r>
      <w:r w:rsidRPr="000E0E07">
        <w:rPr>
          <w:b w:val="0"/>
          <w:bCs w:val="0"/>
        </w:rPr>
        <w:t>(IMT)</w:t>
      </w:r>
      <w:r w:rsidRPr="000E0E07">
        <w:rPr>
          <w:rFonts w:hint="cs"/>
          <w:b w:val="0"/>
          <w:bCs w:val="0"/>
          <w:rtl/>
        </w:rPr>
        <w:t>. ولا يحول هذا التحديد دون أن يستعمل نطاق التردد</w:t>
      </w:r>
      <w:r w:rsidRPr="000E0E07">
        <w:rPr>
          <w:rFonts w:hint="eastAsia"/>
          <w:b w:val="0"/>
          <w:bCs w:val="0"/>
          <w:rtl/>
        </w:rPr>
        <w:t> </w:t>
      </w:r>
      <w:r w:rsidRPr="000E0E07">
        <w:rPr>
          <w:rFonts w:hint="cs"/>
          <w:b w:val="0"/>
          <w:bCs w:val="0"/>
          <w:rtl/>
        </w:rPr>
        <w:t>هذا أي</w:t>
      </w:r>
      <w:r w:rsidRPr="000E0E07">
        <w:rPr>
          <w:rFonts w:hint="eastAsia"/>
          <w:b w:val="0"/>
          <w:bCs w:val="0"/>
          <w:rtl/>
        </w:rPr>
        <w:t> </w:t>
      </w:r>
      <w:r w:rsidRPr="000E0E07">
        <w:rPr>
          <w:rFonts w:hint="cs"/>
          <w:b w:val="0"/>
          <w:bCs w:val="0"/>
          <w:rtl/>
        </w:rPr>
        <w:t>تطبيق للخدمات الموزع لها هذا النطاق ولا يحدد أولوية في لوائح الراديو. ويخضع هذا الاستعمال لتطبيق القرار</w:t>
      </w:r>
      <w:r w:rsidRPr="000E0E07">
        <w:rPr>
          <w:rFonts w:hint="eastAsia"/>
          <w:b w:val="0"/>
          <w:bCs w:val="0"/>
          <w:rtl/>
        </w:rPr>
        <w:t> </w:t>
      </w:r>
      <w:r w:rsidRPr="00621447">
        <w:t>750 (Rev.WRC</w:t>
      </w:r>
      <w:r w:rsidRPr="00621447">
        <w:noBreakHyphen/>
        <w:t>15)</w:t>
      </w:r>
      <w:r w:rsidRPr="000E0E07">
        <w:rPr>
          <w:rFonts w:hint="cs"/>
          <w:b w:val="0"/>
          <w:bCs w:val="0"/>
          <w:rtl/>
        </w:rPr>
        <w:t>.</w:t>
      </w:r>
      <w:r w:rsidRPr="000E0E07">
        <w:rPr>
          <w:b w:val="0"/>
          <w:bCs w:val="0"/>
          <w:sz w:val="16"/>
          <w:szCs w:val="24"/>
        </w:rPr>
        <w:t>(WRC</w:t>
      </w:r>
      <w:r w:rsidRPr="000E0E07">
        <w:rPr>
          <w:b w:val="0"/>
          <w:bCs w:val="0"/>
          <w:sz w:val="16"/>
          <w:szCs w:val="24"/>
        </w:rPr>
        <w:noBreakHyphen/>
        <w:t>15)    </w:t>
      </w:r>
    </w:p>
    <w:p w:rsidR="00B17AA8" w:rsidRDefault="00B17AA8">
      <w:pPr>
        <w:pStyle w:val="Reasons"/>
      </w:pPr>
    </w:p>
    <w:p w:rsidR="00621447" w:rsidRPr="00621447" w:rsidRDefault="00621447" w:rsidP="00621447">
      <w:pPr>
        <w:spacing w:before="600"/>
        <w:jc w:val="center"/>
        <w:rPr>
          <w:rtl/>
          <w:lang w:bidi="ar-EG"/>
        </w:rPr>
      </w:pPr>
      <w:r>
        <w:rPr>
          <w:rtl/>
          <w:lang w:bidi="ar-EG"/>
        </w:rPr>
        <w:t>___________</w:t>
      </w:r>
    </w:p>
    <w:sectPr w:rsidR="00621447" w:rsidRPr="00621447">
      <w:headerReference w:type="even" r:id="rId13"/>
      <w:headerReference w:type="default" r:id="rId14"/>
      <w:footerReference w:type="default" r:id="rId15"/>
      <w:footerReference w:type="first" r:id="rId16"/>
      <w:type w:val="oddPage"/>
      <w:pgSz w:w="11909" w:h="16834" w:code="9"/>
      <w:pgMar w:top="1134" w:right="1276" w:bottom="1134" w:left="1276" w:header="567" w:footer="567"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610A" w:rsidRDefault="00BA610A" w:rsidP="002919E1">
      <w:r>
        <w:separator/>
      </w:r>
    </w:p>
    <w:p w:rsidR="00BA610A" w:rsidRDefault="00BA610A" w:rsidP="002919E1"/>
    <w:p w:rsidR="00BA610A" w:rsidRDefault="00BA610A" w:rsidP="002919E1"/>
    <w:p w:rsidR="00BA610A" w:rsidRDefault="00BA610A"/>
  </w:endnote>
  <w:endnote w:type="continuationSeparator" w:id="0">
    <w:p w:rsidR="00BA610A" w:rsidRDefault="00BA610A" w:rsidP="002919E1">
      <w:r>
        <w:continuationSeparator/>
      </w:r>
    </w:p>
    <w:p w:rsidR="00BA610A" w:rsidRDefault="00BA610A" w:rsidP="002919E1"/>
    <w:p w:rsidR="00BA610A" w:rsidRDefault="00BA610A" w:rsidP="002919E1"/>
    <w:p w:rsidR="00BA610A" w:rsidRDefault="00BA61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Verdana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417C82" w:rsidRDefault="00281F5F" w:rsidP="00417C82">
    <w:pPr>
      <w:pStyle w:val="Footer"/>
      <w:tabs>
        <w:tab w:val="clear" w:pos="5812"/>
        <w:tab w:val="left" w:pos="5670"/>
      </w:tabs>
    </w:pPr>
    <w:r w:rsidRPr="00CB4300">
      <w:fldChar w:fldCharType="begin"/>
    </w:r>
    <w:r w:rsidRPr="00417C82">
      <w:instrText xml:space="preserve"> FILENAME \p \* MERGEFORMAT </w:instrText>
    </w:r>
    <w:r w:rsidRPr="00CB4300">
      <w:fldChar w:fldCharType="separate"/>
    </w:r>
    <w:r w:rsidR="0078459B">
      <w:rPr>
        <w:noProof/>
      </w:rPr>
      <w:t>P:\ARA\ITU-R\CONF-R\CMR15\000\086ADD01ADD01REV01A.docx</w:t>
    </w:r>
    <w:r w:rsidRPr="00CB4300">
      <w:fldChar w:fldCharType="end"/>
    </w:r>
    <w:r w:rsidRPr="00417C82">
      <w:t xml:space="preserve">  (</w:t>
    </w:r>
    <w:r w:rsidR="00417C82" w:rsidRPr="00417C82">
      <w:t>389484</w:t>
    </w:r>
    <w:r w:rsidRPr="00417C82">
      <w:t>)</w:t>
    </w:r>
    <w:r w:rsidRPr="00417C82">
      <w:tab/>
    </w:r>
    <w:r w:rsidRPr="00CB4300">
      <w:fldChar w:fldCharType="begin"/>
    </w:r>
    <w:r w:rsidRPr="00CB4300">
      <w:instrText xml:space="preserve"> savedate \@ dd.MM.yy </w:instrText>
    </w:r>
    <w:r w:rsidRPr="00CB4300">
      <w:fldChar w:fldCharType="separate"/>
    </w:r>
    <w:r w:rsidR="00AE6D2A">
      <w:rPr>
        <w:noProof/>
      </w:rPr>
      <w:t>01.11.15</w:t>
    </w:r>
    <w:r w:rsidRPr="00CB4300">
      <w:fldChar w:fldCharType="end"/>
    </w:r>
    <w:r w:rsidRPr="00417C82">
      <w:tab/>
    </w:r>
    <w:r w:rsidRPr="00CB4300">
      <w:fldChar w:fldCharType="begin"/>
    </w:r>
    <w:r w:rsidRPr="00CB4300">
      <w:instrText xml:space="preserve"> printdate \@ dd.MM.yy </w:instrText>
    </w:r>
    <w:r w:rsidRPr="00CB4300">
      <w:fldChar w:fldCharType="separate"/>
    </w:r>
    <w:r w:rsidR="0078459B">
      <w:rPr>
        <w:noProof/>
      </w:rPr>
      <w:t>01.11.15</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417C82" w:rsidRDefault="00417C82" w:rsidP="00417C82">
    <w:pPr>
      <w:pStyle w:val="Footer"/>
      <w:tabs>
        <w:tab w:val="clear" w:pos="5812"/>
        <w:tab w:val="left" w:pos="5670"/>
      </w:tabs>
    </w:pPr>
    <w:r w:rsidRPr="00CB4300">
      <w:fldChar w:fldCharType="begin"/>
    </w:r>
    <w:r w:rsidRPr="00417C82">
      <w:instrText xml:space="preserve"> FILENAME \p \* MERGEFORMAT </w:instrText>
    </w:r>
    <w:r w:rsidRPr="00CB4300">
      <w:fldChar w:fldCharType="separate"/>
    </w:r>
    <w:r w:rsidR="0078459B">
      <w:rPr>
        <w:noProof/>
      </w:rPr>
      <w:t>P:\ARA\ITU-R\CONF-R\CMR15\000\086ADD01ADD01REV01A.docx</w:t>
    </w:r>
    <w:r w:rsidRPr="00CB4300">
      <w:fldChar w:fldCharType="end"/>
    </w:r>
    <w:r w:rsidRPr="00417C82">
      <w:t xml:space="preserve">  (389484)</w:t>
    </w:r>
    <w:r w:rsidRPr="00417C82">
      <w:tab/>
    </w:r>
    <w:r w:rsidRPr="00CB4300">
      <w:fldChar w:fldCharType="begin"/>
    </w:r>
    <w:r w:rsidRPr="00CB4300">
      <w:instrText xml:space="preserve"> savedate \@ dd.MM.yy </w:instrText>
    </w:r>
    <w:r w:rsidRPr="00CB4300">
      <w:fldChar w:fldCharType="separate"/>
    </w:r>
    <w:r w:rsidR="00AE6D2A">
      <w:rPr>
        <w:noProof/>
      </w:rPr>
      <w:t>01.11.15</w:t>
    </w:r>
    <w:r w:rsidRPr="00CB4300">
      <w:fldChar w:fldCharType="end"/>
    </w:r>
    <w:r w:rsidRPr="00417C82">
      <w:tab/>
    </w:r>
    <w:r w:rsidRPr="00CB4300">
      <w:fldChar w:fldCharType="begin"/>
    </w:r>
    <w:r w:rsidRPr="00CB4300">
      <w:instrText xml:space="preserve"> printdate \@ dd.MM.yy </w:instrText>
    </w:r>
    <w:r w:rsidRPr="00CB4300">
      <w:fldChar w:fldCharType="separate"/>
    </w:r>
    <w:r w:rsidR="0078459B">
      <w:rPr>
        <w:noProof/>
      </w:rPr>
      <w:t>01.11.15</w:t>
    </w:r>
    <w:r w:rsidRPr="00CB430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610A" w:rsidRDefault="00BA610A" w:rsidP="002919E1">
      <w:r>
        <w:t>___________________</w:t>
      </w:r>
    </w:p>
  </w:footnote>
  <w:footnote w:type="continuationSeparator" w:id="0">
    <w:p w:rsidR="00BA610A" w:rsidRDefault="00BA610A" w:rsidP="002919E1">
      <w:r>
        <w:continuationSeparator/>
      </w:r>
    </w:p>
    <w:p w:rsidR="00BA610A" w:rsidRDefault="00BA610A" w:rsidP="002919E1"/>
    <w:p w:rsidR="00BA610A" w:rsidRDefault="00BA610A" w:rsidP="002919E1"/>
    <w:p w:rsidR="00BA610A" w:rsidRDefault="00BA610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Default="00281F5F" w:rsidP="002919E1"/>
  <w:p w:rsidR="00281F5F" w:rsidRDefault="00281F5F" w:rsidP="002919E1"/>
  <w:p w:rsidR="00281F5F" w:rsidRDefault="00281F5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F5F" w:rsidRPr="0088384B" w:rsidRDefault="00281F5F" w:rsidP="00461FA7">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AE6D2A">
      <w:rPr>
        <w:rStyle w:val="PageNumber"/>
        <w:noProof/>
      </w:rPr>
      <w:t>2</w:t>
    </w:r>
    <w:r w:rsidRPr="0088384B">
      <w:rPr>
        <w:rStyle w:val="PageNumber"/>
      </w:rPr>
      <w:fldChar w:fldCharType="end"/>
    </w:r>
    <w:r>
      <w:rPr>
        <w:rStyle w:val="PageNumber"/>
        <w:rtl/>
      </w:rPr>
      <w:br/>
    </w:r>
    <w:r w:rsidRPr="0088384B">
      <w:rPr>
        <w:rStyle w:val="PageNumber"/>
      </w:rPr>
      <w:t>CMR1</w:t>
    </w:r>
    <w:r w:rsidR="00461FA7">
      <w:rPr>
        <w:rStyle w:val="PageNumber"/>
      </w:rPr>
      <w:t>5</w:t>
    </w:r>
    <w:r w:rsidRPr="0088384B">
      <w:rPr>
        <w:rStyle w:val="PageNumber"/>
      </w:rPr>
      <w:t>/</w:t>
    </w:r>
    <w:r w:rsidR="00554AE7">
      <w:rPr>
        <w:rStyle w:val="PageNumber"/>
      </w:rPr>
      <w:t>86(Add.1)(Add.1)(Rev.1)-</w:t>
    </w:r>
    <w:r w:rsidR="00613492" w:rsidRPr="00613492">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C0F5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7A4D3B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807E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4A14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2D8BDD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hawi, Mohamad ">
    <w15:presenceInfo w15:providerId="AD" w15:userId="S-1-5-21-8740799-900759487-1415713722-521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14C"/>
    <w:rsid w:val="00011021"/>
    <w:rsid w:val="000114EC"/>
    <w:rsid w:val="00011F8C"/>
    <w:rsid w:val="00040C94"/>
    <w:rsid w:val="000425FC"/>
    <w:rsid w:val="00044D43"/>
    <w:rsid w:val="00051907"/>
    <w:rsid w:val="00075A3F"/>
    <w:rsid w:val="000A1B16"/>
    <w:rsid w:val="000B5404"/>
    <w:rsid w:val="000D1708"/>
    <w:rsid w:val="000E2AFC"/>
    <w:rsid w:val="000E6D30"/>
    <w:rsid w:val="000F05F5"/>
    <w:rsid w:val="000F28EA"/>
    <w:rsid w:val="000F518F"/>
    <w:rsid w:val="0010081C"/>
    <w:rsid w:val="001013E3"/>
    <w:rsid w:val="0010363F"/>
    <w:rsid w:val="001464F2"/>
    <w:rsid w:val="001629EC"/>
    <w:rsid w:val="00167364"/>
    <w:rsid w:val="001903B2"/>
    <w:rsid w:val="001E190C"/>
    <w:rsid w:val="001E54F6"/>
    <w:rsid w:val="001E5A8C"/>
    <w:rsid w:val="00201A0A"/>
    <w:rsid w:val="002075D4"/>
    <w:rsid w:val="00211B2A"/>
    <w:rsid w:val="002333A0"/>
    <w:rsid w:val="002543CF"/>
    <w:rsid w:val="00255868"/>
    <w:rsid w:val="0026062E"/>
    <w:rsid w:val="00260F50"/>
    <w:rsid w:val="00261EF7"/>
    <w:rsid w:val="0027069F"/>
    <w:rsid w:val="00277869"/>
    <w:rsid w:val="00280E04"/>
    <w:rsid w:val="00281F5F"/>
    <w:rsid w:val="002843E4"/>
    <w:rsid w:val="002919E1"/>
    <w:rsid w:val="00295917"/>
    <w:rsid w:val="00296071"/>
    <w:rsid w:val="002A4572"/>
    <w:rsid w:val="002A7E2E"/>
    <w:rsid w:val="002B16D8"/>
    <w:rsid w:val="002D5F64"/>
    <w:rsid w:val="002D6FBF"/>
    <w:rsid w:val="002E48BF"/>
    <w:rsid w:val="002E61C2"/>
    <w:rsid w:val="0033737F"/>
    <w:rsid w:val="00353652"/>
    <w:rsid w:val="003569E1"/>
    <w:rsid w:val="003815E2"/>
    <w:rsid w:val="00381FAD"/>
    <w:rsid w:val="00382A66"/>
    <w:rsid w:val="003923B1"/>
    <w:rsid w:val="003965FE"/>
    <w:rsid w:val="003A1AB6"/>
    <w:rsid w:val="003A6AB4"/>
    <w:rsid w:val="003B27AD"/>
    <w:rsid w:val="003B4F23"/>
    <w:rsid w:val="003C12F6"/>
    <w:rsid w:val="003C3A13"/>
    <w:rsid w:val="003E02EF"/>
    <w:rsid w:val="003E1608"/>
    <w:rsid w:val="003E1D90"/>
    <w:rsid w:val="00400CD4"/>
    <w:rsid w:val="00401035"/>
    <w:rsid w:val="004147B9"/>
    <w:rsid w:val="00417C82"/>
    <w:rsid w:val="00422C04"/>
    <w:rsid w:val="00426144"/>
    <w:rsid w:val="00461FA7"/>
    <w:rsid w:val="00470CBD"/>
    <w:rsid w:val="0047407D"/>
    <w:rsid w:val="004909DD"/>
    <w:rsid w:val="004A05E6"/>
    <w:rsid w:val="004A6C66"/>
    <w:rsid w:val="004A7AA0"/>
    <w:rsid w:val="004C11BC"/>
    <w:rsid w:val="004D4AE6"/>
    <w:rsid w:val="004E34FA"/>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30D8"/>
    <w:rsid w:val="005953EC"/>
    <w:rsid w:val="005B00A1"/>
    <w:rsid w:val="005C29C8"/>
    <w:rsid w:val="005C5D25"/>
    <w:rsid w:val="005D6D48"/>
    <w:rsid w:val="005D72A4"/>
    <w:rsid w:val="005F05CC"/>
    <w:rsid w:val="005F65DE"/>
    <w:rsid w:val="00613492"/>
    <w:rsid w:val="00621447"/>
    <w:rsid w:val="006315B5"/>
    <w:rsid w:val="00651343"/>
    <w:rsid w:val="0065562F"/>
    <w:rsid w:val="00680A66"/>
    <w:rsid w:val="00681391"/>
    <w:rsid w:val="006A12AC"/>
    <w:rsid w:val="006A2162"/>
    <w:rsid w:val="006B0D94"/>
    <w:rsid w:val="006B0DD9"/>
    <w:rsid w:val="006B4B90"/>
    <w:rsid w:val="006B658C"/>
    <w:rsid w:val="006D2674"/>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459B"/>
    <w:rsid w:val="00786A7E"/>
    <w:rsid w:val="007A0802"/>
    <w:rsid w:val="007B1FCA"/>
    <w:rsid w:val="007C2C12"/>
    <w:rsid w:val="007C3CFA"/>
    <w:rsid w:val="007E0E8B"/>
    <w:rsid w:val="007F08CA"/>
    <w:rsid w:val="007F7FC3"/>
    <w:rsid w:val="008054B7"/>
    <w:rsid w:val="00810482"/>
    <w:rsid w:val="00817568"/>
    <w:rsid w:val="008204AC"/>
    <w:rsid w:val="008261C2"/>
    <w:rsid w:val="00830D96"/>
    <w:rsid w:val="008455BE"/>
    <w:rsid w:val="0085569D"/>
    <w:rsid w:val="00855B59"/>
    <w:rsid w:val="0085774F"/>
    <w:rsid w:val="008657CB"/>
    <w:rsid w:val="00866A15"/>
    <w:rsid w:val="0088384B"/>
    <w:rsid w:val="008911EC"/>
    <w:rsid w:val="00893E53"/>
    <w:rsid w:val="008A1137"/>
    <w:rsid w:val="008A1788"/>
    <w:rsid w:val="008A4185"/>
    <w:rsid w:val="008A6552"/>
    <w:rsid w:val="008B4E93"/>
    <w:rsid w:val="008D4F14"/>
    <w:rsid w:val="008D6ACC"/>
    <w:rsid w:val="008D7AF0"/>
    <w:rsid w:val="008E32DD"/>
    <w:rsid w:val="008F4626"/>
    <w:rsid w:val="009004DF"/>
    <w:rsid w:val="00904AA5"/>
    <w:rsid w:val="00905D21"/>
    <w:rsid w:val="00951718"/>
    <w:rsid w:val="00954CCB"/>
    <w:rsid w:val="00960962"/>
    <w:rsid w:val="00972CE0"/>
    <w:rsid w:val="009A3D30"/>
    <w:rsid w:val="009B0BD8"/>
    <w:rsid w:val="009D6348"/>
    <w:rsid w:val="009E613F"/>
    <w:rsid w:val="009F042B"/>
    <w:rsid w:val="009F7BA0"/>
    <w:rsid w:val="00A03FD6"/>
    <w:rsid w:val="00A116A8"/>
    <w:rsid w:val="00A22AE9"/>
    <w:rsid w:val="00A26758"/>
    <w:rsid w:val="00A26D0E"/>
    <w:rsid w:val="00A278E9"/>
    <w:rsid w:val="00A3451F"/>
    <w:rsid w:val="00A36268"/>
    <w:rsid w:val="00A40B2C"/>
    <w:rsid w:val="00A50247"/>
    <w:rsid w:val="00A66D2B"/>
    <w:rsid w:val="00A83981"/>
    <w:rsid w:val="00A870AD"/>
    <w:rsid w:val="00A90843"/>
    <w:rsid w:val="00A9645C"/>
    <w:rsid w:val="00AB2A33"/>
    <w:rsid w:val="00AC1275"/>
    <w:rsid w:val="00AC7395"/>
    <w:rsid w:val="00AD690F"/>
    <w:rsid w:val="00AD69DD"/>
    <w:rsid w:val="00AD706D"/>
    <w:rsid w:val="00AE6D2A"/>
    <w:rsid w:val="00AF41D1"/>
    <w:rsid w:val="00B01623"/>
    <w:rsid w:val="00B033DF"/>
    <w:rsid w:val="00B07CEE"/>
    <w:rsid w:val="00B12661"/>
    <w:rsid w:val="00B1714C"/>
    <w:rsid w:val="00B17AA8"/>
    <w:rsid w:val="00B357E9"/>
    <w:rsid w:val="00B4164D"/>
    <w:rsid w:val="00B425C1"/>
    <w:rsid w:val="00B528DF"/>
    <w:rsid w:val="00B606BA"/>
    <w:rsid w:val="00B66817"/>
    <w:rsid w:val="00B71E3B"/>
    <w:rsid w:val="00B721D5"/>
    <w:rsid w:val="00B81CB5"/>
    <w:rsid w:val="00B8351F"/>
    <w:rsid w:val="00B86C44"/>
    <w:rsid w:val="00B9727C"/>
    <w:rsid w:val="00BA610A"/>
    <w:rsid w:val="00BA7D44"/>
    <w:rsid w:val="00BD6EF3"/>
    <w:rsid w:val="00BE69C3"/>
    <w:rsid w:val="00C1165E"/>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57D0"/>
    <w:rsid w:val="00CC68C4"/>
    <w:rsid w:val="00CC79A4"/>
    <w:rsid w:val="00CD0FDE"/>
    <w:rsid w:val="00CE0E68"/>
    <w:rsid w:val="00CE5BA4"/>
    <w:rsid w:val="00D25120"/>
    <w:rsid w:val="00D419CB"/>
    <w:rsid w:val="00D44350"/>
    <w:rsid w:val="00D44E3F"/>
    <w:rsid w:val="00D525F5"/>
    <w:rsid w:val="00D535D0"/>
    <w:rsid w:val="00D62C78"/>
    <w:rsid w:val="00D81703"/>
    <w:rsid w:val="00D82929"/>
    <w:rsid w:val="00D84214"/>
    <w:rsid w:val="00D943E5"/>
    <w:rsid w:val="00DA1AE0"/>
    <w:rsid w:val="00DC29DD"/>
    <w:rsid w:val="00DC7C0E"/>
    <w:rsid w:val="00DF2A6A"/>
    <w:rsid w:val="00DF3B72"/>
    <w:rsid w:val="00E10821"/>
    <w:rsid w:val="00E165ED"/>
    <w:rsid w:val="00E2489D"/>
    <w:rsid w:val="00E25C06"/>
    <w:rsid w:val="00E26520"/>
    <w:rsid w:val="00E343A3"/>
    <w:rsid w:val="00E51BFA"/>
    <w:rsid w:val="00E621A3"/>
    <w:rsid w:val="00E77D29"/>
    <w:rsid w:val="00E833BC"/>
    <w:rsid w:val="00E8580E"/>
    <w:rsid w:val="00EA1B76"/>
    <w:rsid w:val="00EA77D7"/>
    <w:rsid w:val="00EC09B9"/>
    <w:rsid w:val="00ED048C"/>
    <w:rsid w:val="00ED4B29"/>
    <w:rsid w:val="00EF38AF"/>
    <w:rsid w:val="00EF7779"/>
    <w:rsid w:val="00F055F8"/>
    <w:rsid w:val="00F10CB4"/>
    <w:rsid w:val="00F11B3D"/>
    <w:rsid w:val="00F14763"/>
    <w:rsid w:val="00F16212"/>
    <w:rsid w:val="00F16602"/>
    <w:rsid w:val="00F22638"/>
    <w:rsid w:val="00F25B80"/>
    <w:rsid w:val="00F2685F"/>
    <w:rsid w:val="00F350C8"/>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90097973-7490-454C-BDC0-D6030E5A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2DD"/>
    <w:pPr>
      <w:tabs>
        <w:tab w:val="left" w:pos="1134"/>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422C04"/>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422C04"/>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rsid w:val="001464F2"/>
    <w:rPr>
      <w:rFonts w:cs="Times New Roman"/>
      <w:position w:val="6"/>
      <w:sz w:val="18"/>
      <w:szCs w:val="18"/>
    </w:rPr>
  </w:style>
  <w:style w:type="paragraph" w:styleId="FootnoteText">
    <w:name w:val="footnote text"/>
    <w:basedOn w:val="Normal"/>
    <w:link w:val="FootnoteTextChar"/>
    <w:rsid w:val="008B4E93"/>
    <w:pPr>
      <w:keepLines/>
      <w:tabs>
        <w:tab w:val="left" w:pos="372"/>
      </w:tabs>
      <w:spacing w:before="60" w:line="180" w:lineRule="auto"/>
      <w:ind w:left="374" w:hanging="374"/>
    </w:pPr>
    <w:rPr>
      <w:sz w:val="20"/>
      <w:szCs w:val="26"/>
      <w:lang w:bidi="ar-EG"/>
    </w:rPr>
  </w:style>
  <w:style w:type="character" w:customStyle="1" w:styleId="FootnoteTextChar">
    <w:name w:val="Footnote Text Char"/>
    <w:basedOn w:val="DefaultParagraphFont"/>
    <w:link w:val="FootnoteText"/>
    <w:rsid w:val="002919E1"/>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lang w:bidi="ar-EG"/>
    </w:rPr>
  </w:style>
  <w:style w:type="paragraph" w:styleId="TOC9">
    <w:name w:val="toc 9"/>
    <w:basedOn w:val="TOC4"/>
    <w:semiHidden/>
    <w:rsid w:val="006F70BF"/>
  </w:style>
  <w:style w:type="character" w:styleId="EndnoteReference">
    <w:name w:val="endnote reference"/>
    <w:basedOn w:val="DefaultParagraphFont"/>
    <w:rsid w:val="008B4E93"/>
    <w:rPr>
      <w:vertAlign w:val="superscript"/>
    </w:rPr>
  </w:style>
  <w:style w:type="character" w:styleId="PageNumber">
    <w:name w:val="page number"/>
    <w:basedOn w:val="DefaultParagraphFont"/>
    <w:rsid w:val="006F70BF"/>
    <w:rPr>
      <w:rFonts w:ascii="Times New Roman" w:hAnsi="Times New Roman"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741855"/>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tabs>
        <w:tab w:val="left" w:pos="567"/>
        <w:tab w:val="left" w:pos="1701"/>
        <w:tab w:val="left" w:pos="2268"/>
        <w:tab w:val="left" w:pos="2835"/>
      </w:tabs>
      <w:spacing w:before="480"/>
      <w:jc w:val="center"/>
    </w:pPr>
    <w:rPr>
      <w:w w:val="120"/>
      <w:sz w:val="28"/>
      <w:szCs w:val="40"/>
      <w:lang w:bidi="ar-EG"/>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1464F2"/>
    <w:pPr>
      <w:keepNext/>
      <w:keepLines/>
      <w:spacing w:before="180"/>
      <w:ind w:firstLine="1134"/>
    </w:pPr>
    <w:rPr>
      <w:i/>
      <w:iCs/>
    </w:rPr>
  </w:style>
  <w:style w:type="character" w:customStyle="1" w:styleId="CallChar">
    <w:name w:val="Call Char"/>
    <w:basedOn w:val="DefaultParagraphFont"/>
    <w:link w:val="Call"/>
    <w:locked/>
    <w:rsid w:val="001464F2"/>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DF2A6A"/>
    <w:pPr>
      <w:spacing w:before="80"/>
      <w:ind w:left="1134" w:hanging="1134"/>
    </w:pPr>
  </w:style>
  <w:style w:type="character" w:customStyle="1" w:styleId="enumlev1Char">
    <w:name w:val="enumlev1 Char"/>
    <w:basedOn w:val="DefaultParagraphFont"/>
    <w:link w:val="enumlev1"/>
    <w:rsid w:val="00DF2A6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DF2A6A"/>
    <w:pPr>
      <w:ind w:left="1814" w:hanging="680"/>
    </w:pPr>
  </w:style>
  <w:style w:type="character" w:customStyle="1" w:styleId="enumlev2Char">
    <w:name w:val="enumlev2 Char"/>
    <w:basedOn w:val="enumlev1Char"/>
    <w:link w:val="enumlev2"/>
    <w:rsid w:val="00DF2A6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DF2A6A"/>
    <w:pPr>
      <w:tabs>
        <w:tab w:val="clear" w:pos="1134"/>
        <w:tab w:val="left" w:pos="2500"/>
      </w:tabs>
      <w:ind w:left="2494"/>
    </w:pPr>
  </w:style>
  <w:style w:type="character" w:customStyle="1" w:styleId="enumlev3Char">
    <w:name w:val="enumlev3 Char"/>
    <w:basedOn w:val="enumlev2Char"/>
    <w:link w:val="enumlev3"/>
    <w:rsid w:val="00DF2A6A"/>
    <w:rPr>
      <w:rFonts w:ascii="Times New Roman" w:hAnsi="Times New Roman" w:cs="Traditional Arabic"/>
      <w:sz w:val="22"/>
      <w:szCs w:val="30"/>
      <w:lang w:eastAsia="en-US"/>
    </w:rPr>
  </w:style>
  <w:style w:type="paragraph" w:customStyle="1" w:styleId="Tablehead">
    <w:name w:val="Table_head"/>
    <w:basedOn w:val="Normal"/>
    <w:qFormat/>
    <w:rsid w:val="008A4185"/>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8A4185"/>
    <w:rPr>
      <w:b/>
      <w:bCs/>
    </w:rPr>
  </w:style>
  <w:style w:type="paragraph" w:customStyle="1" w:styleId="Tabletitle">
    <w:name w:val="Table_title"/>
    <w:basedOn w:val="Normal"/>
    <w:next w:val="Normal"/>
    <w:rsid w:val="00741855"/>
    <w:pPr>
      <w:keepNext/>
      <w:tabs>
        <w:tab w:val="left" w:pos="2948"/>
        <w:tab w:val="left" w:pos="4082"/>
      </w:tabs>
      <w:spacing w:before="60" w:after="120"/>
      <w:jc w:val="center"/>
    </w:pPr>
    <w:rPr>
      <w:rFonts w:ascii="Times New Roman Bold" w:hAnsi="Times New Roman Bold"/>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7C2C12"/>
    <w:pPr>
      <w:spacing w:before="840"/>
      <w:jc w:val="center"/>
    </w:pPr>
    <w:rPr>
      <w:rFonts w:ascii="Times New Roman Bold" w:hAnsi="Times New Roman Bold"/>
      <w:b/>
      <w:bCs/>
      <w:snapToGrid w:val="0"/>
      <w:sz w:val="28"/>
      <w:szCs w:val="40"/>
      <w:lang w:bidi="ar-EG"/>
    </w:rPr>
  </w:style>
  <w:style w:type="character" w:customStyle="1" w:styleId="Artdef">
    <w:name w:val="Art_def"/>
    <w:rsid w:val="00A278E9"/>
    <w:rPr>
      <w:rFonts w:ascii="Times New Roman Bold" w:hAnsi="Times New Roman Bold"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5D6D48"/>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C3693C"/>
    <w:pPr>
      <w:keepNext/>
      <w:spacing w:before="480"/>
      <w:jc w:val="center"/>
    </w:pPr>
    <w:rPr>
      <w:sz w:val="28"/>
      <w:szCs w:val="40"/>
      <w:lang w:bidi="ar-EG"/>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0E2AFC"/>
    <w:rPr>
      <w:rFonts w:ascii="Times New Roman Bold" w:hAnsi="Times New Roman Bold"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lang w:bidi="ar-EG"/>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741855"/>
    <w:rPr>
      <w:rFonts w:ascii="Times New Roman Bold" w:hAnsi="Times New Roman Bold"/>
      <w:b/>
      <w:bCs/>
      <w:sz w:val="30"/>
      <w:szCs w:val="44"/>
    </w:rPr>
  </w:style>
  <w:style w:type="paragraph" w:customStyle="1" w:styleId="SectionNo">
    <w:name w:val="Section_No"/>
    <w:basedOn w:val="Normal"/>
    <w:next w:val="Normal"/>
    <w:rsid w:val="00C1165E"/>
    <w:pPr>
      <w:keepNext/>
      <w:keepLines/>
      <w:tabs>
        <w:tab w:val="left" w:pos="567"/>
        <w:tab w:val="left" w:pos="1701"/>
        <w:tab w:val="left" w:pos="2268"/>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A03FD6"/>
    <w:rPr>
      <w:rFonts w:ascii="Times New Roman Bold" w:hAnsi="Times New Roman Bold"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BD6EF3"/>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C3693C"/>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1464F2"/>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tabs>
        <w:tab w:val="left" w:pos="567"/>
        <w:tab w:val="left" w:pos="1701"/>
        <w:tab w:val="left" w:pos="2268"/>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3815E2"/>
    <w:pPr>
      <w:keepNext/>
      <w:tabs>
        <w:tab w:val="left" w:pos="567"/>
        <w:tab w:val="left" w:pos="1701"/>
        <w:tab w:val="left" w:pos="2268"/>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CD0FDE"/>
    <w:pPr>
      <w:spacing w:before="0" w:line="240" w:lineRule="auto"/>
    </w:pPr>
    <w:rPr>
      <w:lang w:bidi="ar-EG"/>
    </w:rPr>
  </w:style>
  <w:style w:type="paragraph" w:customStyle="1" w:styleId="FigureNo">
    <w:name w:val="Figure_No"/>
    <w:basedOn w:val="Normal"/>
    <w:qFormat/>
    <w:rsid w:val="00DF2A6A"/>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0E2AFC"/>
    <w:rPr>
      <w:rFonts w:ascii="Times New Roman Bold" w:hAnsi="Times New Roman Bold"/>
      <w:b/>
      <w:sz w:val="24"/>
      <w:szCs w:val="32"/>
      <w:lang w:bidi="ar-EG"/>
    </w:rPr>
  </w:style>
  <w:style w:type="paragraph" w:customStyle="1" w:styleId="DecisionNo">
    <w:name w:val="Decision_No"/>
    <w:basedOn w:val="Normal"/>
    <w:qFormat/>
    <w:rsid w:val="00A26758"/>
    <w:pPr>
      <w:keepNext/>
      <w:tabs>
        <w:tab w:val="left" w:pos="567"/>
        <w:tab w:val="left" w:pos="1701"/>
        <w:tab w:val="left" w:pos="2268"/>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A26758"/>
    <w:pPr>
      <w:keepNext/>
      <w:tabs>
        <w:tab w:val="left" w:pos="567"/>
        <w:tab w:val="left" w:pos="1701"/>
        <w:tab w:val="left" w:pos="2268"/>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5210D1"/>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DF2A6A"/>
    <w:pPr>
      <w:keepNext/>
      <w:keepLines/>
      <w:bidi/>
      <w:jc w:val="center"/>
    </w:pPr>
    <w:rPr>
      <w:rFonts w:ascii="Times New Roman Bold" w:hAnsi="Times New Roman Bold"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lang w:bidi="ar-EG"/>
    </w:rPr>
  </w:style>
  <w:style w:type="paragraph" w:customStyle="1" w:styleId="Tablefin">
    <w:name w:val="Table_fin"/>
    <w:basedOn w:val="Normal"/>
    <w:rsid w:val="00A03FD6"/>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2D6FBF"/>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C3693C"/>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F8654D"/>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D44E3F"/>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ascii="Times New Roman italic" w:hAnsi="Times New Roman italic"/>
      <w:i/>
      <w:iCs/>
      <w:lang w:eastAsia="zh-CN" w:bidi="ar-EG"/>
    </w:rPr>
  </w:style>
  <w:style w:type="character" w:customStyle="1" w:styleId="TablelegendChar">
    <w:name w:val="Table_legend Char"/>
    <w:link w:val="Tablelegend"/>
    <w:rsid w:val="00D44E3F"/>
    <w:rPr>
      <w:rFonts w:ascii="Times New Roman italic" w:hAnsi="Times New Roman italic" w:cs="Traditional Arabic"/>
      <w:i/>
      <w:iCs/>
      <w:sz w:val="22"/>
      <w:szCs w:val="30"/>
      <w:lang w:bidi="ar-EG"/>
    </w:rPr>
  </w:style>
  <w:style w:type="paragraph" w:customStyle="1" w:styleId="Section3">
    <w:name w:val="Section_3‎"/>
    <w:qFormat/>
    <w:rsid w:val="00281F5F"/>
    <w:rPr>
      <w:rFonts w:ascii="Times New Roman" w:hAnsi="Times New Roman" w:cs="Traditional Arabic"/>
      <w:sz w:val="24"/>
      <w:szCs w:val="32"/>
      <w:lang w:eastAsia="en-US" w:bidi="ar-EG"/>
    </w:rPr>
  </w:style>
  <w:style w:type="paragraph" w:customStyle="1" w:styleId="Chapno">
    <w:name w:val="Chap_no"/>
    <w:basedOn w:val="Normal"/>
    <w:qFormat/>
    <w:rsid w:val="00EC09B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C09B9"/>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FB5CC8"/>
  </w:style>
  <w:style w:type="paragraph" w:customStyle="1" w:styleId="Volumetitle">
    <w:name w:val="Volume_title"/>
    <w:basedOn w:val="ArtNo"/>
    <w:qFormat/>
    <w:rsid w:val="00531DC7"/>
  </w:style>
  <w:style w:type="paragraph" w:customStyle="1" w:styleId="TabletextS5">
    <w:name w:val="Table_textS5"/>
    <w:basedOn w:val="Normal"/>
    <w:rsid w:val="004A7AA0"/>
    <w:pPr>
      <w:tabs>
        <w:tab w:val="clear" w:pos="1134"/>
        <w:tab w:val="left" w:pos="3016"/>
      </w:tabs>
      <w:overflowPunct w:val="0"/>
      <w:autoSpaceDE w:val="0"/>
      <w:autoSpaceDN w:val="0"/>
      <w:adjustRightInd w:val="0"/>
      <w:spacing w:before="0" w:line="300" w:lineRule="exact"/>
      <w:jc w:val="left"/>
      <w:textAlignment w:val="baseline"/>
    </w:pPr>
    <w:rPr>
      <w:sz w:val="20"/>
      <w:szCs w:val="26"/>
      <w:lang w:bidi="ar-EG"/>
    </w:rPr>
  </w:style>
  <w:style w:type="paragraph" w:customStyle="1" w:styleId="Part1">
    <w:name w:val="Part_1"/>
    <w:basedOn w:val="Parttitle"/>
    <w:qFormat/>
    <w:rsid w:val="004A7AA0"/>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353652"/>
    <w:pPr>
      <w:keepNext w:val="0"/>
      <w:tabs>
        <w:tab w:val="clear" w:pos="567"/>
        <w:tab w:val="clear" w:pos="1134"/>
        <w:tab w:val="clear" w:pos="1701"/>
        <w:tab w:val="clear" w:pos="2268"/>
        <w:tab w:val="clear" w:pos="2835"/>
        <w:tab w:val="center" w:pos="4820"/>
      </w:tabs>
      <w:bidi w:val="0"/>
      <w:spacing w:before="360" w:line="240" w:lineRule="auto"/>
    </w:pPr>
    <w:rPr>
      <w:rFonts w:ascii="Times New Roman" w:hAnsi="Times New Roman" w:cs="Times New Roman"/>
      <w:b w:val="0"/>
      <w:bCs w:val="0"/>
      <w:i/>
      <w:szCs w:val="20"/>
      <w:lang w:val="en-GB" w:bidi="ar-SA"/>
    </w:rPr>
  </w:style>
  <w:style w:type="paragraph" w:customStyle="1" w:styleId="Committee">
    <w:name w:val="Committee"/>
    <w:basedOn w:val="Normal"/>
    <w:qFormat/>
    <w:rsid w:val="00770AA0"/>
    <w:pPr>
      <w:framePr w:hSpace="180" w:wrap="around" w:hAnchor="margin" w:y="-675"/>
      <w:tabs>
        <w:tab w:val="left" w:pos="851"/>
        <w:tab w:val="left" w:pos="1871"/>
        <w:tab w:val="left" w:pos="2268"/>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character" w:customStyle="1" w:styleId="href">
    <w:name w:val="href"/>
    <w:basedOn w:val="DefaultParagraphFont"/>
    <w:rsid w:val="00E51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R15-WRC15-C-0086!A1-A1-R1!MSW-A</DPM_x0020_File_x0020_name>
    <DPM_x0020_Author xmlns="32a1a8c5-2265-4ebc-b7a0-2071e2c5c9bb" xsi:nil="false">Documents Proposals Manager (DPM)</DPM_x0020_Author>
    <DPM_x0020_Version xmlns="32a1a8c5-2265-4ebc-b7a0-2071e2c5c9bb" xsi:nil="false">DPM_v5.2015.10.290_prod</DPM_x0020_Version>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306A5F81-5880-412C-AD20-B9E1D4A5C62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DC91B6B-8D64-4596-9413-1456A66AB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516</Words>
  <Characters>2695</Characters>
  <Application>Microsoft Office Word</Application>
  <DocSecurity>0</DocSecurity>
  <Lines>89</Lines>
  <Paragraphs>61</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R15-WRC15-C-0086!A1-A1-R1!MSW-A</dc:title>
  <dc:creator>Documents Proposals Manager (DPM)</dc:creator>
  <cp:keywords>DPM_v5.2015.10.290_prod</cp:keywords>
  <cp:lastModifiedBy>Awad, Samy</cp:lastModifiedBy>
  <cp:revision>13</cp:revision>
  <cp:lastPrinted>2015-11-01T20:11:00Z</cp:lastPrinted>
  <dcterms:created xsi:type="dcterms:W3CDTF">2015-11-01T19:17:00Z</dcterms:created>
  <dcterms:modified xsi:type="dcterms:W3CDTF">2015-11-01T20:46:00Z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