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6B7036"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1435B0" w:rsidTr="0090121B">
        <w:trPr>
          <w:cantSplit/>
        </w:trPr>
        <w:tc>
          <w:tcPr>
            <w:tcW w:w="6911" w:type="dxa"/>
            <w:shd w:val="clear" w:color="auto" w:fill="auto"/>
          </w:tcPr>
          <w:p w:rsidR="0090121B" w:rsidRPr="001435B0" w:rsidRDefault="00AE658F" w:rsidP="0045384C">
            <w:pPr>
              <w:spacing w:before="0"/>
              <w:rPr>
                <w:rFonts w:ascii="Verdana" w:hAnsi="Verdana"/>
                <w:b/>
                <w:sz w:val="20"/>
              </w:rPr>
            </w:pPr>
            <w:r w:rsidRPr="001435B0">
              <w:rPr>
                <w:rFonts w:ascii="Verdana" w:hAnsi="Verdana"/>
                <w:b/>
                <w:sz w:val="20"/>
              </w:rPr>
              <w:t>SESIÓN PLENARIA</w:t>
            </w:r>
          </w:p>
        </w:tc>
        <w:tc>
          <w:tcPr>
            <w:tcW w:w="3120" w:type="dxa"/>
            <w:shd w:val="clear" w:color="auto" w:fill="auto"/>
          </w:tcPr>
          <w:p w:rsidR="0090121B" w:rsidRPr="001435B0" w:rsidRDefault="00AE658F" w:rsidP="0045384C">
            <w:pPr>
              <w:spacing w:before="0"/>
              <w:rPr>
                <w:rFonts w:ascii="Verdana" w:hAnsi="Verdana"/>
                <w:sz w:val="20"/>
              </w:rPr>
            </w:pPr>
            <w:r w:rsidRPr="001435B0">
              <w:rPr>
                <w:rFonts w:ascii="Verdana" w:eastAsia="SimSun" w:hAnsi="Verdana" w:cs="Traditional Arabic"/>
                <w:b/>
                <w:sz w:val="20"/>
              </w:rPr>
              <w:t>Addéndum 7 al</w:t>
            </w:r>
            <w:r w:rsidRPr="001435B0">
              <w:rPr>
                <w:rFonts w:ascii="Verdana" w:eastAsia="SimSun" w:hAnsi="Verdana" w:cs="Traditional Arabic"/>
                <w:b/>
                <w:sz w:val="20"/>
              </w:rPr>
              <w:br/>
              <w:t>Documento 85</w:t>
            </w:r>
            <w:r w:rsidR="0090121B" w:rsidRPr="001435B0">
              <w:rPr>
                <w:rFonts w:ascii="Verdana" w:hAnsi="Verdana"/>
                <w:b/>
                <w:sz w:val="20"/>
              </w:rPr>
              <w:t>-</w:t>
            </w:r>
            <w:r w:rsidRPr="001435B0">
              <w:rPr>
                <w:rFonts w:ascii="Verdana" w:hAnsi="Verdana"/>
                <w:b/>
                <w:sz w:val="20"/>
              </w:rPr>
              <w:t>S</w:t>
            </w:r>
          </w:p>
        </w:tc>
      </w:tr>
      <w:bookmarkEnd w:id="1"/>
      <w:tr w:rsidR="000A5B9A" w:rsidRPr="001435B0" w:rsidTr="0090121B">
        <w:trPr>
          <w:cantSplit/>
        </w:trPr>
        <w:tc>
          <w:tcPr>
            <w:tcW w:w="6911" w:type="dxa"/>
            <w:shd w:val="clear" w:color="auto" w:fill="auto"/>
          </w:tcPr>
          <w:p w:rsidR="000A5B9A" w:rsidRPr="001435B0" w:rsidRDefault="000A5B9A" w:rsidP="0045384C">
            <w:pPr>
              <w:spacing w:before="0" w:after="48"/>
              <w:rPr>
                <w:rFonts w:ascii="Verdana" w:hAnsi="Verdana"/>
                <w:b/>
                <w:smallCaps/>
                <w:sz w:val="20"/>
              </w:rPr>
            </w:pPr>
          </w:p>
        </w:tc>
        <w:tc>
          <w:tcPr>
            <w:tcW w:w="3120" w:type="dxa"/>
            <w:shd w:val="clear" w:color="auto" w:fill="auto"/>
          </w:tcPr>
          <w:p w:rsidR="000A5B9A" w:rsidRPr="001435B0" w:rsidRDefault="000A5B9A" w:rsidP="0045384C">
            <w:pPr>
              <w:spacing w:before="0"/>
              <w:rPr>
                <w:rFonts w:ascii="Verdana" w:hAnsi="Verdana"/>
                <w:b/>
                <w:sz w:val="20"/>
              </w:rPr>
            </w:pPr>
            <w:r w:rsidRPr="001435B0">
              <w:rPr>
                <w:rFonts w:ascii="Verdana" w:hAnsi="Verdana"/>
                <w:b/>
                <w:sz w:val="20"/>
              </w:rPr>
              <w:t>15 de julio de 2015</w:t>
            </w:r>
          </w:p>
        </w:tc>
      </w:tr>
      <w:tr w:rsidR="000A5B9A" w:rsidRPr="001435B0" w:rsidTr="0090121B">
        <w:trPr>
          <w:cantSplit/>
        </w:trPr>
        <w:tc>
          <w:tcPr>
            <w:tcW w:w="6911" w:type="dxa"/>
          </w:tcPr>
          <w:p w:rsidR="000A5B9A" w:rsidRPr="001435B0" w:rsidRDefault="000A5B9A" w:rsidP="0045384C">
            <w:pPr>
              <w:spacing w:before="0" w:after="48"/>
              <w:rPr>
                <w:rFonts w:ascii="Verdana" w:hAnsi="Verdana"/>
                <w:b/>
                <w:smallCaps/>
                <w:sz w:val="20"/>
              </w:rPr>
            </w:pPr>
          </w:p>
        </w:tc>
        <w:tc>
          <w:tcPr>
            <w:tcW w:w="3120" w:type="dxa"/>
          </w:tcPr>
          <w:p w:rsidR="000A5B9A" w:rsidRPr="001435B0" w:rsidRDefault="000A5B9A" w:rsidP="0045384C">
            <w:pPr>
              <w:spacing w:before="0"/>
              <w:rPr>
                <w:rFonts w:ascii="Verdana" w:hAnsi="Verdana"/>
                <w:b/>
                <w:sz w:val="20"/>
              </w:rPr>
            </w:pPr>
            <w:r w:rsidRPr="001435B0">
              <w:rPr>
                <w:rFonts w:ascii="Verdana" w:hAnsi="Verdana"/>
                <w:b/>
                <w:sz w:val="20"/>
              </w:rPr>
              <w:t>Original: inglés</w:t>
            </w:r>
          </w:p>
        </w:tc>
      </w:tr>
      <w:tr w:rsidR="000A5B9A" w:rsidRPr="001435B0" w:rsidTr="006744FC">
        <w:trPr>
          <w:cantSplit/>
        </w:trPr>
        <w:tc>
          <w:tcPr>
            <w:tcW w:w="10031" w:type="dxa"/>
            <w:gridSpan w:val="2"/>
          </w:tcPr>
          <w:p w:rsidR="000A5B9A" w:rsidRPr="001435B0" w:rsidRDefault="000A5B9A" w:rsidP="0045384C">
            <w:pPr>
              <w:spacing w:before="0"/>
              <w:rPr>
                <w:rFonts w:ascii="Verdana" w:hAnsi="Verdana"/>
                <w:b/>
                <w:sz w:val="20"/>
              </w:rPr>
            </w:pPr>
          </w:p>
        </w:tc>
      </w:tr>
      <w:tr w:rsidR="000A5B9A" w:rsidRPr="001435B0" w:rsidTr="0050008E">
        <w:trPr>
          <w:cantSplit/>
        </w:trPr>
        <w:tc>
          <w:tcPr>
            <w:tcW w:w="10031" w:type="dxa"/>
            <w:gridSpan w:val="2"/>
          </w:tcPr>
          <w:p w:rsidR="000A5B9A" w:rsidRPr="001435B0" w:rsidRDefault="000A5B9A" w:rsidP="000A5B9A">
            <w:pPr>
              <w:pStyle w:val="Source"/>
            </w:pPr>
            <w:bookmarkStart w:id="2" w:name="dsource" w:colFirst="0" w:colLast="0"/>
            <w:r w:rsidRPr="001435B0">
              <w:t>Burundi (República de)/Kenya (República de)/Rwanda (República de)/</w:t>
            </w:r>
            <w:r w:rsidR="00005867" w:rsidRPr="001435B0">
              <w:br/>
            </w:r>
            <w:r w:rsidRPr="001435B0">
              <w:t>Tanzanía (República Unida de)/Uganda (República de)</w:t>
            </w:r>
          </w:p>
        </w:tc>
      </w:tr>
      <w:tr w:rsidR="000A5B9A" w:rsidRPr="001435B0" w:rsidTr="0050008E">
        <w:trPr>
          <w:cantSplit/>
        </w:trPr>
        <w:tc>
          <w:tcPr>
            <w:tcW w:w="10031" w:type="dxa"/>
            <w:gridSpan w:val="2"/>
          </w:tcPr>
          <w:p w:rsidR="000A5B9A" w:rsidRPr="001435B0" w:rsidRDefault="00C10616" w:rsidP="000A5B9A">
            <w:pPr>
              <w:pStyle w:val="Title1"/>
            </w:pPr>
            <w:bookmarkStart w:id="3" w:name="dtitle1" w:colFirst="0" w:colLast="0"/>
            <w:bookmarkEnd w:id="2"/>
            <w:r w:rsidRPr="001435B0">
              <w:t>PROPUESTAS PARA LOS TRABAJOS DE LA CONFERENCIA</w:t>
            </w:r>
          </w:p>
        </w:tc>
      </w:tr>
      <w:tr w:rsidR="000A5B9A" w:rsidRPr="001435B0" w:rsidTr="0050008E">
        <w:trPr>
          <w:cantSplit/>
        </w:trPr>
        <w:tc>
          <w:tcPr>
            <w:tcW w:w="10031" w:type="dxa"/>
            <w:gridSpan w:val="2"/>
          </w:tcPr>
          <w:p w:rsidR="000A5B9A" w:rsidRPr="001435B0" w:rsidRDefault="000A5B9A" w:rsidP="000A5B9A">
            <w:pPr>
              <w:pStyle w:val="Title2"/>
            </w:pPr>
            <w:bookmarkStart w:id="4" w:name="dtitle2" w:colFirst="0" w:colLast="0"/>
            <w:bookmarkEnd w:id="3"/>
          </w:p>
        </w:tc>
      </w:tr>
      <w:tr w:rsidR="000A5B9A" w:rsidRPr="001435B0" w:rsidTr="0050008E">
        <w:trPr>
          <w:cantSplit/>
        </w:trPr>
        <w:tc>
          <w:tcPr>
            <w:tcW w:w="10031" w:type="dxa"/>
            <w:gridSpan w:val="2"/>
          </w:tcPr>
          <w:p w:rsidR="000A5B9A" w:rsidRPr="001435B0" w:rsidRDefault="000A5B9A" w:rsidP="000A5B9A">
            <w:pPr>
              <w:pStyle w:val="Agendaitem"/>
            </w:pPr>
            <w:bookmarkStart w:id="5" w:name="dtitle3" w:colFirst="0" w:colLast="0"/>
            <w:bookmarkEnd w:id="4"/>
            <w:r w:rsidRPr="001435B0">
              <w:t>Punto 1.7 del orden del día</w:t>
            </w:r>
          </w:p>
        </w:tc>
      </w:tr>
    </w:tbl>
    <w:bookmarkEnd w:id="5"/>
    <w:p w:rsidR="001C0E40" w:rsidRPr="001435B0" w:rsidRDefault="006B7036" w:rsidP="00005867">
      <w:r w:rsidRPr="001435B0">
        <w:t>1.7</w:t>
      </w:r>
      <w:r w:rsidRPr="001435B0">
        <w:tab/>
        <w:t xml:space="preserve">examinar la </w:t>
      </w:r>
      <w:r w:rsidR="00005867" w:rsidRPr="001435B0">
        <w:t>utilización de la banda 5 </w:t>
      </w:r>
      <w:r w:rsidRPr="001435B0">
        <w:t>091-5</w:t>
      </w:r>
      <w:r w:rsidR="00005867" w:rsidRPr="001435B0">
        <w:t>150 </w:t>
      </w:r>
      <w:r w:rsidRPr="001435B0">
        <w:t>MHz por el servicio fijo por satélite (Tierra</w:t>
      </w:r>
      <w:r w:rsidRPr="001435B0">
        <w:noBreakHyphen/>
        <w:t xml:space="preserve">espacio) (exclusivamente para enlaces de conexión de los sistemas de satélite no geoestacionario del servicio móvil por satélite), de conformidad con la Resolución </w:t>
      </w:r>
      <w:r w:rsidRPr="001435B0">
        <w:rPr>
          <w:b/>
          <w:bCs/>
        </w:rPr>
        <w:t>114 (Rev.CMR</w:t>
      </w:r>
      <w:r w:rsidRPr="001435B0">
        <w:rPr>
          <w:b/>
          <w:bCs/>
        </w:rPr>
        <w:noBreakHyphen/>
        <w:t>12)</w:t>
      </w:r>
      <w:r w:rsidRPr="001435B0">
        <w:t>;</w:t>
      </w:r>
    </w:p>
    <w:p w:rsidR="006B7036" w:rsidRPr="001435B0" w:rsidRDefault="003F2FDB" w:rsidP="003F2FDB">
      <w:pPr>
        <w:pStyle w:val="Headingb"/>
      </w:pPr>
      <w:r w:rsidRPr="001435B0">
        <w:t>Introducc</w:t>
      </w:r>
      <w:r w:rsidR="006B7036" w:rsidRPr="001435B0">
        <w:t>i</w:t>
      </w:r>
      <w:r w:rsidRPr="001435B0">
        <w:t>ó</w:t>
      </w:r>
      <w:r w:rsidR="006B7036" w:rsidRPr="001435B0">
        <w:t>n</w:t>
      </w:r>
    </w:p>
    <w:p w:rsidR="009B019D" w:rsidRPr="001435B0" w:rsidRDefault="006B21B4" w:rsidP="00C72AB1">
      <w:r w:rsidRPr="001435B0">
        <w:t xml:space="preserve">La Resolución 114 (Rev.CMR-12) </w:t>
      </w:r>
      <w:r w:rsidRPr="001435B0">
        <w:rPr>
          <w:lang w:eastAsia="zh-CN"/>
        </w:rPr>
        <w:t>pide que se examinen las atribuciones al servicio de radionavegación aeronáutica (SRNA) y al servicio fijo</w:t>
      </w:r>
      <w:r w:rsidR="00E115FD" w:rsidRPr="001435B0">
        <w:rPr>
          <w:lang w:eastAsia="zh-CN"/>
        </w:rPr>
        <w:t xml:space="preserve"> por satélite (SFS) en la banda</w:t>
      </w:r>
      <w:r w:rsidR="00005867" w:rsidRPr="001435B0">
        <w:rPr>
          <w:lang w:eastAsia="zh-CN"/>
        </w:rPr>
        <w:t> 5 091-5 150 </w:t>
      </w:r>
      <w:r w:rsidRPr="001435B0">
        <w:rPr>
          <w:lang w:eastAsia="zh-CN"/>
        </w:rPr>
        <w:t xml:space="preserve">MHz. En particular que, según el </w:t>
      </w:r>
      <w:r w:rsidRPr="001435B0">
        <w:rPr>
          <w:i/>
          <w:iCs/>
          <w:lang w:eastAsia="zh-CN"/>
        </w:rPr>
        <w:t xml:space="preserve">resuelve </w:t>
      </w:r>
      <w:r w:rsidRPr="001435B0">
        <w:rPr>
          <w:lang w:eastAsia="zh-CN"/>
        </w:rPr>
        <w:t xml:space="preserve">3, </w:t>
      </w:r>
      <w:r w:rsidRPr="001435B0">
        <w:t xml:space="preserve">se realicen estudios entre cualquier nuevo SRNA y los sistemas del SFS que proporcionen enlaces de conexión para los sistemas no OSG del servicio móvil por satélite (SMS) (Tierra-espacio). </w:t>
      </w:r>
      <w:r w:rsidR="009B019D" w:rsidRPr="001435B0">
        <w:t xml:space="preserve">Asimismo, en el </w:t>
      </w:r>
      <w:r w:rsidR="009B019D" w:rsidRPr="001435B0">
        <w:rPr>
          <w:i/>
          <w:iCs/>
        </w:rPr>
        <w:t>invita</w:t>
      </w:r>
      <w:r w:rsidR="009B019D" w:rsidRPr="001435B0">
        <w:t xml:space="preserve">, se solicita a la OACI que proporcione criterios técnicos y operacionales adecuados para los estudios de compartición sobre los nuevos sistemas aeronáuticos. Durante el ciclo de estudios, no se recibió ninguna información adicional de la OACI con respecto al </w:t>
      </w:r>
      <w:r w:rsidR="009B019D" w:rsidRPr="001435B0">
        <w:rPr>
          <w:i/>
          <w:iCs/>
        </w:rPr>
        <w:t xml:space="preserve">invita </w:t>
      </w:r>
      <w:r w:rsidR="009B019D" w:rsidRPr="001435B0">
        <w:t>1 de la Resolución 114 (Rev.CMR-12) dado que no se prevén nuevos sistem</w:t>
      </w:r>
      <w:r w:rsidR="00005867" w:rsidRPr="001435B0">
        <w:t>as del SRNA en la banda 5 091-5 </w:t>
      </w:r>
      <w:r w:rsidR="009B019D" w:rsidRPr="001435B0">
        <w:t>150 MHz aparte del sistema internacional normalizado (sistema de aterrizaje por microondas (MLS)) para la aproximación y el aterrizaje de precisión. Por todo ello, no es necesario realizar nuevos estudios en la banda 5 091</w:t>
      </w:r>
      <w:r w:rsidR="009B019D" w:rsidRPr="001435B0">
        <w:noBreakHyphen/>
        <w:t>5 150 MHz y el UIT-R llegó a la conclusión de que las condiciones reglamentarias contenidas en la Resolución 114 (Rev.CMR-12) y los requisitos técnicos y de explotación contenidos en la Recomendación UIT</w:t>
      </w:r>
      <w:r w:rsidR="009B019D" w:rsidRPr="001435B0">
        <w:noBreakHyphen/>
        <w:t>R S.1342 seguirán asegurando la compatibilidad del SFS que proporciona enlaces de conexión Tierra-espacio en la banda 5 091</w:t>
      </w:r>
      <w:r w:rsidR="009B019D" w:rsidRPr="001435B0">
        <w:noBreakHyphen/>
        <w:t>5 150 MHz y la norma internacional MLS que f</w:t>
      </w:r>
      <w:r w:rsidR="00005867" w:rsidRPr="001435B0">
        <w:t>unciona en la banda adyacente 5 030-5 </w:t>
      </w:r>
      <w:r w:rsidR="009B019D" w:rsidRPr="001435B0">
        <w:t>091 MHz. Por consiguiente, pueden suprimirse las limitaciones de tiempo asociadas a las atribuciones al SFS manteniendo la aplicación de la Resolución 114 (Rev.CMR-12)</w:t>
      </w:r>
      <w:r w:rsidR="00C72AB1" w:rsidRPr="001435B0">
        <w:t>,</w:t>
      </w:r>
      <w:r w:rsidR="009B019D" w:rsidRPr="001435B0">
        <w:t xml:space="preserve"> con las correspondientes modificaciones. </w:t>
      </w:r>
    </w:p>
    <w:p w:rsidR="006B7036" w:rsidRPr="001435B0" w:rsidRDefault="009B019D" w:rsidP="009B019D">
      <w:pPr>
        <w:rPr>
          <w:lang w:eastAsia="zh-CN"/>
        </w:rPr>
      </w:pPr>
      <w:r w:rsidRPr="001435B0">
        <w:t xml:space="preserve">Los países miembros de la </w:t>
      </w:r>
      <w:r w:rsidR="00E115FD" w:rsidRPr="001435B0">
        <w:rPr>
          <w:lang w:eastAsia="zh-CN"/>
        </w:rPr>
        <w:t>EACO</w:t>
      </w:r>
      <w:r w:rsidR="006B7036" w:rsidRPr="001435B0">
        <w:rPr>
          <w:lang w:eastAsia="zh-CN"/>
        </w:rPr>
        <w:t xml:space="preserve"> (</w:t>
      </w:r>
      <w:r w:rsidR="006B7036" w:rsidRPr="001435B0">
        <w:t>BDI/KEN/RRW/TZA/UGA</w:t>
      </w:r>
      <w:r w:rsidR="006B7036" w:rsidRPr="001435B0">
        <w:rPr>
          <w:lang w:eastAsia="zh-CN"/>
        </w:rPr>
        <w:t xml:space="preserve">) </w:t>
      </w:r>
      <w:r w:rsidRPr="001435B0">
        <w:rPr>
          <w:lang w:eastAsia="zh-CN"/>
        </w:rPr>
        <w:t>apoyan el método propuesto en el Informe de</w:t>
      </w:r>
      <w:r w:rsidR="00C72AB1" w:rsidRPr="001435B0">
        <w:rPr>
          <w:lang w:eastAsia="zh-CN"/>
        </w:rPr>
        <w:t xml:space="preserve"> </w:t>
      </w:r>
      <w:r w:rsidRPr="001435B0">
        <w:rPr>
          <w:lang w:eastAsia="zh-CN"/>
        </w:rPr>
        <w:t>l</w:t>
      </w:r>
      <w:r w:rsidR="00C72AB1" w:rsidRPr="001435B0">
        <w:rPr>
          <w:lang w:eastAsia="zh-CN"/>
        </w:rPr>
        <w:t>a</w:t>
      </w:r>
      <w:r w:rsidRPr="001435B0">
        <w:rPr>
          <w:lang w:eastAsia="zh-CN"/>
        </w:rPr>
        <w:t xml:space="preserve"> RPC</w:t>
      </w:r>
      <w:r w:rsidR="006B7036" w:rsidRPr="001435B0">
        <w:rPr>
          <w:lang w:eastAsia="zh-CN"/>
        </w:rPr>
        <w:t>.</w:t>
      </w:r>
    </w:p>
    <w:p w:rsidR="006B7036" w:rsidRPr="001435B0" w:rsidRDefault="009B019D" w:rsidP="009B019D">
      <w:pPr>
        <w:pStyle w:val="Headingb"/>
        <w:tabs>
          <w:tab w:val="clear" w:pos="1134"/>
          <w:tab w:val="clear" w:pos="1871"/>
          <w:tab w:val="clear" w:pos="2268"/>
        </w:tabs>
      </w:pPr>
      <w:r w:rsidRPr="001435B0">
        <w:rPr>
          <w:lang w:eastAsia="zh-CN"/>
        </w:rPr>
        <w:lastRenderedPageBreak/>
        <w:t>Propuesta</w:t>
      </w:r>
      <w:r w:rsidR="006B7036" w:rsidRPr="001435B0">
        <w:rPr>
          <w:lang w:eastAsia="zh-CN"/>
        </w:rPr>
        <w:tab/>
      </w:r>
    </w:p>
    <w:p w:rsidR="006B7036" w:rsidRPr="001435B0" w:rsidRDefault="006B7036" w:rsidP="009B019D">
      <w:r w:rsidRPr="001435B0">
        <w:t>BDI/KEN/RRW/TZA/UGA (</w:t>
      </w:r>
      <w:r w:rsidR="009B019D" w:rsidRPr="001435B0">
        <w:t>países miembros de la EACO)</w:t>
      </w:r>
      <w:r w:rsidRPr="001435B0">
        <w:t xml:space="preserve"> </w:t>
      </w:r>
      <w:r w:rsidR="009B019D" w:rsidRPr="001435B0">
        <w:t>proponen lo siguiente de acuerdo con el método propuesto:</w:t>
      </w:r>
    </w:p>
    <w:p w:rsidR="00363A65" w:rsidRPr="001435B0" w:rsidRDefault="00363A65" w:rsidP="009144C9"/>
    <w:p w:rsidR="008750A8" w:rsidRPr="001435B0" w:rsidRDefault="008750A8" w:rsidP="008750A8">
      <w:pPr>
        <w:tabs>
          <w:tab w:val="clear" w:pos="1134"/>
          <w:tab w:val="clear" w:pos="1871"/>
          <w:tab w:val="clear" w:pos="2268"/>
        </w:tabs>
        <w:overflowPunct/>
        <w:autoSpaceDE/>
        <w:autoSpaceDN/>
        <w:adjustRightInd/>
        <w:spacing w:before="0"/>
        <w:textAlignment w:val="auto"/>
      </w:pPr>
      <w:r w:rsidRPr="001435B0">
        <w:br w:type="page"/>
      </w:r>
    </w:p>
    <w:p w:rsidR="00F008F3" w:rsidRPr="001435B0" w:rsidRDefault="006B7036" w:rsidP="00D44B91">
      <w:pPr>
        <w:pStyle w:val="ArtNo"/>
      </w:pPr>
      <w:r w:rsidRPr="001435B0">
        <w:lastRenderedPageBreak/>
        <w:t xml:space="preserve">ARTÍCULO </w:t>
      </w:r>
      <w:r w:rsidRPr="001435B0">
        <w:rPr>
          <w:rStyle w:val="href"/>
        </w:rPr>
        <w:t>5</w:t>
      </w:r>
    </w:p>
    <w:p w:rsidR="00F008F3" w:rsidRPr="001435B0" w:rsidRDefault="006B7036" w:rsidP="00D44B91">
      <w:pPr>
        <w:pStyle w:val="Arttitle"/>
      </w:pPr>
      <w:r w:rsidRPr="001435B0">
        <w:t>Atribuciones de frecuencia</w:t>
      </w:r>
    </w:p>
    <w:p w:rsidR="00F008F3" w:rsidRPr="001435B0" w:rsidRDefault="006B7036" w:rsidP="00417F4D">
      <w:pPr>
        <w:pStyle w:val="Section1"/>
      </w:pPr>
      <w:r w:rsidRPr="001435B0">
        <w:t>Sección IV – Cuadro de atribución de bandas de frecuencias</w:t>
      </w:r>
      <w:r w:rsidRPr="001435B0">
        <w:br/>
      </w:r>
      <w:r w:rsidRPr="001435B0">
        <w:rPr>
          <w:b w:val="0"/>
          <w:bCs/>
        </w:rPr>
        <w:t>(Véase el número</w:t>
      </w:r>
      <w:r w:rsidRPr="001435B0">
        <w:t xml:space="preserve"> </w:t>
      </w:r>
      <w:r w:rsidRPr="001435B0">
        <w:rPr>
          <w:rStyle w:val="Artref"/>
        </w:rPr>
        <w:t>2.1</w:t>
      </w:r>
      <w:r w:rsidRPr="001435B0">
        <w:rPr>
          <w:b w:val="0"/>
          <w:bCs/>
        </w:rPr>
        <w:t>)</w:t>
      </w:r>
      <w:r w:rsidRPr="001435B0">
        <w:br/>
      </w:r>
    </w:p>
    <w:p w:rsidR="00F16857" w:rsidRPr="001435B0" w:rsidRDefault="006B7036">
      <w:pPr>
        <w:pStyle w:val="Proposal"/>
      </w:pPr>
      <w:r w:rsidRPr="001435B0">
        <w:t>MOD</w:t>
      </w:r>
      <w:r w:rsidRPr="001435B0">
        <w:tab/>
        <w:t>BDI/KEN/RRW/TZA/UGA/85A7/1</w:t>
      </w:r>
    </w:p>
    <w:p w:rsidR="00F008F3" w:rsidRPr="001435B0" w:rsidRDefault="006B7036" w:rsidP="006B7036">
      <w:pPr>
        <w:pStyle w:val="Tabletitle"/>
        <w:spacing w:line="480" w:lineRule="auto"/>
      </w:pPr>
      <w:r w:rsidRPr="001435B0">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1435B0"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1435B0" w:rsidRDefault="006B7036" w:rsidP="009B019D">
            <w:pPr>
              <w:pStyle w:val="Tablehead"/>
              <w:rPr>
                <w:color w:val="000000"/>
              </w:rPr>
            </w:pPr>
            <w:r w:rsidRPr="001435B0">
              <w:rPr>
                <w:color w:val="000000"/>
              </w:rPr>
              <w:t>Atribución a los servicios</w:t>
            </w:r>
          </w:p>
        </w:tc>
      </w:tr>
      <w:tr w:rsidR="00F008F3" w:rsidRPr="001435B0"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1435B0" w:rsidRDefault="006B7036" w:rsidP="009B019D">
            <w:pPr>
              <w:pStyle w:val="Tablehead"/>
              <w:rPr>
                <w:color w:val="000000"/>
              </w:rPr>
            </w:pPr>
            <w:r w:rsidRPr="001435B0">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1435B0" w:rsidRDefault="006B7036" w:rsidP="009B019D">
            <w:pPr>
              <w:pStyle w:val="Tablehead"/>
              <w:rPr>
                <w:color w:val="000000"/>
              </w:rPr>
            </w:pPr>
            <w:r w:rsidRPr="001435B0">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1435B0" w:rsidRDefault="006B7036" w:rsidP="009B019D">
            <w:pPr>
              <w:pStyle w:val="Tablehead"/>
              <w:rPr>
                <w:color w:val="000000"/>
              </w:rPr>
            </w:pPr>
            <w:r w:rsidRPr="001435B0">
              <w:rPr>
                <w:color w:val="000000"/>
              </w:rPr>
              <w:t>Región 3</w:t>
            </w:r>
          </w:p>
        </w:tc>
      </w:tr>
      <w:tr w:rsidR="002211AF" w:rsidRPr="001435B0"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6B7036" w:rsidRPr="001435B0" w:rsidRDefault="006B7036" w:rsidP="00B527F4">
            <w:pPr>
              <w:pStyle w:val="TableTextS5"/>
              <w:tabs>
                <w:tab w:val="clear" w:pos="170"/>
                <w:tab w:val="clear" w:pos="567"/>
                <w:tab w:val="clear" w:pos="737"/>
              </w:tabs>
              <w:spacing w:before="60" w:after="60"/>
              <w:rPr>
                <w:color w:val="000000"/>
              </w:rPr>
            </w:pPr>
            <w:r w:rsidRPr="001435B0">
              <w:rPr>
                <w:rStyle w:val="Tablefreq"/>
              </w:rPr>
              <w:t>5 091-5 150</w:t>
            </w:r>
            <w:r w:rsidRPr="001435B0">
              <w:rPr>
                <w:color w:val="000000"/>
              </w:rPr>
              <w:tab/>
            </w:r>
            <w:ins w:id="6" w:author="Bonnici, Adrienne" w:date="2015-10-19T14:20:00Z">
              <w:r w:rsidRPr="001435B0">
                <w:rPr>
                  <w:color w:val="000000"/>
                  <w:rPrChange w:id="7" w:author="Anonym" w:date="2013-09-24T11:31:00Z">
                    <w:rPr>
                      <w:b/>
                      <w:color w:val="000000"/>
                    </w:rPr>
                  </w:rPrChange>
                </w:rPr>
                <w:t>F</w:t>
              </w:r>
            </w:ins>
            <w:ins w:id="8" w:author="Spanish" w:date="2015-10-28T09:59:00Z">
              <w:r w:rsidR="00B527F4">
                <w:rPr>
                  <w:color w:val="000000"/>
                </w:rPr>
                <w:t>IJO POR SATÉLITE</w:t>
              </w:r>
            </w:ins>
            <w:ins w:id="9" w:author="Bonnici, Adrienne" w:date="2015-10-19T14:20:00Z">
              <w:r w:rsidRPr="001435B0">
                <w:rPr>
                  <w:color w:val="000000"/>
                  <w:rPrChange w:id="10" w:author="Anonym" w:date="2013-09-24T11:31:00Z">
                    <w:rPr>
                      <w:b/>
                      <w:color w:val="000000"/>
                    </w:rPr>
                  </w:rPrChange>
                </w:rPr>
                <w:t xml:space="preserve"> (</w:t>
              </w:r>
            </w:ins>
            <w:ins w:id="11" w:author="Spanish" w:date="2015-10-28T10:00:00Z">
              <w:r w:rsidR="00B527F4">
                <w:rPr>
                  <w:color w:val="000000"/>
                </w:rPr>
                <w:t>Tierra-espacio</w:t>
              </w:r>
            </w:ins>
            <w:ins w:id="12" w:author="Bonnici, Adrienne" w:date="2015-10-19T14:20:00Z">
              <w:r w:rsidRPr="001435B0">
                <w:rPr>
                  <w:color w:val="000000"/>
                  <w:rPrChange w:id="13" w:author="Anonym" w:date="2013-09-24T11:31:00Z">
                    <w:rPr>
                      <w:b/>
                      <w:color w:val="000000"/>
                    </w:rPr>
                  </w:rPrChange>
                </w:rPr>
                <w:t xml:space="preserve">)  </w:t>
              </w:r>
              <w:r w:rsidRPr="001435B0">
                <w:rPr>
                  <w:rStyle w:val="Artref"/>
                  <w:color w:val="000000"/>
                </w:rPr>
                <w:t>5.444A</w:t>
              </w:r>
            </w:ins>
          </w:p>
          <w:p w:rsidR="002211AF" w:rsidRPr="001435B0" w:rsidRDefault="006B7036" w:rsidP="009B019D">
            <w:pPr>
              <w:tabs>
                <w:tab w:val="clear" w:pos="1134"/>
                <w:tab w:val="clear" w:pos="1871"/>
                <w:tab w:val="clear" w:pos="2268"/>
                <w:tab w:val="left" w:pos="2977"/>
              </w:tabs>
              <w:spacing w:before="14" w:after="14"/>
              <w:rPr>
                <w:color w:val="000000"/>
                <w:sz w:val="20"/>
              </w:rPr>
            </w:pPr>
            <w:r w:rsidRPr="001435B0">
              <w:rPr>
                <w:color w:val="000000"/>
                <w:sz w:val="20"/>
              </w:rPr>
              <w:tab/>
              <w:t>MÓVIL AERONÁUTICO  5.444B</w:t>
            </w:r>
          </w:p>
          <w:p w:rsidR="002211AF" w:rsidRPr="001435B0" w:rsidRDefault="006B7036" w:rsidP="009B019D">
            <w:pPr>
              <w:tabs>
                <w:tab w:val="clear" w:pos="1134"/>
                <w:tab w:val="clear" w:pos="1871"/>
                <w:tab w:val="clear" w:pos="2268"/>
                <w:tab w:val="left" w:pos="2977"/>
              </w:tabs>
              <w:spacing w:before="14" w:after="14"/>
              <w:rPr>
                <w:color w:val="000000"/>
                <w:sz w:val="20"/>
              </w:rPr>
            </w:pPr>
            <w:r w:rsidRPr="001435B0">
              <w:rPr>
                <w:color w:val="000000"/>
                <w:sz w:val="20"/>
              </w:rPr>
              <w:tab/>
              <w:t>MÓVIL AERONÁUTICO (R) POR SATÉLITE  5.443AA</w:t>
            </w:r>
          </w:p>
          <w:p w:rsidR="002211AF" w:rsidRPr="001435B0" w:rsidRDefault="006B7036" w:rsidP="009B019D">
            <w:pPr>
              <w:tabs>
                <w:tab w:val="clear" w:pos="1134"/>
                <w:tab w:val="clear" w:pos="1871"/>
                <w:tab w:val="clear" w:pos="2268"/>
                <w:tab w:val="left" w:pos="2977"/>
              </w:tabs>
              <w:spacing w:before="14" w:after="14"/>
              <w:rPr>
                <w:color w:val="000000"/>
                <w:sz w:val="20"/>
              </w:rPr>
            </w:pPr>
            <w:r w:rsidRPr="001435B0">
              <w:rPr>
                <w:color w:val="000000"/>
                <w:sz w:val="20"/>
              </w:rPr>
              <w:tab/>
              <w:t>RADIONAVEGACIÓN AERONÁUTICA</w:t>
            </w:r>
          </w:p>
          <w:p w:rsidR="002211AF" w:rsidRPr="001435B0" w:rsidRDefault="006B7036" w:rsidP="009B019D">
            <w:pPr>
              <w:tabs>
                <w:tab w:val="clear" w:pos="1134"/>
                <w:tab w:val="clear" w:pos="1871"/>
                <w:tab w:val="clear" w:pos="2268"/>
                <w:tab w:val="left" w:pos="2977"/>
              </w:tabs>
              <w:spacing w:before="14" w:after="14"/>
              <w:rPr>
                <w:b/>
                <w:color w:val="000000"/>
                <w:sz w:val="20"/>
              </w:rPr>
            </w:pPr>
            <w:r w:rsidRPr="001435B0">
              <w:rPr>
                <w:color w:val="000000"/>
                <w:sz w:val="20"/>
              </w:rPr>
              <w:tab/>
              <w:t>5.444  5.</w:t>
            </w:r>
            <w:del w:id="14" w:author="Spanish" w:date="2015-10-22T21:27:00Z">
              <w:r w:rsidRPr="001435B0" w:rsidDel="006B7036">
                <w:rPr>
                  <w:color w:val="000000"/>
                  <w:sz w:val="20"/>
                </w:rPr>
                <w:delText>444A</w:delText>
              </w:r>
            </w:del>
          </w:p>
        </w:tc>
      </w:tr>
      <w:tr w:rsidR="00F008F3" w:rsidRPr="001435B0"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9726D" w:rsidRPr="001435B0" w:rsidRDefault="006B7036" w:rsidP="009B019D">
            <w:pPr>
              <w:pStyle w:val="TableTextS5"/>
              <w:tabs>
                <w:tab w:val="clear" w:pos="170"/>
                <w:tab w:val="clear" w:pos="567"/>
                <w:tab w:val="clear" w:pos="737"/>
                <w:tab w:val="clear" w:pos="3266"/>
              </w:tabs>
              <w:spacing w:before="14" w:after="14"/>
              <w:rPr>
                <w:color w:val="000000"/>
              </w:rPr>
            </w:pPr>
            <w:r w:rsidRPr="001435B0">
              <w:rPr>
                <w:rStyle w:val="Tablefreq"/>
              </w:rPr>
              <w:t>5 150-5 250</w:t>
            </w:r>
            <w:r w:rsidRPr="001435B0">
              <w:rPr>
                <w:color w:val="000000"/>
              </w:rPr>
              <w:tab/>
              <w:t xml:space="preserve">FIJO POR SATÉLITE (Tierra-espacio)  </w:t>
            </w:r>
            <w:r w:rsidRPr="001435B0">
              <w:rPr>
                <w:rStyle w:val="Artref10pt"/>
              </w:rPr>
              <w:t>5.447A</w:t>
            </w:r>
          </w:p>
          <w:p w:rsidR="0019726D" w:rsidRPr="001435B0" w:rsidRDefault="006B7036" w:rsidP="009B019D">
            <w:pPr>
              <w:pStyle w:val="TableTextS5"/>
              <w:tabs>
                <w:tab w:val="clear" w:pos="170"/>
                <w:tab w:val="clear" w:pos="567"/>
                <w:tab w:val="clear" w:pos="737"/>
                <w:tab w:val="clear" w:pos="3266"/>
              </w:tabs>
              <w:spacing w:before="14" w:after="14"/>
              <w:rPr>
                <w:color w:val="000000"/>
              </w:rPr>
            </w:pPr>
            <w:r w:rsidRPr="001435B0">
              <w:rPr>
                <w:color w:val="000000"/>
              </w:rPr>
              <w:tab/>
              <w:t xml:space="preserve">MÓVIL salvo móvil aeronáutico  </w:t>
            </w:r>
            <w:r w:rsidRPr="001435B0">
              <w:rPr>
                <w:rStyle w:val="Artref"/>
                <w:color w:val="000000"/>
              </w:rPr>
              <w:t>5.446A</w:t>
            </w:r>
            <w:r w:rsidRPr="001435B0">
              <w:rPr>
                <w:color w:val="000000"/>
              </w:rPr>
              <w:t xml:space="preserve">  </w:t>
            </w:r>
            <w:r w:rsidRPr="001435B0">
              <w:rPr>
                <w:rStyle w:val="Artref"/>
                <w:color w:val="000000"/>
              </w:rPr>
              <w:t>5.446B</w:t>
            </w:r>
          </w:p>
          <w:p w:rsidR="00F008F3" w:rsidRPr="001435B0" w:rsidRDefault="006B7036" w:rsidP="009B019D">
            <w:pPr>
              <w:pStyle w:val="TableTextS5"/>
              <w:tabs>
                <w:tab w:val="clear" w:pos="170"/>
                <w:tab w:val="clear" w:pos="567"/>
                <w:tab w:val="clear" w:pos="737"/>
                <w:tab w:val="clear" w:pos="3266"/>
              </w:tabs>
              <w:spacing w:before="14" w:after="14"/>
              <w:rPr>
                <w:color w:val="000000"/>
              </w:rPr>
            </w:pPr>
            <w:r w:rsidRPr="001435B0">
              <w:rPr>
                <w:color w:val="000000"/>
              </w:rPr>
              <w:tab/>
              <w:t>RADIONAVEGACIÓN AERONÁUTICA</w:t>
            </w:r>
          </w:p>
          <w:p w:rsidR="00F008F3" w:rsidRPr="001435B0" w:rsidRDefault="006B7036" w:rsidP="009B019D">
            <w:pPr>
              <w:pStyle w:val="TableTextS5"/>
              <w:tabs>
                <w:tab w:val="clear" w:pos="170"/>
                <w:tab w:val="clear" w:pos="567"/>
                <w:tab w:val="clear" w:pos="737"/>
                <w:tab w:val="clear" w:pos="3266"/>
              </w:tabs>
              <w:spacing w:before="14" w:after="14"/>
              <w:rPr>
                <w:color w:val="000000"/>
              </w:rPr>
            </w:pPr>
            <w:r w:rsidRPr="001435B0">
              <w:rPr>
                <w:color w:val="000000"/>
              </w:rPr>
              <w:tab/>
            </w:r>
            <w:r w:rsidRPr="001435B0">
              <w:rPr>
                <w:rStyle w:val="Artref"/>
                <w:color w:val="000000"/>
              </w:rPr>
              <w:t>5.446</w:t>
            </w:r>
            <w:r w:rsidRPr="001435B0">
              <w:rPr>
                <w:color w:val="000000"/>
              </w:rPr>
              <w:t xml:space="preserve">  </w:t>
            </w:r>
            <w:r w:rsidRPr="001435B0">
              <w:rPr>
                <w:rStyle w:val="Artref"/>
                <w:color w:val="000000"/>
              </w:rPr>
              <w:t>5.446C  5.447</w:t>
            </w:r>
            <w:r w:rsidRPr="001435B0">
              <w:rPr>
                <w:color w:val="000000"/>
              </w:rPr>
              <w:t xml:space="preserve">  </w:t>
            </w:r>
            <w:r w:rsidRPr="001435B0">
              <w:rPr>
                <w:rStyle w:val="Artref"/>
                <w:color w:val="000000"/>
              </w:rPr>
              <w:t>5.447B</w:t>
            </w:r>
            <w:r w:rsidRPr="001435B0">
              <w:rPr>
                <w:color w:val="000000"/>
              </w:rPr>
              <w:t xml:space="preserve">  </w:t>
            </w:r>
            <w:r w:rsidRPr="001435B0">
              <w:rPr>
                <w:rStyle w:val="Artref"/>
                <w:color w:val="000000"/>
              </w:rPr>
              <w:t>5.447C</w:t>
            </w:r>
          </w:p>
        </w:tc>
      </w:tr>
    </w:tbl>
    <w:p w:rsidR="00F16857" w:rsidRPr="001435B0" w:rsidRDefault="006B7036" w:rsidP="006B7036">
      <w:pPr>
        <w:pStyle w:val="Reasons"/>
      </w:pPr>
      <w:r w:rsidRPr="001435B0">
        <w:rPr>
          <w:b/>
        </w:rPr>
        <w:t>Motivos:</w:t>
      </w:r>
      <w:r w:rsidRPr="001435B0">
        <w:tab/>
        <w:t>La atribución al SFS se ha desplazado de la nota del número 5.444A del RR al Cuadro de atribución de bandas de frecuencias como consecuencia de la eliminación de los límites de tiempo de la atribución del SFS.</w:t>
      </w:r>
    </w:p>
    <w:p w:rsidR="00F16857" w:rsidRPr="001435B0" w:rsidRDefault="006B7036" w:rsidP="006B7036">
      <w:pPr>
        <w:pStyle w:val="Proposal"/>
        <w:tabs>
          <w:tab w:val="left" w:pos="7470"/>
        </w:tabs>
      </w:pPr>
      <w:r w:rsidRPr="001435B0">
        <w:t>MOD</w:t>
      </w:r>
      <w:r w:rsidRPr="001435B0">
        <w:tab/>
        <w:t>BDI/KEN/RRW/TZA/UGA/85A7/2</w:t>
      </w:r>
      <w:r w:rsidRPr="001435B0">
        <w:tab/>
      </w:r>
    </w:p>
    <w:p w:rsidR="00F008F3" w:rsidRPr="001435B0" w:rsidRDefault="006B7036" w:rsidP="0072290D">
      <w:pPr>
        <w:pStyle w:val="Note"/>
        <w:rPr>
          <w:szCs w:val="24"/>
          <w:rPrChange w:id="15" w:author="Spanish" w:date="2015-10-23T14:41:00Z">
            <w:rPr>
              <w:szCs w:val="24"/>
              <w:lang w:val="en-US"/>
            </w:rPr>
          </w:rPrChange>
        </w:rPr>
        <w:pPrChange w:id="16" w:author="Spanish" w:date="2015-10-28T09:54:00Z">
          <w:pPr>
            <w:pStyle w:val="Note"/>
          </w:pPr>
        </w:pPrChange>
      </w:pPr>
      <w:r w:rsidRPr="001435B0">
        <w:rPr>
          <w:rStyle w:val="Artdef"/>
          <w:szCs w:val="24"/>
        </w:rPr>
        <w:t>5.444A</w:t>
      </w:r>
      <w:r w:rsidRPr="001435B0">
        <w:rPr>
          <w:szCs w:val="24"/>
        </w:rPr>
        <w:tab/>
      </w:r>
      <w:del w:id="17" w:author="Spanish" w:date="2015-10-22T21:29:00Z">
        <w:r w:rsidRPr="001435B0" w:rsidDel="006B7036">
          <w:rPr>
            <w:i/>
            <w:iCs/>
            <w:szCs w:val="24"/>
          </w:rPr>
          <w:delText>Atribución adicional:  </w:delText>
        </w:r>
        <w:r w:rsidRPr="001435B0" w:rsidDel="006B7036">
          <w:rPr>
            <w:szCs w:val="24"/>
          </w:rPr>
          <w:delText>la banda 5</w:delText>
        </w:r>
        <w:r w:rsidRPr="001435B0" w:rsidDel="006B7036">
          <w:rPr>
            <w:rFonts w:ascii="Tms Rmn" w:hAnsi="Tms Rmn" w:cs="Tms Rmn"/>
            <w:szCs w:val="24"/>
          </w:rPr>
          <w:delText> </w:delText>
        </w:r>
        <w:r w:rsidRPr="001435B0" w:rsidDel="006B7036">
          <w:rPr>
            <w:szCs w:val="24"/>
          </w:rPr>
          <w:delText>091-5 150 MHz también está atribuida al servicio fijo por satélite (Tierra-espacio) a título primario</w:delText>
        </w:r>
      </w:del>
      <w:r w:rsidRPr="001435B0">
        <w:rPr>
          <w:szCs w:val="24"/>
        </w:rPr>
        <w:t xml:space="preserve">. </w:t>
      </w:r>
      <w:ins w:id="18" w:author="Spanish" w:date="2015-10-23T14:35:00Z">
        <w:r w:rsidR="00AD0C7A" w:rsidRPr="001435B0">
          <w:rPr>
            <w:szCs w:val="24"/>
          </w:rPr>
          <w:t xml:space="preserve">El uso de la </w:t>
        </w:r>
      </w:ins>
      <w:del w:id="19" w:author="Spanish" w:date="2015-10-23T14:35:00Z">
        <w:r w:rsidRPr="001435B0" w:rsidDel="00AD0C7A">
          <w:rPr>
            <w:szCs w:val="24"/>
          </w:rPr>
          <w:delText xml:space="preserve">La </w:delText>
        </w:r>
      </w:del>
      <w:r w:rsidRPr="001435B0">
        <w:rPr>
          <w:szCs w:val="24"/>
        </w:rPr>
        <w:t xml:space="preserve">atribución </w:t>
      </w:r>
      <w:ins w:id="20" w:author="Spanish" w:date="2015-10-23T14:35:00Z">
        <w:r w:rsidR="00AD0C7A" w:rsidRPr="001435B0">
          <w:rPr>
            <w:szCs w:val="24"/>
          </w:rPr>
          <w:t xml:space="preserve">al servicio fijo por satélite (Tierra-espacio) en la banda </w:t>
        </w:r>
      </w:ins>
      <w:ins w:id="21" w:author="Spanish" w:date="2015-10-23T14:36:00Z">
        <w:r w:rsidR="00AD0C7A" w:rsidRPr="001435B0">
          <w:rPr>
            <w:szCs w:val="24"/>
            <w:cs/>
          </w:rPr>
          <w:t>‎</w:t>
        </w:r>
        <w:r w:rsidR="00AD0C7A" w:rsidRPr="001435B0">
          <w:rPr>
            <w:szCs w:val="24"/>
          </w:rPr>
          <w:t>5</w:t>
        </w:r>
      </w:ins>
      <w:ins w:id="22" w:author="Spanish" w:date="2015-10-28T09:54:00Z">
        <w:r w:rsidR="0072290D">
          <w:rPr>
            <w:szCs w:val="24"/>
          </w:rPr>
          <w:t> </w:t>
        </w:r>
      </w:ins>
      <w:ins w:id="23" w:author="Spanish" w:date="2015-10-23T14:36:00Z">
        <w:r w:rsidR="00AD0C7A" w:rsidRPr="001435B0">
          <w:rPr>
            <w:szCs w:val="24"/>
          </w:rPr>
          <w:t>091-5</w:t>
        </w:r>
      </w:ins>
      <w:ins w:id="24" w:author="Spanish" w:date="2015-10-28T09:54:00Z">
        <w:r w:rsidR="0072290D">
          <w:rPr>
            <w:szCs w:val="24"/>
          </w:rPr>
          <w:t> </w:t>
        </w:r>
      </w:ins>
      <w:ins w:id="25" w:author="Spanish" w:date="2015-10-23T14:36:00Z">
        <w:r w:rsidR="00AD0C7A" w:rsidRPr="001435B0">
          <w:rPr>
            <w:szCs w:val="24"/>
          </w:rPr>
          <w:t xml:space="preserve">150 MHz </w:t>
        </w:r>
        <w:r w:rsidR="00AD0C7A" w:rsidRPr="001435B0">
          <w:rPr>
            <w:szCs w:val="24"/>
            <w:cs/>
          </w:rPr>
          <w:t>‎</w:t>
        </w:r>
      </w:ins>
      <w:r w:rsidRPr="001435B0">
        <w:rPr>
          <w:szCs w:val="24"/>
        </w:rPr>
        <w:t xml:space="preserve">está </w:t>
      </w:r>
      <w:del w:id="26" w:author="Spanish" w:date="2015-10-23T14:36:00Z">
        <w:r w:rsidRPr="001435B0" w:rsidDel="00AD0C7A">
          <w:rPr>
            <w:szCs w:val="24"/>
          </w:rPr>
          <w:delText xml:space="preserve">limitada </w:delText>
        </w:r>
      </w:del>
      <w:ins w:id="27" w:author="Spanish" w:date="2015-10-23T14:36:00Z">
        <w:r w:rsidR="00AD0C7A" w:rsidRPr="001435B0">
          <w:rPr>
            <w:szCs w:val="24"/>
          </w:rPr>
          <w:t xml:space="preserve">limitado </w:t>
        </w:r>
      </w:ins>
      <w:r w:rsidRPr="001435B0">
        <w:rPr>
          <w:szCs w:val="24"/>
        </w:rPr>
        <w:t>a los enlaces de conexión de los sistemas de satélites no geoestacionarios del servicio móvil por satélite y está sujeta a la coordinación prevista en el número </w:t>
      </w:r>
      <w:r w:rsidRPr="001435B0">
        <w:rPr>
          <w:rStyle w:val="Artref"/>
          <w:b/>
          <w:bCs/>
          <w:szCs w:val="24"/>
        </w:rPr>
        <w:t>9.11A</w:t>
      </w:r>
      <w:r w:rsidRPr="001435B0">
        <w:rPr>
          <w:szCs w:val="24"/>
        </w:rPr>
        <w:t xml:space="preserve">. </w:t>
      </w:r>
      <w:ins w:id="28" w:author="Spanish" w:date="2015-10-23T14:45:00Z">
        <w:r w:rsidR="00B16B89" w:rsidRPr="001435B0">
          <w:rPr>
            <w:szCs w:val="24"/>
          </w:rPr>
          <w:t xml:space="preserve">La utilización </w:t>
        </w:r>
      </w:ins>
      <w:ins w:id="29" w:author="Spanish" w:date="2015-10-23T14:37:00Z">
        <w:r w:rsidR="00AD0C7A" w:rsidRPr="001435B0">
          <w:rPr>
            <w:szCs w:val="24"/>
          </w:rPr>
          <w:t>de la banda</w:t>
        </w:r>
      </w:ins>
      <w:r w:rsidR="00AD0C7A" w:rsidRPr="001435B0">
        <w:rPr>
          <w:szCs w:val="24"/>
        </w:rPr>
        <w:t xml:space="preserve"> </w:t>
      </w:r>
      <w:ins w:id="30" w:author="Anonym" w:date="2013-08-14T05:02:00Z">
        <w:r w:rsidRPr="001435B0">
          <w:t xml:space="preserve">5 091-5 150 MHz </w:t>
        </w:r>
      </w:ins>
      <w:ins w:id="31" w:author="Spanish" w:date="2015-10-23T14:37:00Z">
        <w:r w:rsidR="00AD0C7A" w:rsidRPr="001435B0">
          <w:t xml:space="preserve">por los enlaces de conexión de los sistemas de satélites no geoestacionarios </w:t>
        </w:r>
      </w:ins>
      <w:ins w:id="32" w:author="Spanish" w:date="2015-10-23T14:38:00Z">
        <w:r w:rsidR="00AD0C7A" w:rsidRPr="001435B0">
          <w:t>del servicio móvil por satélite est</w:t>
        </w:r>
      </w:ins>
      <w:ins w:id="33" w:author="Spanish" w:date="2015-10-23T14:46:00Z">
        <w:r w:rsidR="00B16B89" w:rsidRPr="001435B0">
          <w:t>ar</w:t>
        </w:r>
      </w:ins>
      <w:ins w:id="34" w:author="Spanish" w:date="2015-10-23T14:38:00Z">
        <w:r w:rsidR="00AD0C7A" w:rsidRPr="001435B0">
          <w:t>á sujeta a la aplicaci</w:t>
        </w:r>
      </w:ins>
      <w:ins w:id="35" w:author="Spanish" w:date="2015-10-23T14:39:00Z">
        <w:r w:rsidR="00AD0C7A" w:rsidRPr="001435B0">
          <w:t xml:space="preserve">ón de la </w:t>
        </w:r>
      </w:ins>
      <w:ins w:id="36" w:author="Spanish" w:date="2015-10-23T14:46:00Z">
        <w:r w:rsidR="00B16B89" w:rsidRPr="001435B0">
          <w:t>R</w:t>
        </w:r>
      </w:ins>
      <w:ins w:id="37" w:author="Spanish" w:date="2015-10-23T14:39:00Z">
        <w:r w:rsidR="00AD0C7A" w:rsidRPr="001435B0">
          <w:t xml:space="preserve">esolución </w:t>
        </w:r>
        <w:r w:rsidR="00AD0C7A" w:rsidRPr="001435B0">
          <w:rPr>
            <w:b/>
            <w:bCs/>
            <w:rPrChange w:id="38" w:author="Spanish" w:date="2015-10-23T14:46:00Z">
              <w:rPr/>
            </w:rPrChange>
          </w:rPr>
          <w:t>11</w:t>
        </w:r>
      </w:ins>
      <w:ins w:id="39" w:author="Spanish" w:date="2015-10-23T14:46:00Z">
        <w:r w:rsidR="00B16B89" w:rsidRPr="001435B0">
          <w:rPr>
            <w:b/>
            <w:bCs/>
            <w:rPrChange w:id="40" w:author="Spanish" w:date="2015-10-23T14:46:00Z">
              <w:rPr/>
            </w:rPrChange>
          </w:rPr>
          <w:t>4</w:t>
        </w:r>
      </w:ins>
      <w:ins w:id="41" w:author="Spanish" w:date="2015-10-23T14:39:00Z">
        <w:r w:rsidR="00AD0C7A" w:rsidRPr="001435B0">
          <w:rPr>
            <w:b/>
            <w:bCs/>
            <w:rPrChange w:id="42" w:author="Spanish" w:date="2015-10-23T14:46:00Z">
              <w:rPr/>
            </w:rPrChange>
          </w:rPr>
          <w:t xml:space="preserve"> (Rev.CMR-15)</w:t>
        </w:r>
      </w:ins>
      <w:ins w:id="43" w:author="Anonym" w:date="2013-08-14T05:02:00Z">
        <w:r w:rsidRPr="001435B0">
          <w:t>.</w:t>
        </w:r>
      </w:ins>
      <w:ins w:id="44" w:author="Phantom" w:date="2014-07-02T08:28:00Z">
        <w:r w:rsidRPr="001435B0">
          <w:t xml:space="preserve"> </w:t>
        </w:r>
      </w:ins>
      <w:ins w:id="45" w:author="Spanish" w:date="2015-10-23T14:41:00Z">
        <w:r w:rsidR="00AD0C7A" w:rsidRPr="001435B0">
          <w:t xml:space="preserve">Además, a fin de asegurar la protección del servicio de radionavegación aeronáutica de la interferencia perjudicial, se requiere la coordinación de las estaciones terrenas de enlaces de conexión de los sistemas de satélites no geoestacionarios del servicio móvil por satélite que estén separadas por menos de 450 km </w:t>
        </w:r>
      </w:ins>
      <w:ins w:id="46" w:author="Spanish" w:date="2015-10-23T15:09:00Z">
        <w:r w:rsidR="00C72AB1" w:rsidRPr="001435B0">
          <w:t xml:space="preserve">del territorio de </w:t>
        </w:r>
        <w:r w:rsidR="00C72AB1" w:rsidRPr="001435B0">
          <w:rPr>
            <w:cs/>
          </w:rPr>
          <w:t>‎</w:t>
        </w:r>
      </w:ins>
      <w:ins w:id="47" w:author="Spanish" w:date="2015-10-23T14:41:00Z">
        <w:r w:rsidR="00AD0C7A" w:rsidRPr="001435B0">
          <w:t>una Administración que opere estaciones en tierra en el servicio de radionavegación aeronáutica.</w:t>
        </w:r>
      </w:ins>
    </w:p>
    <w:p w:rsidR="00F008F3" w:rsidRPr="001435B0" w:rsidDel="006B7036" w:rsidRDefault="006B7036" w:rsidP="00F008F3">
      <w:pPr>
        <w:pStyle w:val="Note"/>
        <w:rPr>
          <w:del w:id="48" w:author="Spanish" w:date="2015-10-22T21:29:00Z"/>
          <w:color w:val="000000"/>
          <w:szCs w:val="24"/>
          <w:rPrChange w:id="49" w:author="Spanish" w:date="2015-10-23T14:41:00Z">
            <w:rPr>
              <w:del w:id="50" w:author="Spanish" w:date="2015-10-22T21:29:00Z"/>
              <w:color w:val="000000"/>
              <w:szCs w:val="24"/>
              <w:lang w:val="en-US"/>
            </w:rPr>
          </w:rPrChange>
        </w:rPr>
      </w:pPr>
      <w:del w:id="51" w:author="Spanish" w:date="2015-10-22T21:29:00Z">
        <w:r w:rsidRPr="001435B0" w:rsidDel="006B7036">
          <w:rPr>
            <w:color w:val="000000"/>
            <w:szCs w:val="24"/>
            <w:rPrChange w:id="52" w:author="Spanish" w:date="2015-10-23T14:41:00Z">
              <w:rPr>
                <w:color w:val="000000"/>
                <w:szCs w:val="24"/>
                <w:lang w:val="en-US"/>
              </w:rPr>
            </w:rPrChange>
          </w:rPr>
          <w:tab/>
        </w:r>
        <w:r w:rsidRPr="001435B0" w:rsidDel="006B7036">
          <w:rPr>
            <w:color w:val="000000"/>
            <w:szCs w:val="24"/>
            <w:rPrChange w:id="53" w:author="Spanish" w:date="2015-10-23T14:41:00Z">
              <w:rPr>
                <w:color w:val="000000"/>
                <w:szCs w:val="24"/>
                <w:lang w:val="en-US"/>
              </w:rPr>
            </w:rPrChange>
          </w:rPr>
          <w:tab/>
          <w:delText>En la banda 5 091-5 150 MHz, se aplican también las siguientes condiciones:</w:delText>
        </w:r>
      </w:del>
    </w:p>
    <w:p w:rsidR="00F008F3" w:rsidRPr="001435B0" w:rsidDel="006B7036" w:rsidRDefault="006B7036" w:rsidP="004F292B">
      <w:pPr>
        <w:pStyle w:val="enumlev2"/>
        <w:rPr>
          <w:del w:id="54" w:author="Spanish" w:date="2015-10-22T21:29:00Z"/>
          <w:szCs w:val="24"/>
          <w:rPrChange w:id="55" w:author="Spanish" w:date="2015-10-23T14:41:00Z">
            <w:rPr>
              <w:del w:id="56" w:author="Spanish" w:date="2015-10-22T21:29:00Z"/>
              <w:szCs w:val="24"/>
              <w:lang w:val="en-US"/>
            </w:rPr>
          </w:rPrChange>
        </w:rPr>
      </w:pPr>
      <w:del w:id="57" w:author="Spanish" w:date="2015-10-22T21:29:00Z">
        <w:r w:rsidRPr="001435B0" w:rsidDel="006B7036">
          <w:rPr>
            <w:szCs w:val="24"/>
            <w:rPrChange w:id="58" w:author="Spanish" w:date="2015-10-23T14:41:00Z">
              <w:rPr>
                <w:szCs w:val="24"/>
                <w:lang w:val="en-US"/>
              </w:rPr>
            </w:rPrChange>
          </w:rPr>
          <w:delText>–</w:delText>
        </w:r>
        <w:r w:rsidRPr="001435B0" w:rsidDel="006B7036">
          <w:rPr>
            <w:szCs w:val="24"/>
            <w:rPrChange w:id="59" w:author="Spanish" w:date="2015-10-23T14:41:00Z">
              <w:rPr>
                <w:szCs w:val="24"/>
                <w:lang w:val="en-US"/>
              </w:rPr>
            </w:rPrChange>
          </w:rPr>
          <w:tab/>
          <w:delText>antes del 1 de enero de 2018, la utilización de la banda 5</w:delText>
        </w:r>
        <w:r w:rsidRPr="001435B0" w:rsidDel="006B7036">
          <w:rPr>
            <w:rPrChange w:id="60" w:author="Spanish" w:date="2015-10-23T14:41:00Z">
              <w:rPr>
                <w:lang w:val="en-US"/>
              </w:rPr>
            </w:rPrChange>
          </w:rPr>
          <w:delText> </w:delText>
        </w:r>
        <w:r w:rsidRPr="001435B0" w:rsidDel="006B7036">
          <w:rPr>
            <w:szCs w:val="24"/>
            <w:rPrChange w:id="61" w:author="Spanish" w:date="2015-10-23T14:41:00Z">
              <w:rPr>
                <w:szCs w:val="24"/>
                <w:lang w:val="en-US"/>
              </w:rPr>
            </w:rPrChange>
          </w:rPr>
          <w:delText>091-5</w:delText>
        </w:r>
        <w:r w:rsidRPr="001435B0" w:rsidDel="006B7036">
          <w:rPr>
            <w:rPrChange w:id="62" w:author="Spanish" w:date="2015-10-23T14:41:00Z">
              <w:rPr>
                <w:lang w:val="en-US"/>
              </w:rPr>
            </w:rPrChange>
          </w:rPr>
          <w:delText> </w:delText>
        </w:r>
        <w:r w:rsidRPr="001435B0" w:rsidDel="006B7036">
          <w:rPr>
            <w:szCs w:val="24"/>
            <w:rPrChange w:id="63" w:author="Spanish" w:date="2015-10-23T14:41:00Z">
              <w:rPr>
                <w:szCs w:val="24"/>
                <w:lang w:val="en-US"/>
              </w:rPr>
            </w:rPrChange>
          </w:rPr>
          <w:delText>150 MHz por los enlaces de conexión de los sistemas de satélites no geoestacionarios del servicio móvil por satélite se llevará a cabo de acuerdo con la Resolución </w:delText>
        </w:r>
        <w:r w:rsidRPr="001435B0" w:rsidDel="006B7036">
          <w:rPr>
            <w:b/>
            <w:bCs/>
            <w:szCs w:val="24"/>
            <w:rPrChange w:id="64" w:author="Spanish" w:date="2015-10-23T14:41:00Z">
              <w:rPr>
                <w:b/>
                <w:bCs/>
                <w:szCs w:val="24"/>
                <w:lang w:val="en-US"/>
              </w:rPr>
            </w:rPrChange>
          </w:rPr>
          <w:delText>114 (Rev.CMR</w:delText>
        </w:r>
        <w:r w:rsidRPr="001435B0" w:rsidDel="006B7036">
          <w:rPr>
            <w:b/>
            <w:bCs/>
            <w:szCs w:val="24"/>
            <w:rPrChange w:id="65" w:author="Spanish" w:date="2015-10-23T14:41:00Z">
              <w:rPr>
                <w:b/>
                <w:bCs/>
                <w:szCs w:val="24"/>
                <w:lang w:val="en-US"/>
              </w:rPr>
            </w:rPrChange>
          </w:rPr>
          <w:noBreakHyphen/>
          <w:delText>03)</w:delText>
        </w:r>
        <w:r w:rsidRPr="001435B0" w:rsidDel="006B7036">
          <w:rPr>
            <w:rStyle w:val="FootnoteReference"/>
            <w:szCs w:val="18"/>
          </w:rPr>
          <w:footnoteReference w:customMarkFollows="1" w:id="1"/>
          <w:sym w:font="Symbol" w:char="F02A"/>
        </w:r>
        <w:r w:rsidRPr="001435B0" w:rsidDel="006B7036">
          <w:rPr>
            <w:szCs w:val="24"/>
            <w:rPrChange w:id="68" w:author="Spanish" w:date="2015-10-23T14:41:00Z">
              <w:rPr>
                <w:szCs w:val="24"/>
                <w:lang w:val="en-US"/>
              </w:rPr>
            </w:rPrChange>
          </w:rPr>
          <w:delText>;</w:delText>
        </w:r>
      </w:del>
    </w:p>
    <w:p w:rsidR="00F008F3" w:rsidRPr="001435B0" w:rsidDel="006B7036" w:rsidRDefault="006B7036" w:rsidP="004F292B">
      <w:pPr>
        <w:pStyle w:val="enumlev2"/>
        <w:rPr>
          <w:del w:id="69" w:author="Spanish" w:date="2015-10-22T21:29:00Z"/>
          <w:szCs w:val="24"/>
          <w:rPrChange w:id="70" w:author="Spanish" w:date="2015-10-23T14:41:00Z">
            <w:rPr>
              <w:del w:id="71" w:author="Spanish" w:date="2015-10-22T21:29:00Z"/>
              <w:szCs w:val="24"/>
              <w:lang w:val="en-US"/>
            </w:rPr>
          </w:rPrChange>
        </w:rPr>
      </w:pPr>
      <w:del w:id="72" w:author="Spanish" w:date="2015-10-22T21:29:00Z">
        <w:r w:rsidRPr="001435B0" w:rsidDel="006B7036">
          <w:rPr>
            <w:szCs w:val="24"/>
            <w:rPrChange w:id="73" w:author="Spanish" w:date="2015-10-23T14:41:00Z">
              <w:rPr>
                <w:szCs w:val="24"/>
                <w:lang w:val="en-US"/>
              </w:rPr>
            </w:rPrChange>
          </w:rPr>
          <w:lastRenderedPageBreak/>
          <w:delText>–</w:delText>
        </w:r>
        <w:r w:rsidRPr="001435B0" w:rsidDel="006B7036">
          <w:rPr>
            <w:szCs w:val="24"/>
            <w:rPrChange w:id="74" w:author="Spanish" w:date="2015-10-23T14:41:00Z">
              <w:rPr>
                <w:szCs w:val="24"/>
                <w:lang w:val="en-US"/>
              </w:rPr>
            </w:rPrChange>
          </w:rPr>
          <w:tab/>
          <w:delText>después del 1 de enero de 2016, no se efectuarán nuevas asignaciones a estaciones terrenas que proporcionen enlaces de conexión con sistemas de satélites no geoestacionarios del servicio móvil por satélite;</w:delText>
        </w:r>
      </w:del>
    </w:p>
    <w:p w:rsidR="00F008F3" w:rsidRPr="001435B0" w:rsidRDefault="006B7036" w:rsidP="00674899">
      <w:pPr>
        <w:pStyle w:val="enumlev2"/>
        <w:rPr>
          <w:sz w:val="16"/>
          <w:szCs w:val="16"/>
          <w:rPrChange w:id="75" w:author="Spanish" w:date="2015-10-23T14:41:00Z">
            <w:rPr>
              <w:sz w:val="16"/>
              <w:szCs w:val="16"/>
              <w:lang w:val="en-US"/>
            </w:rPr>
          </w:rPrChange>
        </w:rPr>
      </w:pPr>
      <w:del w:id="76" w:author="Spanish" w:date="2015-10-22T21:29:00Z">
        <w:r w:rsidRPr="001435B0" w:rsidDel="006B7036">
          <w:rPr>
            <w:szCs w:val="24"/>
            <w:rPrChange w:id="77" w:author="Spanish" w:date="2015-10-23T14:41:00Z">
              <w:rPr>
                <w:szCs w:val="24"/>
                <w:lang w:val="en-US"/>
              </w:rPr>
            </w:rPrChange>
          </w:rPr>
          <w:delText>–</w:delText>
        </w:r>
        <w:r w:rsidRPr="001435B0" w:rsidDel="006B7036">
          <w:rPr>
            <w:szCs w:val="24"/>
            <w:rPrChange w:id="78" w:author="Spanish" w:date="2015-10-23T14:41:00Z">
              <w:rPr>
                <w:szCs w:val="24"/>
                <w:lang w:val="en-US"/>
              </w:rPr>
            </w:rPrChange>
          </w:rPr>
          <w:tab/>
          <w:delText>después del 1 de enero de 2018 el servicio fijo por satélite pasará a tener categoría secundaria respecto del servicio de radionavegación aeronáutica.</w:delText>
        </w:r>
        <w:r w:rsidRPr="001435B0" w:rsidDel="006B7036">
          <w:rPr>
            <w:sz w:val="16"/>
            <w:rPrChange w:id="79" w:author="Spanish" w:date="2015-10-23T14:41:00Z">
              <w:rPr>
                <w:sz w:val="16"/>
                <w:lang w:val="en-US"/>
              </w:rPr>
            </w:rPrChange>
          </w:rPr>
          <w:delText>     </w:delText>
        </w:r>
        <w:r w:rsidRPr="001435B0" w:rsidDel="006B7036">
          <w:rPr>
            <w:sz w:val="16"/>
            <w:szCs w:val="16"/>
            <w:rPrChange w:id="80" w:author="Spanish" w:date="2015-10-23T14:41:00Z">
              <w:rPr>
                <w:sz w:val="16"/>
                <w:szCs w:val="16"/>
                <w:lang w:val="en-US"/>
              </w:rPr>
            </w:rPrChange>
          </w:rPr>
          <w:delText>(CMR</w:delText>
        </w:r>
        <w:r w:rsidRPr="001435B0" w:rsidDel="006B7036">
          <w:rPr>
            <w:sz w:val="16"/>
            <w:szCs w:val="16"/>
            <w:rPrChange w:id="81" w:author="Spanish" w:date="2015-10-23T14:41:00Z">
              <w:rPr>
                <w:sz w:val="16"/>
                <w:szCs w:val="16"/>
                <w:lang w:val="en-US"/>
              </w:rPr>
            </w:rPrChange>
          </w:rPr>
          <w:noBreakHyphen/>
          <w:delText>07)</w:delText>
        </w:r>
      </w:del>
    </w:p>
    <w:p w:rsidR="00F16857" w:rsidRPr="001435B0" w:rsidRDefault="006B7036" w:rsidP="00B16B89">
      <w:pPr>
        <w:pStyle w:val="Reasons"/>
      </w:pPr>
      <w:r w:rsidRPr="001435B0">
        <w:rPr>
          <w:b/>
        </w:rPr>
        <w:t>Motivos:</w:t>
      </w:r>
      <w:r w:rsidRPr="001435B0">
        <w:tab/>
      </w:r>
      <w:r w:rsidR="00B16B89" w:rsidRPr="001435B0">
        <w:t>Eliminar las limitaciones de tiempo en las atribuciones del SFS (limitado a los enlaces de conexión de los sistemas no geoestacionarios del SMS), manteniendo todas las otras disposiciones reglamentarias aplicables, como el número 9.11A d</w:t>
      </w:r>
      <w:r w:rsidR="00B31048" w:rsidRPr="001435B0">
        <w:t>el RR y la Resolución 114 (Rev.</w:t>
      </w:r>
      <w:r w:rsidR="00B16B89" w:rsidRPr="001435B0">
        <w:t>CMR-15).</w:t>
      </w:r>
    </w:p>
    <w:p w:rsidR="008105E2" w:rsidRPr="001435B0" w:rsidRDefault="006B7036" w:rsidP="008105E2">
      <w:pPr>
        <w:pStyle w:val="AppendixNo"/>
      </w:pPr>
      <w:r w:rsidRPr="001435B0">
        <w:t>APÉNDICE </w:t>
      </w:r>
      <w:r w:rsidRPr="001435B0">
        <w:rPr>
          <w:rStyle w:val="href"/>
        </w:rPr>
        <w:t>7</w:t>
      </w:r>
      <w:r w:rsidRPr="001435B0">
        <w:t xml:space="preserve"> (</w:t>
      </w:r>
      <w:r w:rsidRPr="001435B0">
        <w:rPr>
          <w:caps w:val="0"/>
        </w:rPr>
        <w:t>REV</w:t>
      </w:r>
      <w:r w:rsidRPr="001435B0">
        <w:t>.CMR-12)</w:t>
      </w:r>
    </w:p>
    <w:p w:rsidR="008105E2" w:rsidRPr="001435B0" w:rsidRDefault="006B7036" w:rsidP="008105E2">
      <w:pPr>
        <w:pStyle w:val="Appendixtitle"/>
      </w:pPr>
      <w:r w:rsidRPr="001435B0">
        <w:t>Métodos para determinar la zona de coordinación alrededor</w:t>
      </w:r>
      <w:r w:rsidRPr="001435B0">
        <w:br/>
        <w:t>de una estación terrena en las bandas de frecuencias</w:t>
      </w:r>
      <w:r w:rsidRPr="001435B0">
        <w:br/>
        <w:t>entre 100 MHz y 105 GHz</w:t>
      </w:r>
    </w:p>
    <w:p w:rsidR="008105E2" w:rsidRPr="001435B0" w:rsidRDefault="006B7036" w:rsidP="008105E2">
      <w:pPr>
        <w:pStyle w:val="AnnexNo"/>
        <w:rPr>
          <w:color w:val="000000"/>
        </w:rPr>
      </w:pPr>
      <w:r w:rsidRPr="001435B0">
        <w:rPr>
          <w:color w:val="000000"/>
        </w:rPr>
        <w:t>ANEXO 7</w:t>
      </w:r>
    </w:p>
    <w:p w:rsidR="00821096" w:rsidRPr="001435B0" w:rsidRDefault="006B7036" w:rsidP="008105E2">
      <w:pPr>
        <w:pStyle w:val="Annextitle"/>
        <w:rPr>
          <w:color w:val="000000"/>
        </w:rPr>
      </w:pPr>
      <w:r w:rsidRPr="001435B0">
        <w:rPr>
          <w:color w:val="000000"/>
        </w:rPr>
        <w:t>Parámetros de sistemas y distancias de coordinación predeterminadas</w:t>
      </w:r>
      <w:r w:rsidRPr="001435B0">
        <w:rPr>
          <w:color w:val="000000"/>
        </w:rPr>
        <w:br/>
        <w:t>para determinar la zona de coordinación alrededor</w:t>
      </w:r>
      <w:r w:rsidRPr="001435B0">
        <w:rPr>
          <w:color w:val="000000"/>
        </w:rPr>
        <w:br/>
        <w:t>de una estación terrena</w:t>
      </w:r>
    </w:p>
    <w:p w:rsidR="008105E2" w:rsidRPr="001435B0" w:rsidRDefault="006B7036" w:rsidP="008105E2">
      <w:pPr>
        <w:pStyle w:val="Heading1"/>
        <w:tabs>
          <w:tab w:val="left" w:pos="795"/>
        </w:tabs>
        <w:spacing w:after="120"/>
        <w:ind w:left="792" w:hanging="792"/>
        <w:rPr>
          <w:color w:val="000000"/>
        </w:rPr>
      </w:pPr>
      <w:r w:rsidRPr="001435B0">
        <w:rPr>
          <w:color w:val="000000"/>
        </w:rPr>
        <w:t>3</w:t>
      </w:r>
      <w:r w:rsidRPr="001435B0">
        <w:rPr>
          <w:color w:val="000000"/>
        </w:rPr>
        <w:tab/>
        <w:t>Ganancia de antena hacia el horizonte para una estación terrena receptora con respecto a una estación terrena transmisora</w:t>
      </w:r>
    </w:p>
    <w:p w:rsidR="00F16857" w:rsidRPr="001435B0" w:rsidRDefault="006B7036">
      <w:pPr>
        <w:pStyle w:val="Proposal"/>
      </w:pPr>
      <w:r w:rsidRPr="001435B0">
        <w:t>MOD</w:t>
      </w:r>
      <w:r w:rsidRPr="001435B0">
        <w:tab/>
        <w:t>BDI/KEN/RRW/TZA/UGA/85A7/3</w:t>
      </w:r>
    </w:p>
    <w:p w:rsidR="008105E2" w:rsidRPr="001435B0" w:rsidRDefault="006B7036" w:rsidP="00B31F47">
      <w:pPr>
        <w:pStyle w:val="TableNo"/>
        <w:spacing w:before="0"/>
      </w:pPr>
      <w:r w:rsidRPr="001435B0">
        <w:rPr>
          <w:color w:val="000000"/>
        </w:rPr>
        <w:t>CUADRO 10</w:t>
      </w:r>
      <w:r w:rsidRPr="001435B0">
        <w:rPr>
          <w:color w:val="000000"/>
          <w:sz w:val="16"/>
        </w:rPr>
        <w:t>     (CMR-</w:t>
      </w:r>
      <w:del w:id="82" w:author="Spanish" w:date="2015-10-23T14:52:00Z">
        <w:r w:rsidRPr="001435B0" w:rsidDel="00B31F47">
          <w:rPr>
            <w:color w:val="000000"/>
            <w:sz w:val="16"/>
          </w:rPr>
          <w:delText>07</w:delText>
        </w:r>
      </w:del>
      <w:ins w:id="83" w:author="Spanish" w:date="2015-10-23T14:52:00Z">
        <w:r w:rsidR="00B31F47" w:rsidRPr="001435B0">
          <w:rPr>
            <w:color w:val="000000"/>
            <w:sz w:val="16"/>
          </w:rPr>
          <w:t>15</w:t>
        </w:r>
      </w:ins>
      <w:r w:rsidRPr="001435B0">
        <w:rPr>
          <w:color w:val="000000"/>
          <w:sz w:val="16"/>
        </w:rPr>
        <w:t>)</w:t>
      </w:r>
    </w:p>
    <w:p w:rsidR="008105E2" w:rsidRPr="001435B0" w:rsidRDefault="006B7036" w:rsidP="008105E2">
      <w:pPr>
        <w:pStyle w:val="Tabletitle"/>
      </w:pPr>
      <w:r w:rsidRPr="001435B0">
        <w:rPr>
          <w:color w:val="000000"/>
        </w:rPr>
        <w:t>Distancias de coordinación predeterminadas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1435B0" w:rsidTr="008105E2">
        <w:trPr>
          <w:jc w:val="center"/>
        </w:trPr>
        <w:tc>
          <w:tcPr>
            <w:tcW w:w="5386" w:type="dxa"/>
            <w:gridSpan w:val="2"/>
            <w:vAlign w:val="center"/>
          </w:tcPr>
          <w:p w:rsidR="008105E2" w:rsidRPr="001435B0" w:rsidRDefault="006B7036" w:rsidP="008105E2">
            <w:pPr>
              <w:pStyle w:val="Tablehead"/>
              <w:rPr>
                <w:sz w:val="18"/>
              </w:rPr>
            </w:pPr>
            <w:r w:rsidRPr="001435B0">
              <w:rPr>
                <w:sz w:val="18"/>
              </w:rPr>
              <w:t>Situación de compartición de frecuencias</w:t>
            </w:r>
          </w:p>
        </w:tc>
        <w:tc>
          <w:tcPr>
            <w:tcW w:w="4252" w:type="dxa"/>
            <w:vMerge w:val="restart"/>
            <w:vAlign w:val="center"/>
          </w:tcPr>
          <w:p w:rsidR="008105E2" w:rsidRPr="001435B0" w:rsidRDefault="006B7036" w:rsidP="008105E2">
            <w:pPr>
              <w:pStyle w:val="Tablehead"/>
              <w:rPr>
                <w:sz w:val="18"/>
              </w:rPr>
            </w:pPr>
            <w:r w:rsidRPr="001435B0">
              <w:rPr>
                <w:sz w:val="18"/>
              </w:rPr>
              <w:t>Distancia de coordinación (en situaciones</w:t>
            </w:r>
            <w:r w:rsidRPr="001435B0">
              <w:rPr>
                <w:sz w:val="18"/>
              </w:rPr>
              <w:br/>
              <w:t>de compartición en las que intervienen servicios</w:t>
            </w:r>
            <w:r w:rsidRPr="001435B0">
              <w:rPr>
                <w:sz w:val="18"/>
              </w:rPr>
              <w:br/>
              <w:t>que tienen atribuciones con igualdad de derechos)</w:t>
            </w:r>
            <w:r w:rsidRPr="001435B0">
              <w:rPr>
                <w:sz w:val="18"/>
              </w:rPr>
              <w:br/>
              <w:t>(km)</w:t>
            </w:r>
          </w:p>
        </w:tc>
      </w:tr>
      <w:tr w:rsidR="008105E2" w:rsidRPr="001435B0" w:rsidTr="008105E2">
        <w:trPr>
          <w:jc w:val="center"/>
        </w:trPr>
        <w:tc>
          <w:tcPr>
            <w:tcW w:w="3005" w:type="dxa"/>
            <w:vAlign w:val="center"/>
          </w:tcPr>
          <w:p w:rsidR="008105E2" w:rsidRPr="001435B0" w:rsidRDefault="006B7036" w:rsidP="008105E2">
            <w:pPr>
              <w:pStyle w:val="Tablehead"/>
              <w:rPr>
                <w:sz w:val="18"/>
              </w:rPr>
            </w:pPr>
            <w:r w:rsidRPr="001435B0">
              <w:rPr>
                <w:sz w:val="18"/>
              </w:rPr>
              <w:t>Tipo de estación terrena</w:t>
            </w:r>
          </w:p>
        </w:tc>
        <w:tc>
          <w:tcPr>
            <w:tcW w:w="2381" w:type="dxa"/>
            <w:vAlign w:val="center"/>
          </w:tcPr>
          <w:p w:rsidR="008105E2" w:rsidRPr="001435B0" w:rsidRDefault="006B7036" w:rsidP="008105E2">
            <w:pPr>
              <w:pStyle w:val="Tablehead"/>
              <w:rPr>
                <w:sz w:val="18"/>
              </w:rPr>
            </w:pPr>
            <w:r w:rsidRPr="001435B0">
              <w:rPr>
                <w:sz w:val="18"/>
              </w:rPr>
              <w:t>Tipo de estación terrenal</w:t>
            </w:r>
          </w:p>
        </w:tc>
        <w:tc>
          <w:tcPr>
            <w:tcW w:w="4252" w:type="dxa"/>
            <w:vMerge/>
            <w:vAlign w:val="center"/>
          </w:tcPr>
          <w:p w:rsidR="008105E2" w:rsidRPr="001435B0" w:rsidRDefault="00EA49EE" w:rsidP="008105E2">
            <w:pPr>
              <w:pStyle w:val="Tablehead"/>
              <w:rPr>
                <w:sz w:val="18"/>
              </w:rPr>
            </w:pPr>
          </w:p>
        </w:tc>
      </w:tr>
      <w:tr w:rsidR="008105E2" w:rsidRPr="001435B0" w:rsidTr="008105E2">
        <w:trPr>
          <w:jc w:val="center"/>
        </w:trPr>
        <w:tc>
          <w:tcPr>
            <w:tcW w:w="3005" w:type="dxa"/>
          </w:tcPr>
          <w:p w:rsidR="008105E2" w:rsidRPr="001435B0" w:rsidRDefault="006B7036" w:rsidP="004B7790">
            <w:pPr>
              <w:pStyle w:val="Tabletext"/>
              <w:rPr>
                <w:sz w:val="18"/>
              </w:rPr>
            </w:pPr>
            <w:r w:rsidRPr="001435B0">
              <w:rPr>
                <w:sz w:val="18"/>
              </w:rPr>
              <w:t xml:space="preserve">Basada en tierra en las bandas por debajo de 1 GHz a las que se aplican al número </w:t>
            </w:r>
            <w:r w:rsidRPr="001435B0">
              <w:rPr>
                <w:rStyle w:val="Artref"/>
                <w:b/>
                <w:bCs/>
              </w:rPr>
              <w:t>9.11A</w:t>
            </w:r>
            <w:r w:rsidRPr="001435B0">
              <w:rPr>
                <w:sz w:val="18"/>
              </w:rPr>
              <w:t>.</w:t>
            </w:r>
            <w:r w:rsidRPr="001435B0">
              <w:rPr>
                <w:sz w:val="18"/>
              </w:rPr>
              <w:br/>
              <w:t>Móvil basada en tierra en las bandas dentro de la gama 1</w:t>
            </w:r>
            <w:r w:rsidRPr="001435B0">
              <w:rPr>
                <w:sz w:val="18"/>
              </w:rPr>
              <w:noBreakHyphen/>
              <w:t xml:space="preserve">3 GHz a las que se aplican al número </w:t>
            </w:r>
            <w:r w:rsidRPr="001435B0">
              <w:rPr>
                <w:rStyle w:val="Artref"/>
                <w:b/>
                <w:bCs/>
              </w:rPr>
              <w:t>9.11A</w:t>
            </w:r>
          </w:p>
        </w:tc>
        <w:tc>
          <w:tcPr>
            <w:tcW w:w="2381" w:type="dxa"/>
          </w:tcPr>
          <w:p w:rsidR="008105E2" w:rsidRPr="001435B0" w:rsidRDefault="006B7036" w:rsidP="004B7790">
            <w:pPr>
              <w:pStyle w:val="Tabletext"/>
              <w:rPr>
                <w:sz w:val="18"/>
              </w:rPr>
            </w:pPr>
            <w:r w:rsidRPr="001435B0">
              <w:rPr>
                <w:sz w:val="18"/>
              </w:rPr>
              <w:t>Móvil (aeronave)</w:t>
            </w:r>
          </w:p>
        </w:tc>
        <w:tc>
          <w:tcPr>
            <w:tcW w:w="4252" w:type="dxa"/>
          </w:tcPr>
          <w:p w:rsidR="008105E2" w:rsidRPr="001435B0" w:rsidRDefault="006B7036" w:rsidP="008105E2">
            <w:pPr>
              <w:pStyle w:val="Tabletext"/>
              <w:tabs>
                <w:tab w:val="right" w:pos="1936"/>
              </w:tabs>
              <w:ind w:right="1968"/>
              <w:jc w:val="right"/>
              <w:rPr>
                <w:sz w:val="18"/>
              </w:rPr>
            </w:pPr>
            <w:r w:rsidRPr="001435B0">
              <w:rPr>
                <w:sz w:val="18"/>
              </w:rPr>
              <w:t>500</w:t>
            </w:r>
          </w:p>
        </w:tc>
      </w:tr>
      <w:tr w:rsidR="008105E2" w:rsidRPr="001435B0" w:rsidTr="008105E2">
        <w:trPr>
          <w:jc w:val="center"/>
        </w:trPr>
        <w:tc>
          <w:tcPr>
            <w:tcW w:w="3005" w:type="dxa"/>
          </w:tcPr>
          <w:p w:rsidR="008105E2" w:rsidRPr="001435B0" w:rsidRDefault="006B7036" w:rsidP="004B7790">
            <w:pPr>
              <w:pStyle w:val="Tabletext"/>
              <w:rPr>
                <w:sz w:val="18"/>
              </w:rPr>
            </w:pPr>
            <w:r w:rsidRPr="001435B0">
              <w:rPr>
                <w:sz w:val="18"/>
              </w:rPr>
              <w:t>Aeronave (móvil) (todas las bandas)</w:t>
            </w:r>
          </w:p>
        </w:tc>
        <w:tc>
          <w:tcPr>
            <w:tcW w:w="2381" w:type="dxa"/>
          </w:tcPr>
          <w:p w:rsidR="008105E2" w:rsidRPr="001435B0" w:rsidRDefault="006B7036" w:rsidP="004B7790">
            <w:pPr>
              <w:pStyle w:val="Tabletext"/>
              <w:rPr>
                <w:sz w:val="18"/>
              </w:rPr>
            </w:pPr>
            <w:r w:rsidRPr="001435B0">
              <w:rPr>
                <w:sz w:val="18"/>
              </w:rPr>
              <w:t>En tierra</w:t>
            </w:r>
          </w:p>
        </w:tc>
        <w:tc>
          <w:tcPr>
            <w:tcW w:w="4252" w:type="dxa"/>
          </w:tcPr>
          <w:p w:rsidR="008105E2" w:rsidRPr="001435B0" w:rsidRDefault="006B7036" w:rsidP="008105E2">
            <w:pPr>
              <w:pStyle w:val="Tabletext"/>
              <w:tabs>
                <w:tab w:val="right" w:pos="1936"/>
              </w:tabs>
              <w:ind w:right="1968"/>
              <w:jc w:val="right"/>
              <w:rPr>
                <w:sz w:val="18"/>
              </w:rPr>
            </w:pPr>
            <w:r w:rsidRPr="001435B0">
              <w:rPr>
                <w:sz w:val="18"/>
              </w:rPr>
              <w:t>500</w:t>
            </w:r>
          </w:p>
        </w:tc>
      </w:tr>
      <w:tr w:rsidR="008105E2" w:rsidRPr="001435B0" w:rsidTr="008105E2">
        <w:trPr>
          <w:jc w:val="center"/>
        </w:trPr>
        <w:tc>
          <w:tcPr>
            <w:tcW w:w="3005" w:type="dxa"/>
          </w:tcPr>
          <w:p w:rsidR="008105E2" w:rsidRPr="001435B0" w:rsidRDefault="006B7036" w:rsidP="004B7790">
            <w:pPr>
              <w:pStyle w:val="Tabletext"/>
              <w:rPr>
                <w:sz w:val="18"/>
              </w:rPr>
            </w:pPr>
            <w:r w:rsidRPr="001435B0">
              <w:rPr>
                <w:sz w:val="18"/>
              </w:rPr>
              <w:t>Aeronave (móvil) (todas las bandas)</w:t>
            </w:r>
          </w:p>
        </w:tc>
        <w:tc>
          <w:tcPr>
            <w:tcW w:w="2381" w:type="dxa"/>
          </w:tcPr>
          <w:p w:rsidR="008105E2" w:rsidRPr="001435B0" w:rsidRDefault="006B7036" w:rsidP="004B7790">
            <w:pPr>
              <w:pStyle w:val="Tabletext"/>
              <w:rPr>
                <w:sz w:val="18"/>
              </w:rPr>
            </w:pPr>
            <w:r w:rsidRPr="001435B0">
              <w:rPr>
                <w:sz w:val="18"/>
              </w:rPr>
              <w:t>Móvil (aeronave)</w:t>
            </w:r>
          </w:p>
        </w:tc>
        <w:tc>
          <w:tcPr>
            <w:tcW w:w="4252" w:type="dxa"/>
          </w:tcPr>
          <w:p w:rsidR="008105E2" w:rsidRPr="001435B0" w:rsidRDefault="006B7036" w:rsidP="008105E2">
            <w:pPr>
              <w:pStyle w:val="Tabletext"/>
              <w:tabs>
                <w:tab w:val="right" w:pos="1936"/>
              </w:tabs>
              <w:ind w:right="1968"/>
              <w:jc w:val="right"/>
              <w:rPr>
                <w:sz w:val="18"/>
              </w:rPr>
            </w:pPr>
            <w:r w:rsidRPr="001435B0">
              <w:rPr>
                <w:sz w:val="18"/>
              </w:rPr>
              <w:t>1 000</w:t>
            </w:r>
          </w:p>
        </w:tc>
      </w:tr>
      <w:tr w:rsidR="008105E2" w:rsidRPr="001435B0" w:rsidTr="008105E2">
        <w:trPr>
          <w:jc w:val="center"/>
        </w:trPr>
        <w:tc>
          <w:tcPr>
            <w:tcW w:w="3005" w:type="dxa"/>
          </w:tcPr>
          <w:p w:rsidR="008105E2" w:rsidRPr="001435B0" w:rsidRDefault="006B7036" w:rsidP="004B7790">
            <w:pPr>
              <w:pStyle w:val="Tabletext"/>
              <w:rPr>
                <w:sz w:val="18"/>
              </w:rPr>
            </w:pPr>
            <w:r w:rsidRPr="001435B0">
              <w:rPr>
                <w:sz w:val="18"/>
              </w:rPr>
              <w:t>En tierra, en las bandas:</w:t>
            </w:r>
          </w:p>
          <w:p w:rsidR="008105E2" w:rsidRPr="001435B0" w:rsidRDefault="006B7036" w:rsidP="004B7790">
            <w:pPr>
              <w:pStyle w:val="Tabletext"/>
              <w:rPr>
                <w:sz w:val="18"/>
              </w:rPr>
            </w:pPr>
            <w:r w:rsidRPr="001435B0">
              <w:rPr>
                <w:sz w:val="18"/>
              </w:rPr>
              <w:t>400,15</w:t>
            </w:r>
            <w:r w:rsidRPr="001435B0">
              <w:rPr>
                <w:sz w:val="18"/>
              </w:rPr>
              <w:noBreakHyphen/>
              <w:t>401 MHz</w:t>
            </w:r>
            <w:r w:rsidRPr="001435B0">
              <w:rPr>
                <w:sz w:val="18"/>
              </w:rPr>
              <w:br/>
              <w:t>1 668,4-1 675 MHz</w:t>
            </w:r>
          </w:p>
        </w:tc>
        <w:tc>
          <w:tcPr>
            <w:tcW w:w="2381" w:type="dxa"/>
          </w:tcPr>
          <w:p w:rsidR="008105E2" w:rsidRPr="001435B0" w:rsidRDefault="006B7036" w:rsidP="004B7790">
            <w:pPr>
              <w:pStyle w:val="Tabletext"/>
              <w:rPr>
                <w:sz w:val="18"/>
              </w:rPr>
            </w:pPr>
            <w:r w:rsidRPr="001435B0">
              <w:rPr>
                <w:sz w:val="18"/>
              </w:rPr>
              <w:t>Estación del servicio de ayudas a la meteorología (radiosonda)</w:t>
            </w:r>
          </w:p>
        </w:tc>
        <w:tc>
          <w:tcPr>
            <w:tcW w:w="4252" w:type="dxa"/>
          </w:tcPr>
          <w:p w:rsidR="008105E2" w:rsidRPr="001435B0" w:rsidRDefault="006B7036" w:rsidP="008105E2">
            <w:pPr>
              <w:pStyle w:val="Tabletext"/>
              <w:tabs>
                <w:tab w:val="right" w:pos="1936"/>
              </w:tabs>
              <w:ind w:right="1968"/>
              <w:jc w:val="right"/>
              <w:rPr>
                <w:sz w:val="18"/>
              </w:rPr>
            </w:pPr>
            <w:r w:rsidRPr="001435B0">
              <w:rPr>
                <w:sz w:val="18"/>
              </w:rPr>
              <w:t>580</w:t>
            </w:r>
          </w:p>
        </w:tc>
      </w:tr>
      <w:tr w:rsidR="008105E2" w:rsidRPr="001435B0" w:rsidTr="008105E2">
        <w:trPr>
          <w:jc w:val="center"/>
        </w:trPr>
        <w:tc>
          <w:tcPr>
            <w:tcW w:w="3005" w:type="dxa"/>
            <w:tcBorders>
              <w:bottom w:val="single" w:sz="6" w:space="0" w:color="auto"/>
            </w:tcBorders>
          </w:tcPr>
          <w:p w:rsidR="008105E2" w:rsidRPr="001435B0" w:rsidRDefault="006B7036" w:rsidP="004B7790">
            <w:pPr>
              <w:pStyle w:val="Tabletext"/>
              <w:rPr>
                <w:sz w:val="18"/>
              </w:rPr>
            </w:pPr>
            <w:r w:rsidRPr="001435B0">
              <w:rPr>
                <w:sz w:val="18"/>
              </w:rPr>
              <w:t>Aeronave (móvil) en las bandas:</w:t>
            </w:r>
          </w:p>
          <w:p w:rsidR="008105E2" w:rsidRPr="001435B0" w:rsidRDefault="006B7036" w:rsidP="004B7790">
            <w:pPr>
              <w:pStyle w:val="Tabletext"/>
              <w:rPr>
                <w:sz w:val="18"/>
              </w:rPr>
            </w:pPr>
            <w:r w:rsidRPr="001435B0">
              <w:rPr>
                <w:sz w:val="18"/>
              </w:rPr>
              <w:t>400,15</w:t>
            </w:r>
            <w:r w:rsidRPr="001435B0">
              <w:rPr>
                <w:sz w:val="18"/>
              </w:rPr>
              <w:noBreakHyphen/>
              <w:t>401 MHz</w:t>
            </w:r>
            <w:r w:rsidRPr="001435B0">
              <w:rPr>
                <w:sz w:val="18"/>
              </w:rPr>
              <w:br/>
              <w:t>1 668,4-1 675 MHz</w:t>
            </w:r>
          </w:p>
        </w:tc>
        <w:tc>
          <w:tcPr>
            <w:tcW w:w="2381" w:type="dxa"/>
            <w:tcBorders>
              <w:bottom w:val="single" w:sz="6" w:space="0" w:color="auto"/>
            </w:tcBorders>
          </w:tcPr>
          <w:p w:rsidR="008105E2" w:rsidRPr="001435B0" w:rsidRDefault="006B7036" w:rsidP="004B7790">
            <w:pPr>
              <w:pStyle w:val="Tabletext"/>
              <w:rPr>
                <w:sz w:val="18"/>
              </w:rPr>
            </w:pPr>
            <w:r w:rsidRPr="001435B0">
              <w:rPr>
                <w:sz w:val="18"/>
              </w:rPr>
              <w:t>Estación del servicio de ayudas a la meteorología (radiosonda)</w:t>
            </w:r>
          </w:p>
        </w:tc>
        <w:tc>
          <w:tcPr>
            <w:tcW w:w="4252" w:type="dxa"/>
            <w:tcBorders>
              <w:bottom w:val="single" w:sz="6" w:space="0" w:color="auto"/>
            </w:tcBorders>
          </w:tcPr>
          <w:p w:rsidR="008105E2" w:rsidRPr="001435B0" w:rsidRDefault="006B7036" w:rsidP="008105E2">
            <w:pPr>
              <w:pStyle w:val="Tabletext"/>
              <w:tabs>
                <w:tab w:val="right" w:pos="1936"/>
              </w:tabs>
              <w:ind w:right="1968"/>
              <w:jc w:val="right"/>
              <w:rPr>
                <w:sz w:val="18"/>
              </w:rPr>
            </w:pPr>
            <w:r w:rsidRPr="001435B0">
              <w:rPr>
                <w:sz w:val="18"/>
              </w:rPr>
              <w:t>1 080</w:t>
            </w:r>
          </w:p>
        </w:tc>
      </w:tr>
      <w:tr w:rsidR="008105E2" w:rsidRPr="001435B0" w:rsidTr="008105E2">
        <w:trPr>
          <w:jc w:val="center"/>
        </w:trPr>
        <w:tc>
          <w:tcPr>
            <w:tcW w:w="3005" w:type="dxa"/>
            <w:tcBorders>
              <w:bottom w:val="single" w:sz="4" w:space="0" w:color="auto"/>
            </w:tcBorders>
          </w:tcPr>
          <w:p w:rsidR="008105E2" w:rsidRPr="001435B0" w:rsidRDefault="006B7036" w:rsidP="004B7790">
            <w:pPr>
              <w:pStyle w:val="Tabletext"/>
              <w:rPr>
                <w:sz w:val="18"/>
              </w:rPr>
            </w:pPr>
            <w:r w:rsidRPr="001435B0">
              <w:rPr>
                <w:sz w:val="18"/>
              </w:rPr>
              <w:lastRenderedPageBreak/>
              <w:t>En tierra, del servicio de radiodeterminación por satélite (SRDS) en las bandas:</w:t>
            </w:r>
          </w:p>
          <w:p w:rsidR="008105E2" w:rsidRPr="001435B0" w:rsidRDefault="006B7036" w:rsidP="004B7790">
            <w:pPr>
              <w:pStyle w:val="Tabletext"/>
              <w:rPr>
                <w:sz w:val="18"/>
              </w:rPr>
            </w:pPr>
            <w:r w:rsidRPr="001435B0">
              <w:rPr>
                <w:sz w:val="18"/>
              </w:rPr>
              <w:t>1 610</w:t>
            </w:r>
            <w:r w:rsidRPr="001435B0">
              <w:rPr>
                <w:sz w:val="18"/>
              </w:rPr>
              <w:noBreakHyphen/>
              <w:t>1 626,5 MHz</w:t>
            </w:r>
            <w:r w:rsidRPr="001435B0">
              <w:rPr>
                <w:sz w:val="18"/>
              </w:rPr>
              <w:br/>
              <w:t>2 483,5</w:t>
            </w:r>
            <w:r w:rsidRPr="001435B0">
              <w:rPr>
                <w:sz w:val="18"/>
              </w:rPr>
              <w:noBreakHyphen/>
              <w:t>2 500 MHz</w:t>
            </w:r>
            <w:r w:rsidRPr="001435B0">
              <w:rPr>
                <w:sz w:val="18"/>
              </w:rPr>
              <w:br/>
              <w:t>2 500</w:t>
            </w:r>
            <w:r w:rsidRPr="001435B0">
              <w:rPr>
                <w:sz w:val="18"/>
              </w:rPr>
              <w:noBreakHyphen/>
              <w:t>2 516,5 MHz</w:t>
            </w:r>
          </w:p>
        </w:tc>
        <w:tc>
          <w:tcPr>
            <w:tcW w:w="2381" w:type="dxa"/>
            <w:tcBorders>
              <w:bottom w:val="single" w:sz="4" w:space="0" w:color="auto"/>
            </w:tcBorders>
          </w:tcPr>
          <w:p w:rsidR="008105E2" w:rsidRPr="001435B0" w:rsidRDefault="006B7036" w:rsidP="004B7790">
            <w:pPr>
              <w:pStyle w:val="Tabletext"/>
              <w:rPr>
                <w:sz w:val="18"/>
              </w:rPr>
            </w:pPr>
            <w:r w:rsidRPr="001435B0">
              <w:rPr>
                <w:sz w:val="18"/>
              </w:rPr>
              <w:t>En tierra</w:t>
            </w:r>
          </w:p>
        </w:tc>
        <w:tc>
          <w:tcPr>
            <w:tcW w:w="4252" w:type="dxa"/>
            <w:tcBorders>
              <w:bottom w:val="single" w:sz="4" w:space="0" w:color="auto"/>
            </w:tcBorders>
          </w:tcPr>
          <w:p w:rsidR="008105E2" w:rsidRPr="001435B0" w:rsidRDefault="006B7036" w:rsidP="008105E2">
            <w:pPr>
              <w:pStyle w:val="Tabletext"/>
              <w:tabs>
                <w:tab w:val="right" w:pos="1936"/>
              </w:tabs>
              <w:ind w:right="1968"/>
              <w:jc w:val="right"/>
              <w:rPr>
                <w:sz w:val="18"/>
              </w:rPr>
            </w:pPr>
            <w:r w:rsidRPr="001435B0">
              <w:rPr>
                <w:sz w:val="18"/>
              </w:rPr>
              <w:t>100</w:t>
            </w:r>
          </w:p>
        </w:tc>
      </w:tr>
      <w:tr w:rsidR="008105E2" w:rsidRPr="001435B0" w:rsidTr="008105E2">
        <w:trPr>
          <w:jc w:val="center"/>
        </w:trPr>
        <w:tc>
          <w:tcPr>
            <w:tcW w:w="3005" w:type="dxa"/>
          </w:tcPr>
          <w:p w:rsidR="008105E2" w:rsidRPr="001435B0" w:rsidRDefault="006B7036" w:rsidP="004B7790">
            <w:pPr>
              <w:pStyle w:val="Tabletext"/>
              <w:rPr>
                <w:sz w:val="18"/>
              </w:rPr>
            </w:pPr>
            <w:r w:rsidRPr="001435B0">
              <w:rPr>
                <w:sz w:val="18"/>
              </w:rPr>
              <w:t>Estación terrena aerotransportada del servicio de radiodeterminación por satélite (SRDS) en las bandas:</w:t>
            </w:r>
          </w:p>
          <w:p w:rsidR="008105E2" w:rsidRPr="001435B0" w:rsidRDefault="006B7036" w:rsidP="004B7790">
            <w:pPr>
              <w:pStyle w:val="Tabletext"/>
              <w:rPr>
                <w:sz w:val="18"/>
              </w:rPr>
            </w:pPr>
            <w:r w:rsidRPr="001435B0">
              <w:rPr>
                <w:sz w:val="18"/>
              </w:rPr>
              <w:t>1 610</w:t>
            </w:r>
            <w:r w:rsidRPr="001435B0">
              <w:rPr>
                <w:sz w:val="18"/>
              </w:rPr>
              <w:noBreakHyphen/>
              <w:t>1 626,5 MHz</w:t>
            </w:r>
            <w:r w:rsidRPr="001435B0">
              <w:rPr>
                <w:sz w:val="18"/>
              </w:rPr>
              <w:br/>
              <w:t>2 483,5</w:t>
            </w:r>
            <w:r w:rsidRPr="001435B0">
              <w:rPr>
                <w:sz w:val="18"/>
              </w:rPr>
              <w:noBreakHyphen/>
              <w:t>2 500 MHz</w:t>
            </w:r>
            <w:r w:rsidRPr="001435B0">
              <w:rPr>
                <w:sz w:val="18"/>
              </w:rPr>
              <w:br/>
              <w:t>2 500</w:t>
            </w:r>
            <w:r w:rsidRPr="001435B0">
              <w:rPr>
                <w:sz w:val="18"/>
              </w:rPr>
              <w:noBreakHyphen/>
              <w:t>2 516,5 MHz</w:t>
            </w:r>
          </w:p>
        </w:tc>
        <w:tc>
          <w:tcPr>
            <w:tcW w:w="2381" w:type="dxa"/>
          </w:tcPr>
          <w:p w:rsidR="008105E2" w:rsidRPr="001435B0" w:rsidRDefault="006B7036" w:rsidP="004B7790">
            <w:pPr>
              <w:pStyle w:val="Tabletext"/>
              <w:rPr>
                <w:sz w:val="18"/>
              </w:rPr>
            </w:pPr>
            <w:r w:rsidRPr="001435B0">
              <w:rPr>
                <w:sz w:val="18"/>
              </w:rPr>
              <w:t>En tierra</w:t>
            </w:r>
          </w:p>
        </w:tc>
        <w:tc>
          <w:tcPr>
            <w:tcW w:w="4252" w:type="dxa"/>
          </w:tcPr>
          <w:p w:rsidR="008105E2" w:rsidRPr="001435B0" w:rsidRDefault="006B7036" w:rsidP="008105E2">
            <w:pPr>
              <w:pStyle w:val="Tabletext"/>
              <w:tabs>
                <w:tab w:val="right" w:pos="1936"/>
              </w:tabs>
              <w:ind w:right="1968"/>
              <w:jc w:val="right"/>
              <w:rPr>
                <w:sz w:val="18"/>
              </w:rPr>
            </w:pPr>
            <w:r w:rsidRPr="001435B0">
              <w:rPr>
                <w:sz w:val="18"/>
              </w:rPr>
              <w:t>400</w:t>
            </w:r>
          </w:p>
        </w:tc>
      </w:tr>
      <w:tr w:rsidR="008105E2" w:rsidRPr="001435B0" w:rsidTr="008105E2">
        <w:trPr>
          <w:jc w:val="center"/>
        </w:trPr>
        <w:tc>
          <w:tcPr>
            <w:tcW w:w="3005" w:type="dxa"/>
          </w:tcPr>
          <w:p w:rsidR="008105E2" w:rsidRPr="001435B0" w:rsidRDefault="006B7036" w:rsidP="004B7790">
            <w:pPr>
              <w:pStyle w:val="Tabletext"/>
              <w:rPr>
                <w:sz w:val="18"/>
              </w:rPr>
            </w:pPr>
            <w:r w:rsidRPr="001435B0">
              <w:rPr>
                <w:sz w:val="18"/>
              </w:rPr>
              <w:t>Estación terrena receptora del servicio de meteorología por satélite</w:t>
            </w:r>
          </w:p>
        </w:tc>
        <w:tc>
          <w:tcPr>
            <w:tcW w:w="2381" w:type="dxa"/>
          </w:tcPr>
          <w:p w:rsidR="008105E2" w:rsidRPr="001435B0" w:rsidRDefault="006B7036" w:rsidP="004B7790">
            <w:pPr>
              <w:pStyle w:val="Tabletext"/>
              <w:rPr>
                <w:sz w:val="18"/>
              </w:rPr>
            </w:pPr>
            <w:r w:rsidRPr="001435B0">
              <w:rPr>
                <w:sz w:val="18"/>
              </w:rPr>
              <w:t>Estación del servicio de ayudas a la meteorología</w:t>
            </w:r>
          </w:p>
        </w:tc>
        <w:tc>
          <w:tcPr>
            <w:tcW w:w="4252" w:type="dxa"/>
          </w:tcPr>
          <w:p w:rsidR="008105E2" w:rsidRPr="001435B0" w:rsidRDefault="006B7036" w:rsidP="008105E2">
            <w:pPr>
              <w:pStyle w:val="Tabletext"/>
              <w:rPr>
                <w:sz w:val="18"/>
              </w:rPr>
            </w:pPr>
            <w:r w:rsidRPr="001435B0">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8105E2" w:rsidRPr="001435B0" w:rsidTr="008105E2">
        <w:trPr>
          <w:jc w:val="center"/>
        </w:trPr>
        <w:tc>
          <w:tcPr>
            <w:tcW w:w="3005" w:type="dxa"/>
            <w:tcBorders>
              <w:bottom w:val="single" w:sz="6" w:space="0" w:color="auto"/>
            </w:tcBorders>
          </w:tcPr>
          <w:p w:rsidR="008105E2" w:rsidRPr="001435B0" w:rsidRDefault="006B7036" w:rsidP="004B7790">
            <w:pPr>
              <w:pStyle w:val="Tabletext"/>
              <w:rPr>
                <w:sz w:val="18"/>
              </w:rPr>
            </w:pPr>
            <w:r w:rsidRPr="001435B0">
              <w:rPr>
                <w:sz w:val="18"/>
              </w:rPr>
              <w:t>Estación terrena de enlace de conexión del SMS no OSG</w:t>
            </w:r>
          </w:p>
        </w:tc>
        <w:tc>
          <w:tcPr>
            <w:tcW w:w="2381" w:type="dxa"/>
            <w:tcBorders>
              <w:bottom w:val="single" w:sz="6" w:space="0" w:color="auto"/>
            </w:tcBorders>
          </w:tcPr>
          <w:p w:rsidR="008105E2" w:rsidRPr="001435B0" w:rsidRDefault="006B7036" w:rsidP="004B7790">
            <w:pPr>
              <w:pStyle w:val="Tabletext"/>
              <w:rPr>
                <w:sz w:val="18"/>
              </w:rPr>
            </w:pPr>
            <w:r w:rsidRPr="001435B0">
              <w:rPr>
                <w:sz w:val="18"/>
              </w:rPr>
              <w:t>Móvil (aeronave)</w:t>
            </w:r>
          </w:p>
        </w:tc>
        <w:tc>
          <w:tcPr>
            <w:tcW w:w="4252" w:type="dxa"/>
            <w:tcBorders>
              <w:bottom w:val="single" w:sz="6" w:space="0" w:color="auto"/>
            </w:tcBorders>
          </w:tcPr>
          <w:p w:rsidR="008105E2" w:rsidRPr="001435B0" w:rsidRDefault="006B7036" w:rsidP="008105E2">
            <w:pPr>
              <w:pStyle w:val="Tabletext"/>
              <w:ind w:right="1967"/>
              <w:jc w:val="right"/>
              <w:rPr>
                <w:sz w:val="18"/>
              </w:rPr>
            </w:pPr>
            <w:r w:rsidRPr="001435B0">
              <w:rPr>
                <w:sz w:val="18"/>
              </w:rPr>
              <w:t>500</w:t>
            </w:r>
          </w:p>
          <w:p w:rsidR="006B7036" w:rsidRPr="001435B0" w:rsidRDefault="006B7036" w:rsidP="00B31F47">
            <w:pPr>
              <w:pStyle w:val="Tabletext"/>
              <w:spacing w:line="480" w:lineRule="auto"/>
              <w:ind w:right="1967"/>
              <w:jc w:val="right"/>
              <w:rPr>
                <w:sz w:val="18"/>
              </w:rPr>
            </w:pPr>
            <w:ins w:id="84" w:author="Phantom" w:date="2014-07-07T04:17:00Z">
              <w:r w:rsidRPr="001435B0">
                <w:rPr>
                  <w:sz w:val="18"/>
                  <w:szCs w:val="18"/>
                </w:rPr>
                <w:t>(</w:t>
              </w:r>
            </w:ins>
            <w:ins w:id="85" w:author="Spanish" w:date="2015-10-23T14:53:00Z">
              <w:r w:rsidR="00B31F47" w:rsidRPr="001435B0">
                <w:rPr>
                  <w:sz w:val="18"/>
                  <w:szCs w:val="18"/>
                </w:rPr>
                <w:t>véase la Nota</w:t>
              </w:r>
            </w:ins>
            <w:ins w:id="86" w:author="Phantom" w:date="2014-07-07T04:17:00Z">
              <w:r w:rsidRPr="001435B0">
                <w:rPr>
                  <w:sz w:val="18"/>
                  <w:szCs w:val="18"/>
                </w:rPr>
                <w:t xml:space="preserve"> 2)</w:t>
              </w:r>
            </w:ins>
          </w:p>
        </w:tc>
      </w:tr>
      <w:tr w:rsidR="008105E2" w:rsidRPr="001435B0" w:rsidTr="008105E2">
        <w:trPr>
          <w:jc w:val="center"/>
        </w:trPr>
        <w:tc>
          <w:tcPr>
            <w:tcW w:w="3005" w:type="dxa"/>
            <w:tcBorders>
              <w:bottom w:val="single" w:sz="6" w:space="0" w:color="auto"/>
            </w:tcBorders>
          </w:tcPr>
          <w:p w:rsidR="008105E2" w:rsidRPr="001435B0" w:rsidRDefault="006B7036" w:rsidP="004B7790">
            <w:pPr>
              <w:pStyle w:val="Tabletext"/>
              <w:rPr>
                <w:sz w:val="18"/>
              </w:rPr>
            </w:pPr>
            <w:r w:rsidRPr="001435B0">
              <w:rPr>
                <w:sz w:val="18"/>
              </w:rPr>
              <w:t>Situada en tierra que funciona en bandas cuya compartición de frecuencias no queda contemplada en las filas anteriores</w:t>
            </w:r>
          </w:p>
        </w:tc>
        <w:tc>
          <w:tcPr>
            <w:tcW w:w="2381" w:type="dxa"/>
            <w:tcBorders>
              <w:bottom w:val="single" w:sz="6" w:space="0" w:color="auto"/>
            </w:tcBorders>
          </w:tcPr>
          <w:p w:rsidR="008105E2" w:rsidRPr="001435B0" w:rsidRDefault="006B7036" w:rsidP="004B7790">
            <w:pPr>
              <w:pStyle w:val="Tabletext"/>
              <w:rPr>
                <w:sz w:val="18"/>
              </w:rPr>
            </w:pPr>
            <w:r w:rsidRPr="001435B0">
              <w:rPr>
                <w:sz w:val="18"/>
              </w:rPr>
              <w:t>Móvil (aeronave)</w:t>
            </w:r>
          </w:p>
        </w:tc>
        <w:tc>
          <w:tcPr>
            <w:tcW w:w="4252" w:type="dxa"/>
            <w:tcBorders>
              <w:bottom w:val="single" w:sz="6" w:space="0" w:color="auto"/>
            </w:tcBorders>
          </w:tcPr>
          <w:p w:rsidR="008105E2" w:rsidRPr="001435B0" w:rsidRDefault="006B7036" w:rsidP="008105E2">
            <w:pPr>
              <w:pStyle w:val="Tabletext"/>
              <w:tabs>
                <w:tab w:val="right" w:pos="1936"/>
              </w:tabs>
              <w:ind w:right="1967"/>
              <w:jc w:val="right"/>
              <w:rPr>
                <w:sz w:val="18"/>
              </w:rPr>
            </w:pPr>
            <w:r w:rsidRPr="001435B0">
              <w:rPr>
                <w:sz w:val="18"/>
              </w:rPr>
              <w:t>500</w:t>
            </w:r>
          </w:p>
        </w:tc>
      </w:tr>
      <w:tr w:rsidR="008105E2" w:rsidRPr="001435B0" w:rsidTr="00810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105E2" w:rsidRPr="001435B0" w:rsidRDefault="006B7036" w:rsidP="008105E2">
            <w:pPr>
              <w:pStyle w:val="Tablelegend"/>
            </w:pPr>
            <w:r w:rsidRPr="001435B0">
              <w:t xml:space="preserve">NOTA 1 – Para la distancia de coordinación, </w:t>
            </w:r>
            <w:r w:rsidRPr="001435B0">
              <w:rPr>
                <w:i/>
              </w:rPr>
              <w:t>d</w:t>
            </w:r>
            <w:r w:rsidRPr="001435B0">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1435B0">
              <w:rPr>
                <w:rFonts w:ascii="Symbol" w:hAnsi="Symbol"/>
              </w:rPr>
              <w:sym w:font="Symbol" w:char="F065"/>
            </w:r>
            <w:r w:rsidRPr="001435B0">
              <w:rPr>
                <w:i/>
                <w:iCs/>
                <w:vertAlign w:val="subscript"/>
              </w:rPr>
              <w:t>h</w:t>
            </w:r>
            <w:r w:rsidRPr="001435B0">
              <w:t xml:space="preserve"> (grados), para cada acimut, de la siguiente manera:</w:t>
            </w:r>
          </w:p>
          <w:p w:rsidR="008105E2" w:rsidRPr="001435B0" w:rsidRDefault="006B7036" w:rsidP="00091B51">
            <w:pPr>
              <w:pStyle w:val="Tablelegend"/>
              <w:tabs>
                <w:tab w:val="clear" w:pos="567"/>
                <w:tab w:val="clear" w:pos="851"/>
                <w:tab w:val="left" w:pos="1169"/>
                <w:tab w:val="left" w:pos="5103"/>
                <w:tab w:val="left" w:pos="5529"/>
              </w:tabs>
              <w:spacing w:before="80"/>
              <w:ind w:left="284" w:right="-85" w:hanging="369"/>
              <w:rPr>
                <w:i/>
                <w:sz w:val="18"/>
              </w:rPr>
            </w:pPr>
            <w:r w:rsidRPr="001435B0">
              <w:rPr>
                <w:i/>
                <w:sz w:val="18"/>
              </w:rPr>
              <w:tab/>
            </w:r>
            <w:r w:rsidRPr="001435B0">
              <w:rPr>
                <w:i/>
                <w:sz w:val="18"/>
              </w:rPr>
              <w:tab/>
            </w:r>
            <w:r w:rsidRPr="001435B0">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 o:spid="_x0000_i1025" type="#_x0000_t75" style="width:28.5pt;height:14.5pt" o:ole="" fillcolor="window">
                  <v:imagedata r:id="rId13" o:title=""/>
                </v:shape>
                <o:OLEObject Type="Embed" ProgID="Equation.3" ShapeID="shape3" DrawAspect="Content" ObjectID="_1507531970" r:id="rId14"/>
              </w:object>
            </w:r>
            <w:r w:rsidRPr="001435B0">
              <w:rPr>
                <w:i/>
                <w:sz w:val="18"/>
              </w:rPr>
              <w:t xml:space="preserve"> </w:t>
            </w:r>
            <w:r w:rsidRPr="001435B0">
              <w:rPr>
                <w:i/>
                <w:sz w:val="18"/>
              </w:rPr>
              <w:tab/>
            </w:r>
            <w:r w:rsidRPr="001435B0">
              <w:rPr>
                <w:iCs/>
                <w:sz w:val="18"/>
              </w:rPr>
              <w:t>para</w:t>
            </w:r>
            <w:r w:rsidRPr="001435B0">
              <w:rPr>
                <w:iCs/>
                <w:sz w:val="18"/>
              </w:rPr>
              <w:tab/>
              <w:t>         </w:t>
            </w:r>
            <w:r w:rsidRPr="001435B0">
              <w:rPr>
                <w:sz w:val="18"/>
              </w:rPr>
              <w:sym w:font="Symbol" w:char="F065"/>
            </w:r>
            <w:r w:rsidRPr="001435B0">
              <w:rPr>
                <w:i/>
                <w:iCs/>
                <w:position w:val="-4"/>
                <w:sz w:val="14"/>
              </w:rPr>
              <w:t>h</w:t>
            </w:r>
            <w:r w:rsidRPr="001435B0">
              <w:rPr>
                <w:iCs/>
                <w:sz w:val="18"/>
              </w:rPr>
              <w:t> ≥ </w:t>
            </w:r>
            <w:r w:rsidRPr="001435B0">
              <w:rPr>
                <w:sz w:val="18"/>
              </w:rPr>
              <w:t>11°</w:t>
            </w:r>
          </w:p>
          <w:p w:rsidR="008105E2" w:rsidRPr="001435B0" w:rsidRDefault="006B7036" w:rsidP="00091B51">
            <w:pPr>
              <w:pStyle w:val="Tablelegend"/>
              <w:tabs>
                <w:tab w:val="clear" w:pos="567"/>
                <w:tab w:val="clear" w:pos="851"/>
                <w:tab w:val="left" w:pos="1169"/>
                <w:tab w:val="left" w:pos="5103"/>
                <w:tab w:val="left" w:pos="5529"/>
              </w:tabs>
              <w:ind w:left="1169" w:right="-85" w:hanging="1254"/>
              <w:rPr>
                <w:sz w:val="18"/>
              </w:rPr>
            </w:pPr>
            <w:r w:rsidRPr="001435B0">
              <w:rPr>
                <w:sz w:val="18"/>
              </w:rPr>
              <w:tab/>
            </w:r>
            <w:r w:rsidRPr="001435B0">
              <w:rPr>
                <w:position w:val="-26"/>
                <w:sz w:val="18"/>
              </w:rPr>
              <w:object w:dxaOrig="3159" w:dyaOrig="639">
                <v:shape id="shape4" o:spid="_x0000_i1026" type="#_x0000_t75" style="width:158.5pt;height:28.5pt" o:ole="" fillcolor="window">
                  <v:imagedata r:id="rId15" o:title=""/>
                </v:shape>
                <o:OLEObject Type="Embed" ProgID="Equation.3" ShapeID="shape4" DrawAspect="Content" ObjectID="_1507531971" r:id="rId16"/>
              </w:object>
            </w:r>
            <w:r w:rsidRPr="001435B0">
              <w:rPr>
                <w:sz w:val="18"/>
              </w:rPr>
              <w:tab/>
            </w:r>
            <w:r w:rsidRPr="001435B0">
              <w:rPr>
                <w:iCs/>
                <w:sz w:val="18"/>
              </w:rPr>
              <w:t>para</w:t>
            </w:r>
            <w:r w:rsidRPr="001435B0">
              <w:rPr>
                <w:i/>
                <w:sz w:val="18"/>
              </w:rPr>
              <w:tab/>
            </w:r>
            <w:r w:rsidRPr="001435B0">
              <w:rPr>
                <w:iCs/>
                <w:sz w:val="18"/>
              </w:rPr>
              <w:t>0</w:t>
            </w:r>
            <w:r w:rsidRPr="001435B0">
              <w:rPr>
                <w:sz w:val="18"/>
              </w:rPr>
              <w:t>°</w:t>
            </w:r>
            <w:r w:rsidRPr="001435B0">
              <w:rPr>
                <w:iCs/>
                <w:sz w:val="18"/>
              </w:rPr>
              <w:t> &lt;</w:t>
            </w:r>
            <w:r w:rsidRPr="001435B0">
              <w:t xml:space="preserve"> </w:t>
            </w:r>
            <w:r w:rsidRPr="001435B0">
              <w:sym w:font="Symbol" w:char="F065"/>
            </w:r>
            <w:r w:rsidRPr="001435B0">
              <w:rPr>
                <w:i/>
                <w:iCs/>
                <w:position w:val="-4"/>
                <w:sz w:val="14"/>
              </w:rPr>
              <w:t>h</w:t>
            </w:r>
            <w:r w:rsidRPr="001435B0">
              <w:rPr>
                <w:iCs/>
                <w:sz w:val="18"/>
              </w:rPr>
              <w:t> &lt; </w:t>
            </w:r>
            <w:r w:rsidRPr="001435B0">
              <w:rPr>
                <w:sz w:val="18"/>
              </w:rPr>
              <w:t>11°</w:t>
            </w:r>
          </w:p>
          <w:p w:rsidR="008105E2" w:rsidRPr="001435B0" w:rsidRDefault="006B7036" w:rsidP="00091B51">
            <w:pPr>
              <w:pStyle w:val="Tablelegend"/>
              <w:tabs>
                <w:tab w:val="clear" w:pos="567"/>
                <w:tab w:val="clear" w:pos="851"/>
                <w:tab w:val="left" w:pos="1169"/>
                <w:tab w:val="left" w:pos="5103"/>
                <w:tab w:val="left" w:pos="5529"/>
              </w:tabs>
              <w:ind w:left="5280" w:right="-85" w:hanging="5365"/>
              <w:rPr>
                <w:sz w:val="18"/>
              </w:rPr>
            </w:pPr>
            <w:r w:rsidRPr="001435B0">
              <w:rPr>
                <w:sz w:val="18"/>
              </w:rPr>
              <w:tab/>
            </w:r>
            <w:r w:rsidRPr="001435B0">
              <w:rPr>
                <w:position w:val="-10"/>
                <w:sz w:val="18"/>
              </w:rPr>
              <w:object w:dxaOrig="680" w:dyaOrig="279">
                <v:shape id="shape5" o:spid="_x0000_i1027" type="#_x0000_t75" style="width:27.95pt;height:14.5pt" o:ole="" fillcolor="window">
                  <v:imagedata r:id="rId17" o:title=""/>
                </v:shape>
                <o:OLEObject Type="Embed" ProgID="Equation.3" ShapeID="shape5" DrawAspect="Content" ObjectID="_1507531972" r:id="rId18"/>
              </w:object>
            </w:r>
            <w:r w:rsidRPr="001435B0">
              <w:rPr>
                <w:sz w:val="18"/>
              </w:rPr>
              <w:tab/>
            </w:r>
            <w:r w:rsidRPr="001435B0">
              <w:rPr>
                <w:iCs/>
                <w:sz w:val="18"/>
              </w:rPr>
              <w:t>para</w:t>
            </w:r>
            <w:r w:rsidRPr="001435B0">
              <w:rPr>
                <w:i/>
                <w:sz w:val="18"/>
              </w:rPr>
              <w:tab/>
              <w:t>       </w:t>
            </w:r>
            <w:r w:rsidRPr="001435B0">
              <w:t> </w:t>
            </w:r>
            <w:r w:rsidRPr="001435B0">
              <w:rPr>
                <w:i/>
                <w:sz w:val="18"/>
              </w:rPr>
              <w:t> </w:t>
            </w:r>
            <w:r w:rsidRPr="001435B0">
              <w:rPr>
                <w:sz w:val="18"/>
              </w:rPr>
              <w:sym w:font="Symbol" w:char="F065"/>
            </w:r>
            <w:r w:rsidRPr="001435B0">
              <w:rPr>
                <w:i/>
                <w:iCs/>
                <w:position w:val="-4"/>
                <w:sz w:val="14"/>
              </w:rPr>
              <w:t>h</w:t>
            </w:r>
            <w:r w:rsidRPr="001435B0">
              <w:rPr>
                <w:iCs/>
                <w:sz w:val="18"/>
              </w:rPr>
              <w:t>  ≤ </w:t>
            </w:r>
            <w:r w:rsidRPr="001435B0">
              <w:rPr>
                <w:sz w:val="18"/>
              </w:rPr>
              <w:t>0°</w:t>
            </w:r>
          </w:p>
          <w:p w:rsidR="008105E2" w:rsidRPr="001435B0" w:rsidRDefault="006B7036" w:rsidP="008105E2">
            <w:pPr>
              <w:pStyle w:val="Tablelegend"/>
              <w:rPr>
                <w:sz w:val="16"/>
              </w:rPr>
            </w:pPr>
            <w:r w:rsidRPr="001435B0">
              <w:t>Las distancias de coordinación mínima y máxima son 100 km y 582 km, y corresponden a ángulos sobre el horizonte físico superiores a 11° e inferiores a 0°.</w:t>
            </w:r>
            <w:r w:rsidRPr="001435B0">
              <w:rPr>
                <w:sz w:val="18"/>
              </w:rPr>
              <w:t>      </w:t>
            </w:r>
            <w:r w:rsidRPr="001435B0">
              <w:rPr>
                <w:sz w:val="16"/>
              </w:rPr>
              <w:t>(CMR</w:t>
            </w:r>
            <w:r w:rsidRPr="001435B0">
              <w:rPr>
                <w:sz w:val="16"/>
              </w:rPr>
              <w:noBreakHyphen/>
              <w:t>2000)</w:t>
            </w:r>
          </w:p>
          <w:p w:rsidR="006B7036" w:rsidRPr="001435B0" w:rsidRDefault="00B31F47" w:rsidP="00B31F47">
            <w:pPr>
              <w:pStyle w:val="Tablelegend"/>
              <w:rPr>
                <w:rPrChange w:id="87" w:author="Spanish" w:date="2015-10-23T14:54:00Z">
                  <w:rPr>
                    <w:lang w:val="en-US"/>
                  </w:rPr>
                </w:rPrChange>
              </w:rPr>
            </w:pPr>
            <w:ins w:id="88" w:author="Spanish" w:date="2015-10-23T14:53:00Z">
              <w:r w:rsidRPr="001435B0">
                <w:rPr>
                  <w:rPrChange w:id="89" w:author="Spanish" w:date="2015-10-23T14:54:00Z">
                    <w:rPr>
                      <w:lang w:val="en-US"/>
                    </w:rPr>
                  </w:rPrChange>
                </w:rPr>
                <w:t xml:space="preserve">NOTA 2 – Para la distancia de coordinación </w:t>
              </w:r>
            </w:ins>
            <w:ins w:id="90" w:author="Spanish" w:date="2015-10-23T14:54:00Z">
              <w:r w:rsidRPr="001435B0">
                <w:rPr>
                  <w:rPrChange w:id="91" w:author="Spanish" w:date="2015-10-23T14:54:00Z">
                    <w:rPr>
                      <w:lang w:val="en-US"/>
                    </w:rPr>
                  </w:rPrChange>
                </w:rPr>
                <w:t xml:space="preserve">en la banda </w:t>
              </w:r>
            </w:ins>
            <w:ins w:id="92" w:author="Bonnici, Adrienne" w:date="2015-10-19T14:25:00Z">
              <w:r w:rsidR="006B7036" w:rsidRPr="001435B0">
                <w:rPr>
                  <w:rPrChange w:id="93" w:author="Spanish" w:date="2015-10-23T14:54:00Z">
                    <w:rPr>
                      <w:lang w:val="en-US"/>
                    </w:rPr>
                  </w:rPrChange>
                </w:rPr>
                <w:t xml:space="preserve">5 091-5 150 MHz </w:t>
              </w:r>
            </w:ins>
            <w:ins w:id="94" w:author="Spanish" w:date="2015-10-23T14:56:00Z">
              <w:r w:rsidRPr="001435B0">
                <w:t>con respecto</w:t>
              </w:r>
            </w:ins>
            <w:ins w:id="95" w:author="Spanish" w:date="2015-10-23T14:54:00Z">
              <w:r w:rsidRPr="001435B0">
                <w:rPr>
                  <w:rPrChange w:id="96" w:author="Spanish" w:date="2015-10-23T14:54:00Z">
                    <w:rPr>
                      <w:lang w:val="en-US"/>
                    </w:rPr>
                  </w:rPrChange>
                </w:rPr>
                <w:t xml:space="preserve"> a las estaciones del servicio de radionavegaci</w:t>
              </w:r>
              <w:r w:rsidRPr="001435B0">
                <w:t>ón aeronáutica, véase el número</w:t>
              </w:r>
            </w:ins>
            <w:ins w:id="97" w:author="Bonnici, Adrienne" w:date="2015-10-19T14:25:00Z">
              <w:r w:rsidR="006B7036" w:rsidRPr="001435B0">
                <w:rPr>
                  <w:bCs/>
                  <w:rPrChange w:id="98" w:author="Spanish" w:date="2015-10-23T14:54:00Z">
                    <w:rPr>
                      <w:bCs/>
                      <w:lang w:val="en-US"/>
                    </w:rPr>
                  </w:rPrChange>
                </w:rPr>
                <w:t xml:space="preserve"> </w:t>
              </w:r>
              <w:r w:rsidR="006B7036" w:rsidRPr="001435B0">
                <w:rPr>
                  <w:b/>
                  <w:rPrChange w:id="99" w:author="Spanish" w:date="2015-10-23T14:54:00Z">
                    <w:rPr>
                      <w:b/>
                      <w:lang w:val="en-US"/>
                    </w:rPr>
                  </w:rPrChange>
                </w:rPr>
                <w:t>5.444A</w:t>
              </w:r>
              <w:r w:rsidR="006B7036" w:rsidRPr="001435B0">
                <w:rPr>
                  <w:bCs/>
                  <w:rPrChange w:id="100" w:author="Spanish" w:date="2015-10-23T14:54:00Z">
                    <w:rPr>
                      <w:bCs/>
                      <w:lang w:val="en-US"/>
                    </w:rPr>
                  </w:rPrChange>
                </w:rPr>
                <w:t>.</w:t>
              </w:r>
              <w:r w:rsidR="006B7036" w:rsidRPr="001435B0">
                <w:rPr>
                  <w:rPrChange w:id="101" w:author="Spanish" w:date="2015-10-23T14:54:00Z">
                    <w:rPr>
                      <w:lang w:val="en-US"/>
                    </w:rPr>
                  </w:rPrChange>
                </w:rPr>
                <w:t xml:space="preserve"> </w:t>
              </w:r>
              <w:r w:rsidR="006B7036" w:rsidRPr="001435B0">
                <w:rPr>
                  <w:sz w:val="16"/>
                  <w:szCs w:val="16"/>
                  <w:rPrChange w:id="102" w:author="Spanish" w:date="2015-10-23T14:54:00Z">
                    <w:rPr>
                      <w:sz w:val="16"/>
                      <w:szCs w:val="16"/>
                      <w:lang w:val="en-US"/>
                    </w:rPr>
                  </w:rPrChange>
                </w:rPr>
                <w:t>(WRC</w:t>
              </w:r>
              <w:r w:rsidR="006B7036" w:rsidRPr="001435B0">
                <w:rPr>
                  <w:sz w:val="16"/>
                  <w:szCs w:val="16"/>
                  <w:rPrChange w:id="103" w:author="Spanish" w:date="2015-10-23T14:54:00Z">
                    <w:rPr>
                      <w:sz w:val="16"/>
                      <w:szCs w:val="16"/>
                      <w:lang w:val="en-US"/>
                    </w:rPr>
                  </w:rPrChange>
                </w:rPr>
                <w:noBreakHyphen/>
                <w:t>15)</w:t>
              </w:r>
            </w:ins>
          </w:p>
        </w:tc>
      </w:tr>
    </w:tbl>
    <w:p w:rsidR="00F16857" w:rsidRPr="001435B0" w:rsidRDefault="006B7036" w:rsidP="00B31F47">
      <w:pPr>
        <w:pStyle w:val="Reasons"/>
      </w:pPr>
      <w:r w:rsidRPr="001435B0">
        <w:rPr>
          <w:b/>
        </w:rPr>
        <w:t>Motivos:</w:t>
      </w:r>
      <w:r w:rsidRPr="001435B0">
        <w:tab/>
      </w:r>
      <w:r w:rsidR="00B31F47" w:rsidRPr="001435B0">
        <w:t>Para evitar cualquier confusión, la distancia de coordinación con respecto a un servicio específico determinada por una nota específica, como el número 5.444A del RR, debe especificarse.</w:t>
      </w:r>
    </w:p>
    <w:p w:rsidR="00F16857" w:rsidRPr="001435B0" w:rsidRDefault="006B7036">
      <w:pPr>
        <w:pStyle w:val="Proposal"/>
      </w:pPr>
      <w:r w:rsidRPr="001435B0">
        <w:t>MOD</w:t>
      </w:r>
      <w:r w:rsidRPr="001435B0">
        <w:tab/>
        <w:t>BDI/KEN/RRW/TZA/UGA/85A7/4</w:t>
      </w:r>
    </w:p>
    <w:p w:rsidR="006B7036" w:rsidRPr="001435B0" w:rsidRDefault="006B7036" w:rsidP="006B7036">
      <w:pPr>
        <w:pStyle w:val="ResNo"/>
      </w:pPr>
      <w:bookmarkStart w:id="104" w:name="_Toc328141279"/>
      <w:r w:rsidRPr="001435B0">
        <w:t xml:space="preserve">RESOLUCIÓN  </w:t>
      </w:r>
      <w:r w:rsidRPr="001435B0">
        <w:rPr>
          <w:rStyle w:val="href"/>
        </w:rPr>
        <w:t>114</w:t>
      </w:r>
      <w:r w:rsidRPr="001435B0">
        <w:t xml:space="preserve">  (Rev.CMR-</w:t>
      </w:r>
      <w:del w:id="105" w:author="Saez Grau, Ricardo" w:date="2014-08-20T15:54:00Z">
        <w:r w:rsidRPr="001435B0" w:rsidDel="00D549E0">
          <w:delText>12</w:delText>
        </w:r>
      </w:del>
      <w:ins w:id="106" w:author="Saez Grau, Ricardo" w:date="2014-08-20T15:54:00Z">
        <w:r w:rsidRPr="001435B0">
          <w:t>15</w:t>
        </w:r>
      </w:ins>
      <w:r w:rsidRPr="001435B0">
        <w:t>)</w:t>
      </w:r>
      <w:bookmarkEnd w:id="104"/>
    </w:p>
    <w:p w:rsidR="006B7036" w:rsidRPr="001435B0" w:rsidRDefault="006B7036" w:rsidP="006B7036">
      <w:pPr>
        <w:pStyle w:val="Restitle"/>
      </w:pPr>
      <w:del w:id="107" w:author="Saez Grau, Ricardo" w:date="2014-08-20T15:54:00Z">
        <w:r w:rsidRPr="001435B0" w:rsidDel="00D549E0">
          <w:delText>Estudios sobre la c</w:delText>
        </w:r>
      </w:del>
      <w:ins w:id="108" w:author="Saez Grau, Ricardo" w:date="2014-08-20T15:54:00Z">
        <w:r w:rsidRPr="001435B0">
          <w:t>C</w:t>
        </w:r>
      </w:ins>
      <w:r w:rsidRPr="001435B0">
        <w:t xml:space="preserve">ompatibilidad entre </w:t>
      </w:r>
      <w:del w:id="109" w:author="Saez Grau, Ricardo" w:date="2014-08-20T15:55:00Z">
        <w:r w:rsidRPr="001435B0" w:rsidDel="000729F9">
          <w:delText>los nuevos sistemas d</w:delText>
        </w:r>
      </w:del>
      <w:r w:rsidRPr="001435B0">
        <w:t>el servicio de radionavegación aeronáutica y el servicio fijo por satélite (Tierra-espacio) (limitado a enlaces de conexión de los sistemas de satélites</w:t>
      </w:r>
      <w:r w:rsidRPr="001435B0">
        <w:br/>
        <w:t>no geoestacionarios del servicio móvil por satélite)</w:t>
      </w:r>
      <w:r w:rsidRPr="001435B0">
        <w:br/>
        <w:t>en la banda de frecuencias 5 091-5 150 MHz</w:t>
      </w:r>
    </w:p>
    <w:p w:rsidR="006B7036" w:rsidRPr="001435B0" w:rsidRDefault="006B7036" w:rsidP="006B7036">
      <w:pPr>
        <w:pStyle w:val="Normalaftertitle"/>
      </w:pPr>
      <w:r w:rsidRPr="001435B0">
        <w:t xml:space="preserve">La Conferencia Mundial de Radiocomunicaciones (Ginebra, </w:t>
      </w:r>
      <w:del w:id="110" w:author="Saez Grau, Ricardo" w:date="2014-08-20T15:55:00Z">
        <w:r w:rsidRPr="001435B0" w:rsidDel="000D4891">
          <w:delText>2012</w:delText>
        </w:r>
      </w:del>
      <w:ins w:id="111" w:author="Saez Grau, Ricardo" w:date="2014-08-20T15:55:00Z">
        <w:r w:rsidRPr="001435B0">
          <w:t>2015</w:t>
        </w:r>
      </w:ins>
      <w:r w:rsidRPr="001435B0">
        <w:t>),</w:t>
      </w:r>
    </w:p>
    <w:p w:rsidR="006B7036" w:rsidRPr="001435B0" w:rsidRDefault="006B7036" w:rsidP="006B7036">
      <w:pPr>
        <w:pStyle w:val="Call"/>
      </w:pPr>
      <w:r w:rsidRPr="001435B0">
        <w:lastRenderedPageBreak/>
        <w:t>considerando</w:t>
      </w:r>
    </w:p>
    <w:p w:rsidR="006B7036" w:rsidRPr="001435B0" w:rsidRDefault="006B7036" w:rsidP="006B7036">
      <w:r w:rsidRPr="001435B0">
        <w:rPr>
          <w:i/>
        </w:rPr>
        <w:t>a)</w:t>
      </w:r>
      <w:r w:rsidRPr="001435B0">
        <w:tab/>
        <w:t>la atribución actual de la banda de frecuencias 5</w:t>
      </w:r>
      <w:r w:rsidRPr="001435B0">
        <w:rPr>
          <w:sz w:val="12"/>
        </w:rPr>
        <w:t> </w:t>
      </w:r>
      <w:r w:rsidRPr="001435B0">
        <w:t>000-5</w:t>
      </w:r>
      <w:r w:rsidRPr="001435B0">
        <w:rPr>
          <w:sz w:val="12"/>
        </w:rPr>
        <w:t> </w:t>
      </w:r>
      <w:r w:rsidRPr="001435B0">
        <w:t>250 MHz al servicio de radionavegación aeronáutica;</w:t>
      </w:r>
    </w:p>
    <w:p w:rsidR="006B7036" w:rsidRPr="001435B0" w:rsidRDefault="006B7036" w:rsidP="006B7036">
      <w:r w:rsidRPr="001435B0">
        <w:rPr>
          <w:i/>
        </w:rPr>
        <w:t>b)</w:t>
      </w:r>
      <w:r w:rsidRPr="001435B0">
        <w:tab/>
        <w:t>las necesidades tanto del servicio de radionavegación aeronáutica como del servicio fijo por satélite (SFS) (Tierra-espacio) (limitado a enlaces de conexión de los sistemas de satélites no geoestacionarios (no OSG) del servicio móvil por satélite (SMS)) en la mencionada banda,</w:t>
      </w:r>
    </w:p>
    <w:p w:rsidR="006B7036" w:rsidRPr="001435B0" w:rsidRDefault="006B7036" w:rsidP="006B7036">
      <w:pPr>
        <w:pStyle w:val="Call"/>
      </w:pPr>
      <w:r w:rsidRPr="001435B0">
        <w:t>reconociendo</w:t>
      </w:r>
    </w:p>
    <w:p w:rsidR="006B7036" w:rsidRPr="001435B0" w:rsidRDefault="006B7036" w:rsidP="006B7036">
      <w:r w:rsidRPr="001435B0">
        <w:rPr>
          <w:i/>
        </w:rPr>
        <w:t>a)</w:t>
      </w:r>
      <w:r w:rsidRPr="001435B0">
        <w:tab/>
        <w:t xml:space="preserve">que debe darse prioridad al sistema de aterrizaje por microondas (MLS) de acuerdo con el número </w:t>
      </w:r>
      <w:r w:rsidRPr="001435B0">
        <w:rPr>
          <w:rStyle w:val="Artref"/>
          <w:b/>
        </w:rPr>
        <w:t>5.444</w:t>
      </w:r>
      <w:r w:rsidRPr="001435B0">
        <w:t xml:space="preserve"> y a otros sistemas internacionales normalizados del servicio de radionavegación aeronáutica en la banda de frecuencias 5 030</w:t>
      </w:r>
      <w:r w:rsidRPr="001435B0">
        <w:noBreakHyphen/>
        <w:t>5 </w:t>
      </w:r>
      <w:del w:id="112" w:author="Saez Grau, Ricardo" w:date="2014-08-20T15:59:00Z">
        <w:r w:rsidRPr="001435B0" w:rsidDel="003236E0">
          <w:delText>150</w:delText>
        </w:r>
      </w:del>
      <w:ins w:id="113" w:author="Saez Grau, Ricardo" w:date="2014-08-20T15:59:00Z">
        <w:r w:rsidRPr="001435B0">
          <w:t>091</w:t>
        </w:r>
      </w:ins>
      <w:r w:rsidRPr="001435B0">
        <w:t> MHz;</w:t>
      </w:r>
    </w:p>
    <w:p w:rsidR="006B7036" w:rsidRPr="001435B0" w:rsidRDefault="006B7036" w:rsidP="006B7036">
      <w:r w:rsidRPr="001435B0">
        <w:rPr>
          <w:i/>
        </w:rPr>
        <w:t>b)</w:t>
      </w:r>
      <w:r w:rsidRPr="001435B0">
        <w:tab/>
        <w:t>que, de conformidad con el Anexo 10 del Convenio de la Organización de la Aviación Civil Internacional (OACI) sobre la aviación civil internacional, el sistema MLS puede requerir el uso de la banda de frecuencias 5</w:t>
      </w:r>
      <w:r w:rsidRPr="001435B0">
        <w:rPr>
          <w:sz w:val="12"/>
        </w:rPr>
        <w:t> </w:t>
      </w:r>
      <w:r w:rsidRPr="001435B0">
        <w:t>091-5</w:t>
      </w:r>
      <w:r w:rsidRPr="001435B0">
        <w:rPr>
          <w:sz w:val="12"/>
        </w:rPr>
        <w:t> </w:t>
      </w:r>
      <w:r w:rsidRPr="001435B0">
        <w:t>150 MHz si sus necesidades no pueden satisfacerse en la banda de frecuencias 5</w:t>
      </w:r>
      <w:r w:rsidRPr="001435B0">
        <w:rPr>
          <w:sz w:val="12"/>
        </w:rPr>
        <w:t> </w:t>
      </w:r>
      <w:r w:rsidRPr="001435B0">
        <w:t>030-5</w:t>
      </w:r>
      <w:r w:rsidRPr="001435B0">
        <w:rPr>
          <w:sz w:val="12"/>
        </w:rPr>
        <w:t> </w:t>
      </w:r>
      <w:r w:rsidRPr="001435B0">
        <w:t>091 MHz;</w:t>
      </w:r>
    </w:p>
    <w:p w:rsidR="006B7036" w:rsidRPr="001435B0" w:rsidRDefault="006B7036" w:rsidP="006B7036">
      <w:r w:rsidRPr="001435B0">
        <w:rPr>
          <w:i/>
        </w:rPr>
        <w:t>c)</w:t>
      </w:r>
      <w:r w:rsidRPr="001435B0">
        <w:tab/>
        <w:t xml:space="preserve">que el SFS que proporciona enlaces de conexión para los sistemas no OSG del SMS necesita acceder </w:t>
      </w:r>
      <w:ins w:id="114" w:author="Saez Grau, Ricardo" w:date="2014-08-20T15:59:00Z">
        <w:r w:rsidRPr="001435B0">
          <w:t xml:space="preserve">continuamente </w:t>
        </w:r>
      </w:ins>
      <w:r w:rsidRPr="001435B0">
        <w:t>a la banda de frecuencias 5</w:t>
      </w:r>
      <w:r w:rsidRPr="001435B0">
        <w:rPr>
          <w:sz w:val="16"/>
        </w:rPr>
        <w:t> </w:t>
      </w:r>
      <w:r w:rsidRPr="001435B0">
        <w:t>091-5</w:t>
      </w:r>
      <w:r w:rsidRPr="001435B0">
        <w:rPr>
          <w:sz w:val="16"/>
        </w:rPr>
        <w:t> </w:t>
      </w:r>
      <w:r w:rsidRPr="001435B0">
        <w:t>150 MHz</w:t>
      </w:r>
      <w:del w:id="115" w:author="Saez Grau, Ricardo" w:date="2014-08-20T15:59:00Z">
        <w:r w:rsidRPr="001435B0" w:rsidDel="003236E0">
          <w:delText xml:space="preserve"> a corto plazo</w:delText>
        </w:r>
      </w:del>
      <w:r w:rsidRPr="001435B0">
        <w:t>,</w:t>
      </w:r>
    </w:p>
    <w:p w:rsidR="006B7036" w:rsidRPr="001435B0" w:rsidRDefault="006B7036" w:rsidP="006B7036">
      <w:pPr>
        <w:pStyle w:val="Call"/>
      </w:pPr>
      <w:r w:rsidRPr="001435B0">
        <w:t>observando</w:t>
      </w:r>
    </w:p>
    <w:p w:rsidR="006B7036" w:rsidRPr="001435B0" w:rsidRDefault="006B7036" w:rsidP="006B7036">
      <w:r w:rsidRPr="001435B0">
        <w:rPr>
          <w:i/>
          <w:iCs/>
        </w:rPr>
        <w:t>a)</w:t>
      </w:r>
      <w:r w:rsidRPr="001435B0">
        <w:rPr>
          <w:i/>
          <w:iCs/>
        </w:rPr>
        <w:tab/>
      </w:r>
      <w:r w:rsidRPr="001435B0">
        <w:t>que la Recomendación UIT-R S.1342 describe un método para determinar las distancias de coordinación entre las estaciones MLS internacionales normalizadas que funcionan en la banda 5</w:t>
      </w:r>
      <w:r w:rsidRPr="001435B0">
        <w:rPr>
          <w:rFonts w:ascii="Tms Rmn" w:hAnsi="Tms Rmn"/>
          <w:sz w:val="12"/>
        </w:rPr>
        <w:t> </w:t>
      </w:r>
      <w:r w:rsidRPr="001435B0">
        <w:t>030-5</w:t>
      </w:r>
      <w:r w:rsidRPr="001435B0">
        <w:rPr>
          <w:rFonts w:ascii="Tms Rmn" w:hAnsi="Tms Rmn"/>
          <w:sz w:val="12"/>
        </w:rPr>
        <w:t> </w:t>
      </w:r>
      <w:r w:rsidRPr="001435B0">
        <w:t>091 MHz y las estaciones terrenas del SFS que proporcionan enlaces de conexión Tierra</w:t>
      </w:r>
      <w:r w:rsidRPr="001435B0">
        <w:noBreakHyphen/>
        <w:t>espacio en la banda 5</w:t>
      </w:r>
      <w:r w:rsidRPr="001435B0">
        <w:rPr>
          <w:rFonts w:ascii="Tms Rmn" w:hAnsi="Tms Rmn"/>
          <w:sz w:val="12"/>
        </w:rPr>
        <w:t> </w:t>
      </w:r>
      <w:r w:rsidRPr="001435B0">
        <w:t>091-5</w:t>
      </w:r>
      <w:r w:rsidRPr="001435B0">
        <w:rPr>
          <w:rFonts w:ascii="Tms Rmn" w:hAnsi="Tms Rmn"/>
          <w:sz w:val="12"/>
        </w:rPr>
        <w:t> </w:t>
      </w:r>
      <w:r w:rsidRPr="001435B0">
        <w:t>150 MHz;</w:t>
      </w:r>
    </w:p>
    <w:p w:rsidR="006B7036" w:rsidRPr="001435B0" w:rsidRDefault="006B7036" w:rsidP="006B7036">
      <w:r w:rsidRPr="001435B0">
        <w:rPr>
          <w:i/>
        </w:rPr>
        <w:t>b)</w:t>
      </w:r>
      <w:r w:rsidRPr="001435B0">
        <w:tab/>
        <w:t>el pequeño número de estaciones del SFS que ha de considerarse</w:t>
      </w:r>
      <w:del w:id="116" w:author="Saez Grau, Ricardo" w:date="2014-08-20T16:00:00Z">
        <w:r w:rsidRPr="001435B0" w:rsidDel="00AF3410">
          <w:delText>;</w:delText>
        </w:r>
      </w:del>
      <w:ins w:id="117" w:author="Saez Grau, Ricardo" w:date="2014-08-20T16:00:00Z">
        <w:r w:rsidRPr="001435B0">
          <w:t>,</w:t>
        </w:r>
      </w:ins>
    </w:p>
    <w:p w:rsidR="006B7036" w:rsidRPr="001435B0" w:rsidRDefault="006B7036" w:rsidP="006B7036">
      <w:pPr>
        <w:rPr>
          <w:i/>
          <w:iCs/>
        </w:rPr>
      </w:pPr>
      <w:del w:id="118" w:author="Saez Grau, Ricardo" w:date="2014-08-20T16:00:00Z">
        <w:r w:rsidRPr="001435B0" w:rsidDel="00AF3410">
          <w:rPr>
            <w:i/>
            <w:iCs/>
          </w:rPr>
          <w:delText>c)</w:delText>
        </w:r>
        <w:r w:rsidRPr="001435B0" w:rsidDel="00AF3410">
          <w:rPr>
            <w:i/>
            <w:iCs/>
          </w:rPr>
          <w:tab/>
        </w:r>
        <w:r w:rsidRPr="001435B0" w:rsidDel="00AF3410">
          <w:delText>el desarrollo de nuevos sistemas que proporcionarán información suplementaria de navegación para el servicio de radionavegación aeronáutica,</w:delText>
        </w:r>
      </w:del>
    </w:p>
    <w:p w:rsidR="006B7036" w:rsidRPr="001435B0" w:rsidRDefault="006B7036" w:rsidP="006B7036">
      <w:pPr>
        <w:pStyle w:val="Call"/>
      </w:pPr>
      <w:r w:rsidRPr="001435B0">
        <w:t>resuelve</w:t>
      </w:r>
    </w:p>
    <w:p w:rsidR="006B7036" w:rsidRPr="001435B0" w:rsidRDefault="006B7036" w:rsidP="006B7036">
      <w:del w:id="119" w:author="Saez Grau, Ricardo" w:date="2014-08-20T16:00:00Z">
        <w:r w:rsidRPr="001435B0" w:rsidDel="00AF3410">
          <w:delText>1</w:delText>
        </w:r>
        <w:r w:rsidRPr="001435B0" w:rsidDel="00AF3410">
          <w:tab/>
        </w:r>
      </w:del>
      <w:r w:rsidRPr="001435B0">
        <w:t>que las administraciones que autoricen estaciones que proporcionen enlaces de conexión de los sistemas no OSG del SMS en la banda de frecuencias 5</w:t>
      </w:r>
      <w:r w:rsidRPr="001435B0">
        <w:rPr>
          <w:sz w:val="12"/>
        </w:rPr>
        <w:t> </w:t>
      </w:r>
      <w:r w:rsidRPr="001435B0">
        <w:t>091</w:t>
      </w:r>
      <w:r w:rsidRPr="001435B0">
        <w:noBreakHyphen/>
        <w:t>5</w:t>
      </w:r>
      <w:r w:rsidRPr="001435B0">
        <w:rPr>
          <w:sz w:val="12"/>
        </w:rPr>
        <w:t> </w:t>
      </w:r>
      <w:r w:rsidRPr="001435B0">
        <w:t>150 MHz deberán asegurar que no causarán interferencia perjudicial a las estaciones del servicio de radionavegación aeronáutica</w:t>
      </w:r>
      <w:del w:id="120" w:author="Saez Grau, Ricardo" w:date="2014-08-20T16:00:00Z">
        <w:r w:rsidRPr="001435B0" w:rsidDel="00AF3410">
          <w:delText>;</w:delText>
        </w:r>
      </w:del>
      <w:ins w:id="121" w:author="Saez Grau, Ricardo" w:date="2014-08-20T16:00:00Z">
        <w:r w:rsidRPr="001435B0">
          <w:t>,</w:t>
        </w:r>
      </w:ins>
    </w:p>
    <w:p w:rsidR="006B7036" w:rsidRPr="001435B0" w:rsidDel="00AF3410" w:rsidRDefault="006B7036" w:rsidP="006B7036">
      <w:pPr>
        <w:rPr>
          <w:del w:id="122" w:author="Saez Grau, Ricardo" w:date="2014-08-20T16:00:00Z"/>
        </w:rPr>
      </w:pPr>
      <w:del w:id="123" w:author="Saez Grau, Ricardo" w:date="2014-08-20T16:00:00Z">
        <w:r w:rsidRPr="001435B0" w:rsidDel="00AF3410">
          <w:delText>2</w:delText>
        </w:r>
        <w:r w:rsidRPr="001435B0" w:rsidDel="00AF3410">
          <w:tab/>
          <w:delText>que la atribución al servicio de radionavegación aeronáutica y al SFS en la banda 5</w:delText>
        </w:r>
        <w:r w:rsidRPr="001435B0" w:rsidDel="00AF3410">
          <w:rPr>
            <w:sz w:val="16"/>
          </w:rPr>
          <w:delText> </w:delText>
        </w:r>
        <w:r w:rsidRPr="001435B0" w:rsidDel="00AF3410">
          <w:delText>091</w:delText>
        </w:r>
        <w:r w:rsidRPr="001435B0" w:rsidDel="00AF3410">
          <w:noBreakHyphen/>
          <w:delText>5</w:delText>
        </w:r>
        <w:r w:rsidRPr="001435B0" w:rsidDel="00AF3410">
          <w:rPr>
            <w:sz w:val="16"/>
          </w:rPr>
          <w:delText> </w:delText>
        </w:r>
        <w:r w:rsidRPr="001435B0" w:rsidDel="00AF3410">
          <w:delText>150 MHz debe revisarse en una futura Conferencia competente antes de 2018;</w:delText>
        </w:r>
      </w:del>
    </w:p>
    <w:p w:rsidR="006B7036" w:rsidRPr="001435B0" w:rsidRDefault="006B7036" w:rsidP="006B7036">
      <w:del w:id="124" w:author="Saez Grau, Ricardo" w:date="2014-08-20T16:00:00Z">
        <w:r w:rsidRPr="001435B0" w:rsidDel="00AF3410">
          <w:delText>3</w:delText>
        </w:r>
        <w:r w:rsidRPr="001435B0" w:rsidDel="00AF3410">
          <w:tab/>
          <w:delText>que se realicen estudios sobre la compatibilidad entre los nuevos sistemas del servicio de radionavegación aeronáutica y los sistemas del SFS que proporcionen enlaces de conexión para los sistemas no OSG del SMS (Tierra-espacio),</w:delText>
        </w:r>
      </w:del>
    </w:p>
    <w:p w:rsidR="006B7036" w:rsidRPr="001435B0" w:rsidRDefault="006B7036" w:rsidP="006B7036">
      <w:pPr>
        <w:pStyle w:val="Call"/>
      </w:pPr>
      <w:r w:rsidRPr="001435B0">
        <w:t>invita a las administraciones</w:t>
      </w:r>
    </w:p>
    <w:p w:rsidR="006B7036" w:rsidRPr="001435B0" w:rsidRDefault="006B7036" w:rsidP="006B7036">
      <w:r w:rsidRPr="001435B0">
        <w:t>a que, cuando asignen frecuencias en la banda 5</w:t>
      </w:r>
      <w:r w:rsidRPr="001435B0">
        <w:rPr>
          <w:sz w:val="12"/>
        </w:rPr>
        <w:t> </w:t>
      </w:r>
      <w:r w:rsidRPr="001435B0">
        <w:t>091-5</w:t>
      </w:r>
      <w:r w:rsidRPr="001435B0">
        <w:rPr>
          <w:sz w:val="12"/>
        </w:rPr>
        <w:t> </w:t>
      </w:r>
      <w:r w:rsidRPr="001435B0">
        <w:t xml:space="preserve">150 MHz </w:t>
      </w:r>
      <w:del w:id="125" w:author="Saez Grau, Ricardo" w:date="2014-08-20T16:01:00Z">
        <w:r w:rsidRPr="001435B0" w:rsidDel="00AF3410">
          <w:delText xml:space="preserve">antes del 1 de enero de 2018 </w:delText>
        </w:r>
      </w:del>
      <w:r w:rsidRPr="001435B0">
        <w:t>a estaciones del servicio de radionavegación aeronáutica o a estaciones del SFS que proporcionen enlaces de conexión para los sistemas no OSG del SMS (Tierra-espacio), adopten todas las medidas posibles para evitar la interferencia mutua entre ellas,</w:t>
      </w:r>
    </w:p>
    <w:p w:rsidR="006B7036" w:rsidRPr="001435B0" w:rsidDel="00AF3410" w:rsidRDefault="006B7036" w:rsidP="006B7036">
      <w:pPr>
        <w:pStyle w:val="Call"/>
        <w:rPr>
          <w:del w:id="126" w:author="Saez Grau, Ricardo" w:date="2014-08-20T16:01:00Z"/>
        </w:rPr>
      </w:pPr>
      <w:del w:id="127" w:author="Saez Grau, Ricardo" w:date="2014-08-20T16:01:00Z">
        <w:r w:rsidRPr="001435B0" w:rsidDel="00AF3410">
          <w:delText>invita al UIT-R</w:delText>
        </w:r>
      </w:del>
    </w:p>
    <w:p w:rsidR="006B7036" w:rsidRPr="001435B0" w:rsidDel="00AF3410" w:rsidRDefault="006B7036" w:rsidP="006B7036">
      <w:pPr>
        <w:rPr>
          <w:del w:id="128" w:author="Saez Grau, Ricardo" w:date="2014-08-20T16:01:00Z"/>
        </w:rPr>
      </w:pPr>
      <w:del w:id="129" w:author="Saez Grau, Ricardo" w:date="2014-08-20T16:01:00Z">
        <w:r w:rsidRPr="001435B0" w:rsidDel="00AF3410">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1435B0" w:rsidDel="00AF3410">
          <w:noBreakHyphen/>
          <w:delText>espacio),</w:delText>
        </w:r>
      </w:del>
    </w:p>
    <w:p w:rsidR="006B7036" w:rsidRPr="001435B0" w:rsidDel="00AF3410" w:rsidRDefault="006B7036" w:rsidP="006B7036">
      <w:pPr>
        <w:pStyle w:val="Call"/>
        <w:rPr>
          <w:del w:id="130" w:author="Saez Grau, Ricardo" w:date="2014-08-20T16:01:00Z"/>
        </w:rPr>
      </w:pPr>
      <w:del w:id="131" w:author="Saez Grau, Ricardo" w:date="2014-08-20T16:01:00Z">
        <w:r w:rsidRPr="001435B0" w:rsidDel="00AF3410">
          <w:lastRenderedPageBreak/>
          <w:delText>invita</w:delText>
        </w:r>
      </w:del>
    </w:p>
    <w:p w:rsidR="006B7036" w:rsidRPr="001435B0" w:rsidDel="00AF3410" w:rsidRDefault="006B7036" w:rsidP="006B7036">
      <w:pPr>
        <w:rPr>
          <w:del w:id="132" w:author="Saez Grau, Ricardo" w:date="2014-08-20T16:01:00Z"/>
        </w:rPr>
      </w:pPr>
      <w:del w:id="133" w:author="Saez Grau, Ricardo" w:date="2014-08-20T16:01:00Z">
        <w:r w:rsidRPr="001435B0" w:rsidDel="00AF3410">
          <w:delText>1</w:delText>
        </w:r>
        <w:r w:rsidRPr="001435B0" w:rsidDel="00AF3410">
          <w:tab/>
          <w:delText>a la OACI a proporcionar criterios técnicos y operacionales adecuados para los estudios de compartición sobre los nuevos sistemas aeronáuticos;</w:delText>
        </w:r>
      </w:del>
    </w:p>
    <w:p w:rsidR="006B7036" w:rsidRPr="001435B0" w:rsidRDefault="006B7036" w:rsidP="006B7036">
      <w:del w:id="134" w:author="Saez Grau, Ricardo" w:date="2014-08-20T16:01:00Z">
        <w:r w:rsidRPr="001435B0" w:rsidDel="00AF3410">
          <w:delText>2</w:delText>
        </w:r>
        <w:r w:rsidRPr="001435B0" w:rsidDel="00AF3410">
          <w:tab/>
          <w:delText>a todos los miembros del Sector de Radiocomunicaciones y especialmente a la OACI a participar activamente en tales estudios,</w:delText>
        </w:r>
      </w:del>
    </w:p>
    <w:p w:rsidR="006B7036" w:rsidRPr="001435B0" w:rsidRDefault="006B7036" w:rsidP="006B7036">
      <w:pPr>
        <w:pStyle w:val="Call"/>
      </w:pPr>
      <w:r w:rsidRPr="001435B0">
        <w:t>encarga al Secretario General</w:t>
      </w:r>
    </w:p>
    <w:p w:rsidR="006B7036" w:rsidRPr="001435B0" w:rsidRDefault="006B7036" w:rsidP="006B7036">
      <w:r w:rsidRPr="001435B0">
        <w:t>que señale esta Resolución a la atención de la OACI.</w:t>
      </w:r>
    </w:p>
    <w:p w:rsidR="00F16857" w:rsidRPr="001435B0" w:rsidRDefault="006B7036" w:rsidP="006B7036">
      <w:pPr>
        <w:pStyle w:val="Reasons"/>
      </w:pPr>
      <w:r w:rsidRPr="001435B0">
        <w:rPr>
          <w:b/>
          <w:bCs/>
        </w:rPr>
        <w:t>Motivos:</w:t>
      </w:r>
      <w:r w:rsidRPr="001435B0">
        <w:tab/>
        <w:t>Cambios como consecuencia de suprimir los plazos de tiempo de la atribución del SFS (limitado a enlaces de conexión de sistemas no geoestacionarios del servicio móvil por satélite).</w:t>
      </w:r>
    </w:p>
    <w:p w:rsidR="00F16857" w:rsidRPr="001435B0" w:rsidRDefault="006B7036">
      <w:pPr>
        <w:pStyle w:val="Proposal"/>
      </w:pPr>
      <w:r w:rsidRPr="001435B0">
        <w:t>MOD</w:t>
      </w:r>
      <w:r w:rsidRPr="001435B0">
        <w:tab/>
        <w:t>BDI/KEN/RRW/TZA/UGA/85A7/5</w:t>
      </w:r>
    </w:p>
    <w:p w:rsidR="006B7036" w:rsidRPr="001435B0" w:rsidRDefault="006B7036" w:rsidP="006B7036">
      <w:pPr>
        <w:pStyle w:val="ResNo"/>
      </w:pPr>
      <w:r w:rsidRPr="001435B0">
        <w:t xml:space="preserve">RESOLUCIÓN  </w:t>
      </w:r>
      <w:r w:rsidRPr="001435B0">
        <w:rPr>
          <w:rStyle w:val="href"/>
        </w:rPr>
        <w:t xml:space="preserve">748 </w:t>
      </w:r>
      <w:r w:rsidRPr="001435B0">
        <w:t xml:space="preserve"> (</w:t>
      </w:r>
      <w:r w:rsidRPr="001435B0">
        <w:rPr>
          <w:caps w:val="0"/>
        </w:rPr>
        <w:t>REV.</w:t>
      </w:r>
      <w:r w:rsidRPr="001435B0">
        <w:t>CMR-</w:t>
      </w:r>
      <w:del w:id="135" w:author="Saez Grau, Ricardo" w:date="2014-08-20T16:03:00Z">
        <w:r w:rsidRPr="001435B0" w:rsidDel="00462A82">
          <w:delText>12</w:delText>
        </w:r>
      </w:del>
      <w:ins w:id="136" w:author="Saez Grau, Ricardo" w:date="2014-08-20T16:03:00Z">
        <w:r w:rsidRPr="001435B0">
          <w:t>15</w:t>
        </w:r>
      </w:ins>
      <w:r w:rsidRPr="001435B0">
        <w:t>)</w:t>
      </w:r>
    </w:p>
    <w:p w:rsidR="006B7036" w:rsidRPr="001435B0" w:rsidRDefault="006B7036" w:rsidP="006B7036">
      <w:pPr>
        <w:pStyle w:val="Restitle"/>
      </w:pPr>
      <w:bookmarkStart w:id="137" w:name="_Toc320536591"/>
      <w:bookmarkStart w:id="138" w:name="_Toc328141473"/>
      <w:r w:rsidRPr="001435B0">
        <w:t xml:space="preserve">Compatibilidad entre el servicio móvil aeronáutico (R) y el servicio </w:t>
      </w:r>
      <w:r w:rsidRPr="001435B0">
        <w:br/>
        <w:t>fijo por satélite (Tierra-espacio) en la banda 5</w:t>
      </w:r>
      <w:r w:rsidRPr="001435B0">
        <w:rPr>
          <w:rFonts w:ascii="Tms Rmn" w:hAnsi="Tms Rmn"/>
          <w:sz w:val="12"/>
        </w:rPr>
        <w:t> </w:t>
      </w:r>
      <w:r w:rsidRPr="001435B0">
        <w:t>091-5</w:t>
      </w:r>
      <w:r w:rsidRPr="001435B0">
        <w:rPr>
          <w:rFonts w:ascii="Tms Rmn" w:hAnsi="Tms Rmn"/>
          <w:sz w:val="12"/>
        </w:rPr>
        <w:t> </w:t>
      </w:r>
      <w:r w:rsidRPr="001435B0">
        <w:t>150 MHz</w:t>
      </w:r>
      <w:bookmarkEnd w:id="137"/>
      <w:bookmarkEnd w:id="138"/>
    </w:p>
    <w:p w:rsidR="006B7036" w:rsidRPr="001435B0" w:rsidRDefault="006B7036" w:rsidP="006B7036">
      <w:pPr>
        <w:pStyle w:val="Normalaftertitle0"/>
      </w:pPr>
      <w:r w:rsidRPr="001435B0">
        <w:t xml:space="preserve">La Conferencia Mundial de Radiocomunicaciones (Ginebra, </w:t>
      </w:r>
      <w:del w:id="139" w:author="Saez Grau, Ricardo" w:date="2014-08-20T16:03:00Z">
        <w:r w:rsidRPr="001435B0" w:rsidDel="00462A82">
          <w:delText>2012</w:delText>
        </w:r>
      </w:del>
      <w:ins w:id="140" w:author="Saez Grau, Ricardo" w:date="2014-08-20T16:03:00Z">
        <w:r w:rsidRPr="001435B0">
          <w:t>2015</w:t>
        </w:r>
      </w:ins>
      <w:r w:rsidRPr="001435B0">
        <w:t>),</w:t>
      </w:r>
    </w:p>
    <w:p w:rsidR="006B7036" w:rsidRPr="001435B0" w:rsidRDefault="006B7036" w:rsidP="006B7036">
      <w:pPr>
        <w:pStyle w:val="Call"/>
      </w:pPr>
      <w:r w:rsidRPr="001435B0">
        <w:t>considerando</w:t>
      </w:r>
    </w:p>
    <w:p w:rsidR="006B7036" w:rsidRPr="001435B0" w:rsidRDefault="006B7036" w:rsidP="006B7036">
      <w:r w:rsidRPr="001435B0">
        <w:rPr>
          <w:i/>
          <w:iCs/>
        </w:rPr>
        <w:t>a)</w:t>
      </w:r>
      <w:r w:rsidRPr="001435B0">
        <w:rPr>
          <w:i/>
          <w:iCs/>
        </w:rPr>
        <w:tab/>
      </w:r>
      <w:r w:rsidRPr="001435B0">
        <w:t xml:space="preserve">que </w:t>
      </w:r>
      <w:r w:rsidRPr="001435B0">
        <w:rPr>
          <w:iCs/>
        </w:rPr>
        <w:t>la atribución de la banda 5</w:t>
      </w:r>
      <w:r w:rsidRPr="001435B0">
        <w:rPr>
          <w:rFonts w:ascii="Tms Rmn" w:hAnsi="Tms Rmn"/>
          <w:iCs/>
          <w:sz w:val="12"/>
        </w:rPr>
        <w:t> </w:t>
      </w:r>
      <w:r w:rsidRPr="001435B0">
        <w:rPr>
          <w:iCs/>
        </w:rPr>
        <w:t>091-5</w:t>
      </w:r>
      <w:r w:rsidRPr="001435B0">
        <w:rPr>
          <w:rFonts w:ascii="Tms Rmn" w:hAnsi="Tms Rmn"/>
          <w:iCs/>
          <w:sz w:val="12"/>
        </w:rPr>
        <w:t> </w:t>
      </w:r>
      <w:r w:rsidRPr="001435B0">
        <w:rPr>
          <w:iCs/>
        </w:rPr>
        <w:t>150 MHz al servicio fijo por satélite (SFS) (Tierra</w:t>
      </w:r>
      <w:r w:rsidRPr="001435B0">
        <w:rPr>
          <w:iCs/>
        </w:rPr>
        <w:noBreakHyphen/>
        <w:t>espacio) se limita a los enlaces de conexión de sistemas de satélites no geoestacionarios (no OSG) del servicio móvil por satélite (SMS);</w:t>
      </w:r>
    </w:p>
    <w:p w:rsidR="006B7036" w:rsidRPr="001435B0" w:rsidRDefault="006B7036" w:rsidP="006B7036">
      <w:pPr>
        <w:rPr>
          <w:szCs w:val="24"/>
        </w:rPr>
      </w:pPr>
      <w:r w:rsidRPr="001435B0">
        <w:rPr>
          <w:i/>
          <w:szCs w:val="24"/>
        </w:rPr>
        <w:t>b)</w:t>
      </w:r>
      <w:r w:rsidRPr="001435B0">
        <w:rPr>
          <w:szCs w:val="24"/>
        </w:rPr>
        <w:tab/>
        <w:t>que la banda de frecuencias 5</w:t>
      </w:r>
      <w:r w:rsidRPr="001435B0">
        <w:rPr>
          <w:rFonts w:ascii="Tms Rmn" w:hAnsi="Tms Rmn"/>
          <w:iCs/>
          <w:sz w:val="12"/>
        </w:rPr>
        <w:t> </w:t>
      </w:r>
      <w:r w:rsidRPr="001435B0">
        <w:rPr>
          <w:szCs w:val="24"/>
        </w:rPr>
        <w:t>000-5</w:t>
      </w:r>
      <w:r w:rsidRPr="001435B0">
        <w:rPr>
          <w:rFonts w:ascii="Tms Rmn" w:hAnsi="Tms Rmn"/>
          <w:iCs/>
          <w:sz w:val="12"/>
        </w:rPr>
        <w:t> </w:t>
      </w:r>
      <w:r w:rsidRPr="001435B0">
        <w:rPr>
          <w:szCs w:val="24"/>
        </w:rPr>
        <w:t>150 MHz está actualmente atribuida al servicio móvil aeronáutico (R) por satélite (SMA(R)S), sujeta al acuerdo obtenido en virtud del número</w:t>
      </w:r>
      <w:del w:id="141" w:author="Spanish" w:date="2015-10-28T10:04:00Z">
        <w:r w:rsidRPr="001435B0" w:rsidDel="00EA49EE">
          <w:rPr>
            <w:szCs w:val="24"/>
          </w:rPr>
          <w:delText xml:space="preserve"> </w:delText>
        </w:r>
      </w:del>
      <w:r w:rsidRPr="001435B0">
        <w:rPr>
          <w:b/>
          <w:szCs w:val="24"/>
        </w:rPr>
        <w:t>9.21,</w:t>
      </w:r>
      <w:r w:rsidRPr="001435B0">
        <w:rPr>
          <w:szCs w:val="24"/>
        </w:rPr>
        <w:t xml:space="preserve"> y al servicio de radionavegación aeronáutica (SRNA);</w:t>
      </w:r>
    </w:p>
    <w:p w:rsidR="006B7036" w:rsidRPr="001435B0" w:rsidRDefault="006B7036" w:rsidP="006B7036">
      <w:r w:rsidRPr="001435B0">
        <w:rPr>
          <w:i/>
          <w:iCs/>
        </w:rPr>
        <w:t>c)</w:t>
      </w:r>
      <w:r w:rsidRPr="001435B0">
        <w:tab/>
        <w:t xml:space="preserve">que la CMR-07 atribuyó la banda </w:t>
      </w:r>
      <w:r w:rsidRPr="001435B0">
        <w:rPr>
          <w:iCs/>
        </w:rPr>
        <w:t>5</w:t>
      </w:r>
      <w:r w:rsidRPr="001435B0">
        <w:rPr>
          <w:rFonts w:ascii="Tms Rmn" w:hAnsi="Tms Rmn"/>
          <w:iCs/>
          <w:sz w:val="12"/>
        </w:rPr>
        <w:t> </w:t>
      </w:r>
      <w:r w:rsidRPr="001435B0">
        <w:rPr>
          <w:iCs/>
        </w:rPr>
        <w:t>091-5</w:t>
      </w:r>
      <w:r w:rsidRPr="001435B0">
        <w:rPr>
          <w:rFonts w:ascii="Tms Rmn" w:hAnsi="Tms Rmn"/>
          <w:iCs/>
          <w:sz w:val="12"/>
        </w:rPr>
        <w:t> </w:t>
      </w:r>
      <w:r w:rsidRPr="001435B0">
        <w:rPr>
          <w:iCs/>
        </w:rPr>
        <w:t>150 MHz</w:t>
      </w:r>
      <w:r w:rsidRPr="001435B0">
        <w:t xml:space="preserve"> al servicio móvil aeronáutico (SMA) a título primario, sujeto a lo dispuesto en el número </w:t>
      </w:r>
      <w:r w:rsidRPr="001435B0">
        <w:rPr>
          <w:rStyle w:val="Artdef"/>
        </w:rPr>
        <w:t>5.444B</w:t>
      </w:r>
      <w:r w:rsidRPr="001435B0">
        <w:t>;</w:t>
      </w:r>
    </w:p>
    <w:p w:rsidR="006B7036" w:rsidRPr="001435B0" w:rsidRDefault="006B7036" w:rsidP="006B7036">
      <w:r w:rsidRPr="001435B0">
        <w:rPr>
          <w:i/>
        </w:rPr>
        <w:t>d)</w:t>
      </w:r>
      <w:r w:rsidRPr="001435B0">
        <w:tab/>
      </w:r>
      <w:r w:rsidRPr="001435B0">
        <w:rPr>
          <w:szCs w:val="24"/>
        </w:rPr>
        <w:t>que la Organización de Aviación Civil Internacional está definiendo las características técnicas y operativas de nuevos sistemas del SMA(R) en la banda 5</w:t>
      </w:r>
      <w:r w:rsidRPr="001435B0">
        <w:rPr>
          <w:rFonts w:ascii="Tms Rmn" w:hAnsi="Tms Rmn"/>
          <w:iCs/>
          <w:sz w:val="12"/>
        </w:rPr>
        <w:t> </w:t>
      </w:r>
      <w:r w:rsidRPr="001435B0">
        <w:rPr>
          <w:szCs w:val="24"/>
        </w:rPr>
        <w:t>091-5</w:t>
      </w:r>
      <w:r w:rsidRPr="001435B0">
        <w:rPr>
          <w:rFonts w:ascii="Tms Rmn" w:hAnsi="Tms Rmn"/>
          <w:iCs/>
          <w:sz w:val="12"/>
        </w:rPr>
        <w:t> </w:t>
      </w:r>
      <w:r w:rsidRPr="001435B0">
        <w:rPr>
          <w:szCs w:val="24"/>
        </w:rPr>
        <w:t>150 MHz;</w:t>
      </w:r>
    </w:p>
    <w:p w:rsidR="006B7036" w:rsidRPr="001435B0" w:rsidRDefault="006B7036" w:rsidP="006B7036">
      <w:pPr>
        <w:rPr>
          <w:szCs w:val="24"/>
        </w:rPr>
      </w:pPr>
      <w:r w:rsidRPr="001435B0">
        <w:rPr>
          <w:i/>
          <w:iCs/>
          <w:szCs w:val="24"/>
        </w:rPr>
        <w:t>e)</w:t>
      </w:r>
      <w:r w:rsidRPr="001435B0">
        <w:rPr>
          <w:szCs w:val="24"/>
        </w:rPr>
        <w:tab/>
        <w:t>que se ha demostrado la compatibilidad de un sistema del SMA(R), para utilización por aeronaves en tierra en los aeropuertos, con el SFS en la banda 5</w:t>
      </w:r>
      <w:r w:rsidRPr="001435B0">
        <w:rPr>
          <w:rFonts w:ascii="Tms Rmn" w:hAnsi="Tms Rmn"/>
          <w:iCs/>
          <w:sz w:val="12"/>
        </w:rPr>
        <w:t> </w:t>
      </w:r>
      <w:r w:rsidRPr="001435B0">
        <w:rPr>
          <w:szCs w:val="24"/>
        </w:rPr>
        <w:t>091-5</w:t>
      </w:r>
      <w:r w:rsidRPr="001435B0">
        <w:rPr>
          <w:rFonts w:ascii="Tms Rmn" w:hAnsi="Tms Rmn"/>
          <w:iCs/>
          <w:sz w:val="12"/>
        </w:rPr>
        <w:t> </w:t>
      </w:r>
      <w:r w:rsidRPr="001435B0">
        <w:rPr>
          <w:szCs w:val="24"/>
        </w:rPr>
        <w:t>150 MHz;</w:t>
      </w:r>
    </w:p>
    <w:p w:rsidR="006B7036" w:rsidRPr="001435B0" w:rsidRDefault="006B7036" w:rsidP="006B7036">
      <w:pPr>
        <w:rPr>
          <w:szCs w:val="24"/>
        </w:rPr>
      </w:pPr>
      <w:r w:rsidRPr="001435B0">
        <w:rPr>
          <w:i/>
          <w:iCs/>
          <w:szCs w:val="24"/>
        </w:rPr>
        <w:t>f)</w:t>
      </w:r>
      <w:r w:rsidRPr="001435B0">
        <w:rPr>
          <w:szCs w:val="24"/>
        </w:rPr>
        <w:tab/>
        <w:t>que, en estudios del UIT-R, se ha examinado la posible compartición entre aplicaciones</w:t>
      </w:r>
      <w:del w:id="142" w:author="Saez Grau, Ricardo" w:date="2014-08-20T16:03:00Z">
        <w:r w:rsidRPr="001435B0" w:rsidDel="00462A82">
          <w:rPr>
            <w:szCs w:val="24"/>
          </w:rPr>
          <w:delText xml:space="preserve"> </w:delText>
        </w:r>
      </w:del>
      <w:ins w:id="143" w:author="Saez Grau, Ricardo" w:date="2014-08-20T16:03:00Z">
        <w:r w:rsidRPr="001435B0">
          <w:rPr>
            <w:szCs w:val="24"/>
          </w:rPr>
          <w:t>aeronáuticas y el SFS en la banda 5 091</w:t>
        </w:r>
        <w:r w:rsidRPr="001435B0">
          <w:rPr>
            <w:szCs w:val="24"/>
          </w:rPr>
          <w:noBreakHyphen/>
          <w:t>5 1</w:t>
        </w:r>
      </w:ins>
      <w:ins w:id="144" w:author="Saez Grau, Ricardo" w:date="2014-08-20T16:20:00Z">
        <w:r w:rsidRPr="001435B0">
          <w:rPr>
            <w:szCs w:val="24"/>
          </w:rPr>
          <w:t>50</w:t>
        </w:r>
      </w:ins>
      <w:ins w:id="145" w:author="Saez Grau, Ricardo" w:date="2014-08-20T16:03:00Z">
        <w:r w:rsidRPr="001435B0">
          <w:rPr>
            <w:szCs w:val="24"/>
          </w:rPr>
          <w:t> </w:t>
        </w:r>
      </w:ins>
      <w:ins w:id="146" w:author="Saez Grau, Ricardo" w:date="2014-08-20T16:04:00Z">
        <w:r w:rsidRPr="001435B0">
          <w:rPr>
            <w:szCs w:val="24"/>
          </w:rPr>
          <w:t>MHz</w:t>
        </w:r>
      </w:ins>
      <w:del w:id="147" w:author="Saez Grau, Ricardo" w:date="2014-08-20T16:03:00Z">
        <w:r w:rsidRPr="001435B0" w:rsidDel="00462A82">
          <w:rPr>
            <w:szCs w:val="24"/>
          </w:rPr>
          <w:delText>del SMA y se ha demostrado que la interferencia combinada de la telemedida aeronáutica y el SMA(R) no debería ser superior al 3% de Δ</w:delText>
        </w:r>
        <w:r w:rsidRPr="001435B0" w:rsidDel="00462A82">
          <w:rPr>
            <w:i/>
            <w:iCs/>
            <w:szCs w:val="24"/>
          </w:rPr>
          <w:delText>T</w:delText>
        </w:r>
        <w:r w:rsidRPr="001435B0" w:rsidDel="00462A82">
          <w:rPr>
            <w:i/>
            <w:iCs/>
            <w:szCs w:val="24"/>
            <w:vertAlign w:val="subscript"/>
          </w:rPr>
          <w:delText>s</w:delText>
        </w:r>
        <w:r w:rsidRPr="001435B0" w:rsidDel="00462A82">
          <w:rPr>
            <w:rFonts w:ascii="Tms Rmn" w:hAnsi="Tms Rmn"/>
            <w:iCs/>
            <w:sz w:val="12"/>
          </w:rPr>
          <w:delText> </w:delText>
        </w:r>
        <w:r w:rsidRPr="001435B0" w:rsidDel="00462A82">
          <w:rPr>
            <w:szCs w:val="24"/>
          </w:rPr>
          <w:delText>/</w:delText>
        </w:r>
        <w:r w:rsidRPr="001435B0" w:rsidDel="00462A82">
          <w:rPr>
            <w:i/>
            <w:iCs/>
            <w:szCs w:val="24"/>
          </w:rPr>
          <w:delText>T</w:delText>
        </w:r>
        <w:r w:rsidRPr="001435B0" w:rsidDel="00462A82">
          <w:rPr>
            <w:i/>
            <w:iCs/>
            <w:szCs w:val="24"/>
            <w:vertAlign w:val="subscript"/>
          </w:rPr>
          <w:delText>s</w:delText>
        </w:r>
        <w:r w:rsidRPr="001435B0" w:rsidDel="00462A82">
          <w:rPr>
            <w:rFonts w:ascii="Tms Rmn" w:hAnsi="Tms Rmn"/>
            <w:iCs/>
            <w:sz w:val="12"/>
          </w:rPr>
          <w:delText> </w:delText>
        </w:r>
      </w:del>
      <w:r w:rsidRPr="001435B0">
        <w:rPr>
          <w:szCs w:val="24"/>
        </w:rPr>
        <w:t>;</w:t>
      </w:r>
    </w:p>
    <w:p w:rsidR="006B7036" w:rsidRPr="001435B0" w:rsidRDefault="006B7036" w:rsidP="006B7036">
      <w:pPr>
        <w:rPr>
          <w:szCs w:val="24"/>
        </w:rPr>
      </w:pPr>
      <w:r w:rsidRPr="001435B0">
        <w:rPr>
          <w:i/>
          <w:iCs/>
          <w:szCs w:val="24"/>
        </w:rPr>
        <w:t>g)</w:t>
      </w:r>
      <w:r w:rsidRPr="001435B0">
        <w:rPr>
          <w:szCs w:val="24"/>
        </w:rPr>
        <w:tab/>
        <w:t>que la actual banda del SMA(R) 117,975-137 MHz se está saturando en determinadas partes del mundo, por lo que no podría soportar además las aplicaciones de superficie en aeropuertos;</w:t>
      </w:r>
    </w:p>
    <w:p w:rsidR="006B7036" w:rsidRPr="001435B0" w:rsidRDefault="006B7036" w:rsidP="006B7036">
      <w:pPr>
        <w:rPr>
          <w:szCs w:val="24"/>
        </w:rPr>
      </w:pPr>
      <w:r w:rsidRPr="001435B0">
        <w:rPr>
          <w:i/>
          <w:iCs/>
          <w:szCs w:val="24"/>
        </w:rPr>
        <w:t>h)</w:t>
      </w:r>
      <w:r w:rsidRPr="001435B0">
        <w:rPr>
          <w:szCs w:val="24"/>
        </w:rPr>
        <w:tab/>
        <w:t>que esta nueva atribución se destina a apoyar la introducción de aplicaciones y conceptos de gestión del tráfico aéreo que requieren una gran cantidad de datos, y que soportará enlaces de datos para el transporte de datos aeronáuticos vitales para la seguridad,</w:t>
      </w:r>
    </w:p>
    <w:p w:rsidR="006B7036" w:rsidRPr="001435B0" w:rsidRDefault="006B7036" w:rsidP="006B7036">
      <w:pPr>
        <w:pStyle w:val="Call"/>
      </w:pPr>
      <w:r w:rsidRPr="001435B0">
        <w:lastRenderedPageBreak/>
        <w:t>reconociendo</w:t>
      </w:r>
    </w:p>
    <w:p w:rsidR="006B7036" w:rsidRPr="001435B0" w:rsidRDefault="006B7036" w:rsidP="006B7036">
      <w:r w:rsidRPr="001435B0">
        <w:rPr>
          <w:i/>
          <w:iCs/>
        </w:rPr>
        <w:t>a)</w:t>
      </w:r>
      <w:r w:rsidRPr="001435B0">
        <w:tab/>
        <w:t>que, en la banda de frecuencias 5</w:t>
      </w:r>
      <w:r w:rsidRPr="001435B0">
        <w:rPr>
          <w:rFonts w:ascii="Tms Rmn" w:hAnsi="Tms Rmn"/>
          <w:sz w:val="12"/>
        </w:rPr>
        <w:t> </w:t>
      </w:r>
      <w:r w:rsidRPr="001435B0">
        <w:t>030-5</w:t>
      </w:r>
      <w:r w:rsidRPr="001435B0">
        <w:rPr>
          <w:rFonts w:ascii="Tms Rmn" w:hAnsi="Tms Rmn"/>
          <w:sz w:val="12"/>
        </w:rPr>
        <w:t> </w:t>
      </w:r>
      <w:r w:rsidRPr="001435B0">
        <w:t xml:space="preserve">091 MHz, ha de darse prioridad al sistema de aterrizaje por microondas (MLS) de conformidad con el número </w:t>
      </w:r>
      <w:r w:rsidRPr="001435B0">
        <w:rPr>
          <w:b/>
        </w:rPr>
        <w:t>5.444</w:t>
      </w:r>
      <w:r w:rsidRPr="001435B0">
        <w:t>;</w:t>
      </w:r>
    </w:p>
    <w:p w:rsidR="006B7036" w:rsidRPr="001435B0" w:rsidRDefault="006B7036" w:rsidP="006B7036">
      <w:pPr>
        <w:rPr>
          <w:iCs/>
        </w:rPr>
      </w:pPr>
      <w:r w:rsidRPr="001435B0">
        <w:rPr>
          <w:i/>
        </w:rPr>
        <w:t>b)</w:t>
      </w:r>
      <w:r w:rsidRPr="001435B0">
        <w:rPr>
          <w:iCs/>
        </w:rPr>
        <w:tab/>
        <w:t>que la OACI publica normas aeronáuticas internacionales reconocidas para los sistemas del SMA(R);</w:t>
      </w:r>
    </w:p>
    <w:p w:rsidR="006B7036" w:rsidRPr="001435B0" w:rsidRDefault="006B7036" w:rsidP="006B7036">
      <w:pPr>
        <w:rPr>
          <w:iCs/>
        </w:rPr>
      </w:pPr>
      <w:r w:rsidRPr="001435B0">
        <w:rPr>
          <w:i/>
        </w:rPr>
        <w:t>c)</w:t>
      </w:r>
      <w:r w:rsidRPr="001435B0">
        <w:rPr>
          <w:iCs/>
        </w:rPr>
        <w:tab/>
        <w:t xml:space="preserve">que la Resolución </w:t>
      </w:r>
      <w:r w:rsidRPr="001435B0">
        <w:rPr>
          <w:b/>
          <w:bCs/>
          <w:iCs/>
        </w:rPr>
        <w:t>114 (Rev.CMR-</w:t>
      </w:r>
      <w:del w:id="148" w:author="Saez Grau, Ricardo" w:date="2014-08-20T16:04:00Z">
        <w:r w:rsidRPr="001435B0" w:rsidDel="00462A82">
          <w:rPr>
            <w:b/>
            <w:bCs/>
            <w:iCs/>
          </w:rPr>
          <w:delText>12</w:delText>
        </w:r>
      </w:del>
      <w:ins w:id="149" w:author="Saez Grau, Ricardo" w:date="2014-08-20T16:04:00Z">
        <w:r w:rsidRPr="001435B0">
          <w:rPr>
            <w:b/>
            <w:bCs/>
            <w:iCs/>
          </w:rPr>
          <w:t>15</w:t>
        </w:r>
      </w:ins>
      <w:r w:rsidRPr="001435B0">
        <w:rPr>
          <w:b/>
          <w:bCs/>
          <w:iCs/>
        </w:rPr>
        <w:t>)</w:t>
      </w:r>
      <w:r w:rsidRPr="001435B0">
        <w:rPr>
          <w:iCs/>
        </w:rPr>
        <w:t xml:space="preserve"> se aplica a las condiciones de compartición entre el SFS y el SRNA en la banda 5</w:t>
      </w:r>
      <w:r w:rsidRPr="001435B0">
        <w:rPr>
          <w:rFonts w:ascii="Tms Rmn" w:hAnsi="Tms Rmn"/>
          <w:iCs/>
          <w:sz w:val="12"/>
        </w:rPr>
        <w:t> </w:t>
      </w:r>
      <w:r w:rsidRPr="001435B0">
        <w:rPr>
          <w:iCs/>
        </w:rPr>
        <w:t>091-5</w:t>
      </w:r>
      <w:r w:rsidRPr="001435B0">
        <w:rPr>
          <w:rFonts w:ascii="Tms Rmn" w:hAnsi="Tms Rmn"/>
          <w:iCs/>
          <w:sz w:val="12"/>
        </w:rPr>
        <w:t> </w:t>
      </w:r>
      <w:r w:rsidRPr="001435B0">
        <w:rPr>
          <w:iCs/>
        </w:rPr>
        <w:t>150 MHz,</w:t>
      </w:r>
    </w:p>
    <w:p w:rsidR="006B7036" w:rsidRPr="001435B0" w:rsidRDefault="006B7036" w:rsidP="006B7036">
      <w:pPr>
        <w:pStyle w:val="Call"/>
        <w:rPr>
          <w:szCs w:val="24"/>
        </w:rPr>
      </w:pPr>
      <w:r w:rsidRPr="001435B0">
        <w:rPr>
          <w:szCs w:val="24"/>
        </w:rPr>
        <w:t>observando</w:t>
      </w:r>
    </w:p>
    <w:p w:rsidR="006B7036" w:rsidRPr="001435B0" w:rsidRDefault="006B7036" w:rsidP="006B7036">
      <w:pPr>
        <w:rPr>
          <w:szCs w:val="24"/>
        </w:rPr>
      </w:pPr>
      <w:r w:rsidRPr="001435B0">
        <w:rPr>
          <w:i/>
          <w:szCs w:val="24"/>
        </w:rPr>
        <w:t>a)</w:t>
      </w:r>
      <w:r w:rsidRPr="001435B0">
        <w:rPr>
          <w:szCs w:val="24"/>
        </w:rPr>
        <w:tab/>
        <w:t>que el número de estaciones transmisoras del SFS necesarias puede ser limitado;</w:t>
      </w:r>
    </w:p>
    <w:p w:rsidR="006B7036" w:rsidRPr="001435B0" w:rsidRDefault="006B7036" w:rsidP="006B7036">
      <w:pPr>
        <w:rPr>
          <w:szCs w:val="24"/>
        </w:rPr>
      </w:pPr>
      <w:r w:rsidRPr="001435B0">
        <w:rPr>
          <w:i/>
          <w:iCs/>
          <w:szCs w:val="24"/>
        </w:rPr>
        <w:t>b)</w:t>
      </w:r>
      <w:r w:rsidRPr="001435B0">
        <w:rPr>
          <w:szCs w:val="24"/>
        </w:rPr>
        <w:tab/>
        <w:t>que la utilización de la banda 5</w:t>
      </w:r>
      <w:r w:rsidRPr="001435B0">
        <w:rPr>
          <w:rFonts w:ascii="Tms Rmn" w:hAnsi="Tms Rmn"/>
          <w:sz w:val="12"/>
          <w:szCs w:val="24"/>
        </w:rPr>
        <w:t> </w:t>
      </w:r>
      <w:r w:rsidRPr="001435B0">
        <w:rPr>
          <w:szCs w:val="24"/>
        </w:rPr>
        <w:t>091-5</w:t>
      </w:r>
      <w:r w:rsidRPr="001435B0">
        <w:rPr>
          <w:rFonts w:ascii="Tms Rmn" w:hAnsi="Tms Rmn"/>
          <w:sz w:val="12"/>
          <w:szCs w:val="24"/>
        </w:rPr>
        <w:t> </w:t>
      </w:r>
      <w:r w:rsidRPr="001435B0">
        <w:rPr>
          <w:szCs w:val="24"/>
        </w:rPr>
        <w:t>150 MHz por el SMA(R) ha de garantizar la protección de la utilización actual o planificada de esta banda por el SFS (Tierra-espacio);</w:t>
      </w:r>
    </w:p>
    <w:p w:rsidR="006B7036" w:rsidRPr="001435B0" w:rsidRDefault="006B7036" w:rsidP="006B7036">
      <w:pPr>
        <w:rPr>
          <w:szCs w:val="24"/>
        </w:rPr>
      </w:pPr>
      <w:r w:rsidRPr="001435B0">
        <w:rPr>
          <w:i/>
          <w:iCs/>
          <w:szCs w:val="24"/>
        </w:rPr>
        <w:t>c)</w:t>
      </w:r>
      <w:r w:rsidRPr="001435B0">
        <w:rPr>
          <w:szCs w:val="24"/>
        </w:rPr>
        <w:tab/>
        <w:t>que los estudios del UIT-R describen métodos para garantizar la compatibilidad entre el SMA(R) y el SFS en la banda 5</w:t>
      </w:r>
      <w:r w:rsidRPr="001435B0">
        <w:rPr>
          <w:rFonts w:ascii="Tms Rmn" w:hAnsi="Tms Rmn"/>
          <w:sz w:val="12"/>
          <w:szCs w:val="24"/>
        </w:rPr>
        <w:t> </w:t>
      </w:r>
      <w:r w:rsidRPr="001435B0">
        <w:rPr>
          <w:szCs w:val="24"/>
        </w:rPr>
        <w:t>091-5</w:t>
      </w:r>
      <w:r w:rsidRPr="001435B0">
        <w:rPr>
          <w:rFonts w:ascii="Tms Rmn" w:hAnsi="Tms Rmn"/>
          <w:sz w:val="12"/>
          <w:szCs w:val="24"/>
        </w:rPr>
        <w:t> </w:t>
      </w:r>
      <w:r w:rsidRPr="001435B0">
        <w:rPr>
          <w:szCs w:val="24"/>
        </w:rPr>
        <w:t xml:space="preserve">150 MHz, y que se ha demostrado la compatibilidad para el sistema del SMA(R) del </w:t>
      </w:r>
      <w:r w:rsidRPr="001435B0">
        <w:rPr>
          <w:i/>
          <w:szCs w:val="24"/>
        </w:rPr>
        <w:t>considerando e)</w:t>
      </w:r>
      <w:r w:rsidRPr="001435B0">
        <w:rPr>
          <w:szCs w:val="24"/>
        </w:rPr>
        <w:t>,</w:t>
      </w:r>
    </w:p>
    <w:p w:rsidR="006B7036" w:rsidRPr="001435B0" w:rsidRDefault="006B7036" w:rsidP="006B7036">
      <w:pPr>
        <w:pStyle w:val="Call"/>
      </w:pPr>
      <w:r w:rsidRPr="001435B0">
        <w:t>resuelve</w:t>
      </w:r>
    </w:p>
    <w:p w:rsidR="006B7036" w:rsidRPr="001435B0" w:rsidRDefault="006B7036" w:rsidP="006B7036">
      <w:r w:rsidRPr="001435B0">
        <w:t>1</w:t>
      </w:r>
      <w:r w:rsidRPr="001435B0">
        <w:tab/>
        <w:t>que los sistemas del SMA(R) en la banda 5</w:t>
      </w:r>
      <w:r w:rsidRPr="001435B0">
        <w:rPr>
          <w:rFonts w:ascii="Tms Rmn" w:hAnsi="Tms Rmn"/>
          <w:sz w:val="12"/>
        </w:rPr>
        <w:t> </w:t>
      </w:r>
      <w:r w:rsidRPr="001435B0">
        <w:t>091-5</w:t>
      </w:r>
      <w:r w:rsidRPr="001435B0">
        <w:rPr>
          <w:rFonts w:ascii="Tms Rmn" w:hAnsi="Tms Rmn"/>
          <w:sz w:val="12"/>
        </w:rPr>
        <w:t> </w:t>
      </w:r>
      <w:r w:rsidRPr="001435B0">
        <w:t>150 MHz no deberán causar interferencia perjudicial a los sistemas del SRNA, ni reclamarán protección contra los mismos;</w:t>
      </w:r>
    </w:p>
    <w:p w:rsidR="006B7036" w:rsidRPr="001435B0" w:rsidRDefault="006B7036" w:rsidP="006B7036">
      <w:r w:rsidRPr="001435B0">
        <w:t>2</w:t>
      </w:r>
      <w:r w:rsidRPr="001435B0">
        <w:tab/>
        <w:t>que los sistemas del SMA(R) en la banda de frecuencias 5</w:t>
      </w:r>
      <w:r w:rsidRPr="001435B0">
        <w:rPr>
          <w:rFonts w:ascii="Tms Rmn" w:hAnsi="Tms Rmn"/>
          <w:sz w:val="12"/>
        </w:rPr>
        <w:t> </w:t>
      </w:r>
      <w:r w:rsidRPr="001435B0">
        <w:t>091</w:t>
      </w:r>
      <w:r w:rsidRPr="001435B0">
        <w:noBreakHyphen/>
        <w:t>5</w:t>
      </w:r>
      <w:r w:rsidRPr="001435B0">
        <w:rPr>
          <w:rFonts w:ascii="Tms Rmn" w:hAnsi="Tms Rmn"/>
          <w:sz w:val="12"/>
        </w:rPr>
        <w:t> </w:t>
      </w:r>
      <w:r w:rsidRPr="001435B0">
        <w:t>150 MHz se ajustarán a los requisitos de las SARP publicadas en el Anexo 10 del Convenio de la OACI sobre la Aviación Civil Internacional y a los requisitos de la Recomendación UIT-R M.1827</w:t>
      </w:r>
      <w:ins w:id="150" w:author="Saez Grau, Ricardo" w:date="2014-08-20T16:05:00Z">
        <w:r w:rsidRPr="001435B0">
          <w:noBreakHyphen/>
          <w:t>1</w:t>
        </w:r>
      </w:ins>
      <w:r w:rsidRPr="001435B0">
        <w:t xml:space="preserve"> a fin de garantizar la compatibilidad con los sistemas del SFS en esa banda; </w:t>
      </w:r>
    </w:p>
    <w:p w:rsidR="006B7036" w:rsidRPr="001435B0" w:rsidRDefault="006B7036" w:rsidP="006B7036">
      <w:r w:rsidRPr="001435B0">
        <w:t>3</w:t>
      </w:r>
      <w:r w:rsidRPr="001435B0">
        <w:tab/>
        <w:t xml:space="preserve">que, en parte para ajustarse a las disposiciones del número </w:t>
      </w:r>
      <w:r w:rsidRPr="001435B0">
        <w:rPr>
          <w:b/>
          <w:bCs/>
        </w:rPr>
        <w:t>4.10</w:t>
      </w:r>
      <w:r w:rsidRPr="001435B0">
        <w:t>, debe establecerse la distancia de coordinación respecto de las estaciones del SFS en la banda 5</w:t>
      </w:r>
      <w:r w:rsidRPr="001435B0">
        <w:rPr>
          <w:rFonts w:ascii="Tms Rmn" w:hAnsi="Tms Rmn"/>
          <w:sz w:val="12"/>
        </w:rPr>
        <w:t> </w:t>
      </w:r>
      <w:r w:rsidRPr="001435B0">
        <w:t>091</w:t>
      </w:r>
      <w:r w:rsidRPr="001435B0">
        <w:noBreakHyphen/>
        <w:t>5</w:t>
      </w:r>
      <w:r w:rsidRPr="001435B0">
        <w:rPr>
          <w:rFonts w:ascii="Tms Rmn" w:hAnsi="Tms Rmn"/>
          <w:sz w:val="12"/>
        </w:rPr>
        <w:t> </w:t>
      </w:r>
      <w:r w:rsidRPr="001435B0">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1435B0">
        <w:noBreakHyphen/>
        <w:t>11,</w:t>
      </w:r>
    </w:p>
    <w:p w:rsidR="006B7036" w:rsidRPr="001435B0" w:rsidRDefault="006B7036" w:rsidP="006B7036">
      <w:pPr>
        <w:pStyle w:val="Call"/>
        <w:rPr>
          <w:szCs w:val="24"/>
        </w:rPr>
      </w:pPr>
      <w:r w:rsidRPr="001435B0">
        <w:rPr>
          <w:szCs w:val="24"/>
        </w:rPr>
        <w:t>invita</w:t>
      </w:r>
    </w:p>
    <w:p w:rsidR="006B7036" w:rsidRPr="001435B0" w:rsidRDefault="006B7036" w:rsidP="006B7036">
      <w:pPr>
        <w:rPr>
          <w:szCs w:val="24"/>
        </w:rPr>
      </w:pPr>
      <w:r w:rsidRPr="001435B0">
        <w:t>1</w:t>
      </w:r>
      <w:r w:rsidRPr="001435B0">
        <w:rPr>
          <w:szCs w:val="24"/>
        </w:rPr>
        <w:tab/>
        <w:t>a las administraciones a facilitar los criterios técnicos y operativos necesarios para los estudios de compartición del SMA(R), y a participar activamente en dichos estudios;</w:t>
      </w:r>
    </w:p>
    <w:p w:rsidR="006B7036" w:rsidRPr="001435B0" w:rsidRDefault="006B7036" w:rsidP="006B7036">
      <w:pPr>
        <w:rPr>
          <w:szCs w:val="24"/>
        </w:rPr>
      </w:pPr>
      <w:r w:rsidRPr="001435B0">
        <w:rPr>
          <w:szCs w:val="24"/>
        </w:rPr>
        <w:t>2</w:t>
      </w:r>
      <w:r w:rsidRPr="001435B0">
        <w:rPr>
          <w:szCs w:val="24"/>
        </w:rPr>
        <w:tab/>
        <w:t>a la OACI y a otras organizaciones a participar activamente en dichos estudios,</w:t>
      </w:r>
    </w:p>
    <w:p w:rsidR="006B7036" w:rsidRPr="001435B0" w:rsidRDefault="006B7036" w:rsidP="006B7036">
      <w:pPr>
        <w:pStyle w:val="Call"/>
        <w:rPr>
          <w:szCs w:val="24"/>
        </w:rPr>
      </w:pPr>
      <w:r w:rsidRPr="001435B0">
        <w:rPr>
          <w:szCs w:val="24"/>
        </w:rPr>
        <w:t>encarga al Secretario General</w:t>
      </w:r>
    </w:p>
    <w:p w:rsidR="006B7036" w:rsidRPr="001435B0" w:rsidRDefault="006B7036" w:rsidP="006B7036">
      <w:r w:rsidRPr="001435B0">
        <w:t>que informe a la OACI sobre esta Resolución.</w:t>
      </w:r>
    </w:p>
    <w:p w:rsidR="006B7036" w:rsidRPr="001435B0" w:rsidRDefault="006B7036" w:rsidP="006B7036">
      <w:pPr>
        <w:pStyle w:val="Reasons"/>
      </w:pPr>
      <w:r w:rsidRPr="001435B0">
        <w:rPr>
          <w:b/>
          <w:bCs/>
        </w:rPr>
        <w:t>Motivos:</w:t>
      </w:r>
      <w:r w:rsidRPr="001435B0">
        <w:tab/>
        <w:t>Mejorar la flexibilidad operacional del servicio móvil aeronáutico (en ruta) y reflejar la revisión de la Recomendación UIT</w:t>
      </w:r>
      <w:r w:rsidRPr="001435B0">
        <w:noBreakHyphen/>
        <w:t>R M.1827.</w:t>
      </w:r>
    </w:p>
    <w:p w:rsidR="006B7036" w:rsidRPr="001435B0" w:rsidRDefault="00B31048" w:rsidP="006B7036">
      <w:bookmarkStart w:id="151" w:name="_GoBack"/>
      <w:bookmarkEnd w:id="151"/>
      <w:r w:rsidRPr="001435B0">
        <w:t>NOTA: La Resolución 748 (Rev.</w:t>
      </w:r>
      <w:r w:rsidR="006B7036" w:rsidRPr="001435B0">
        <w:t xml:space="preserve">CMR-12) aparece citada en el </w:t>
      </w:r>
      <w:r w:rsidR="006B7036" w:rsidRPr="001435B0">
        <w:rPr>
          <w:i/>
          <w:iCs/>
        </w:rPr>
        <w:t>reconociendo c)</w:t>
      </w:r>
      <w:r w:rsidR="006B7036" w:rsidRPr="001435B0">
        <w:t xml:space="preserve"> de la Resolución 418 (Rev.CMR-12). Si la CMR-15</w:t>
      </w:r>
      <w:r w:rsidRPr="001435B0">
        <w:t xml:space="preserve"> revisa la Resolución 748 (Rev.</w:t>
      </w:r>
      <w:r w:rsidR="006B7036" w:rsidRPr="001435B0">
        <w:t>CMR-12), sería necesario introducir la correspondiente actualización de la referencia en la Resolución 418 (Rev.CMR-12).</w:t>
      </w:r>
    </w:p>
    <w:p w:rsidR="006B7036" w:rsidRPr="001435B0" w:rsidRDefault="006B7036" w:rsidP="0032202E">
      <w:pPr>
        <w:pStyle w:val="Reasons"/>
      </w:pPr>
    </w:p>
    <w:p w:rsidR="006B7036" w:rsidRPr="001435B0" w:rsidRDefault="006B7036">
      <w:pPr>
        <w:jc w:val="center"/>
      </w:pPr>
      <w:r w:rsidRPr="001435B0">
        <w:t>______________</w:t>
      </w:r>
    </w:p>
    <w:sectPr w:rsidR="006B7036" w:rsidRPr="001435B0">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CF0860">
      <w:rPr>
        <w:noProof/>
        <w:lang w:val="en-US"/>
      </w:rPr>
      <w:t>P:\ESP\ITU-R\CONF-R\CMR15\000\085ADD07S.docx</w:t>
    </w:r>
    <w:r>
      <w:fldChar w:fldCharType="end"/>
    </w:r>
    <w:r>
      <w:rPr>
        <w:lang w:val="en-US"/>
      </w:rPr>
      <w:tab/>
    </w:r>
    <w:r>
      <w:fldChar w:fldCharType="begin"/>
    </w:r>
    <w:r>
      <w:instrText xml:space="preserve"> SAVEDATE \@ DD.MM.YY </w:instrText>
    </w:r>
    <w:r>
      <w:fldChar w:fldCharType="separate"/>
    </w:r>
    <w:r w:rsidR="00CF0860">
      <w:rPr>
        <w:noProof/>
      </w:rPr>
      <w:t>28.10.15</w:t>
    </w:r>
    <w:r>
      <w:fldChar w:fldCharType="end"/>
    </w:r>
    <w:r>
      <w:rPr>
        <w:lang w:val="en-US"/>
      </w:rPr>
      <w:tab/>
    </w:r>
    <w:r>
      <w:fldChar w:fldCharType="begin"/>
    </w:r>
    <w:r>
      <w:instrText xml:space="preserve"> PRINTDATE \@ DD.MM.YY </w:instrText>
    </w:r>
    <w:r>
      <w:fldChar w:fldCharType="separate"/>
    </w:r>
    <w:r w:rsidR="00CF0860">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67" w:rsidRDefault="00005867" w:rsidP="00005867">
    <w:pPr>
      <w:pStyle w:val="Footer"/>
    </w:pPr>
    <w:r>
      <w:fldChar w:fldCharType="begin"/>
    </w:r>
    <w:r>
      <w:instrText xml:space="preserve"> FILENAME \p  \* MERGEFORMAT </w:instrText>
    </w:r>
    <w:r>
      <w:fldChar w:fldCharType="separate"/>
    </w:r>
    <w:r w:rsidR="00CF0860">
      <w:t>P:\ESP\ITU-R\CONF-R\CMR15\000\085ADD07S.docx</w:t>
    </w:r>
    <w:r>
      <w:fldChar w:fldCharType="end"/>
    </w:r>
    <w:r>
      <w:t xml:space="preserve"> (388597)</w:t>
    </w:r>
    <w:r>
      <w:tab/>
    </w:r>
    <w:r>
      <w:fldChar w:fldCharType="begin"/>
    </w:r>
    <w:r>
      <w:instrText xml:space="preserve"> SAVEDATE \@ DD.MM.YY </w:instrText>
    </w:r>
    <w:r>
      <w:fldChar w:fldCharType="separate"/>
    </w:r>
    <w:r w:rsidR="00CF0860">
      <w:t>28.10.15</w:t>
    </w:r>
    <w:r>
      <w:fldChar w:fldCharType="end"/>
    </w:r>
    <w:r>
      <w:tab/>
    </w:r>
    <w:r>
      <w:fldChar w:fldCharType="begin"/>
    </w:r>
    <w:r>
      <w:instrText xml:space="preserve"> PRINTDATE \@ DD.MM.YY </w:instrText>
    </w:r>
    <w:r>
      <w:fldChar w:fldCharType="separate"/>
    </w:r>
    <w:r w:rsidR="00CF0860">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67" w:rsidRDefault="00005867">
    <w:pPr>
      <w:pStyle w:val="Footer"/>
    </w:pPr>
    <w:fldSimple w:instr=" FILENAME \p  \* MERGEFORMAT ">
      <w:r w:rsidR="00CF0860">
        <w:t>P:\ESP\ITU-R\CONF-R\CMR15\000\085ADD07S.docx</w:t>
      </w:r>
    </w:fldSimple>
    <w:r>
      <w:t xml:space="preserve"> (388597)</w:t>
    </w:r>
    <w:r>
      <w:tab/>
    </w:r>
    <w:r>
      <w:fldChar w:fldCharType="begin"/>
    </w:r>
    <w:r>
      <w:instrText xml:space="preserve"> SAVEDATE \@ DD.MM.YY </w:instrText>
    </w:r>
    <w:r>
      <w:fldChar w:fldCharType="separate"/>
    </w:r>
    <w:r w:rsidR="00CF0860">
      <w:t>28.10.15</w:t>
    </w:r>
    <w:r>
      <w:fldChar w:fldCharType="end"/>
    </w:r>
    <w:r>
      <w:tab/>
    </w:r>
    <w:r>
      <w:fldChar w:fldCharType="begin"/>
    </w:r>
    <w:r>
      <w:instrText xml:space="preserve"> PRINTDATE \@ DD.MM.YY </w:instrText>
    </w:r>
    <w:r>
      <w:fldChar w:fldCharType="separate"/>
    </w:r>
    <w:r w:rsidR="00CF086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31A4C" w:rsidRPr="00DF74A6" w:rsidDel="006B7036" w:rsidRDefault="006B7036" w:rsidP="00DF74A6">
      <w:pPr>
        <w:pStyle w:val="FootnoteText"/>
        <w:rPr>
          <w:del w:id="66" w:author="Spanish" w:date="2015-10-22T21:29:00Z"/>
          <w:szCs w:val="24"/>
        </w:rPr>
      </w:pPr>
      <w:del w:id="67" w:author="Spanish" w:date="2015-10-22T21:29:00Z">
        <w:r w:rsidRPr="00DF74A6" w:rsidDel="006B7036">
          <w:rPr>
            <w:rStyle w:val="FootnoteReference"/>
            <w:szCs w:val="18"/>
          </w:rPr>
          <w:sym w:font="Symbol" w:char="F02A"/>
        </w:r>
        <w:r w:rsidDel="006B7036">
          <w:tab/>
        </w:r>
        <w:r w:rsidRPr="00DF74A6" w:rsidDel="006B7036">
          <w:rPr>
            <w:i/>
            <w:iCs/>
            <w:szCs w:val="24"/>
          </w:rPr>
          <w:delText>Nota de la Secretaría:</w:delText>
        </w:r>
        <w:r w:rsidRPr="00DF74A6" w:rsidDel="006B7036">
          <w:rPr>
            <w:szCs w:val="24"/>
          </w:rPr>
          <w:delText>  Esta Resolución ha sido revisada por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49EE">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867"/>
    <w:rsid w:val="0002785D"/>
    <w:rsid w:val="00087AE8"/>
    <w:rsid w:val="000A5B9A"/>
    <w:rsid w:val="000E5BF9"/>
    <w:rsid w:val="000F0E6D"/>
    <w:rsid w:val="00121170"/>
    <w:rsid w:val="00123CC5"/>
    <w:rsid w:val="00140D47"/>
    <w:rsid w:val="001435B0"/>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3326"/>
    <w:rsid w:val="003248A9"/>
    <w:rsid w:val="00324FFA"/>
    <w:rsid w:val="0032680B"/>
    <w:rsid w:val="00363A65"/>
    <w:rsid w:val="003B1E8C"/>
    <w:rsid w:val="003C2508"/>
    <w:rsid w:val="003D0AA3"/>
    <w:rsid w:val="003F2FDB"/>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B21B4"/>
    <w:rsid w:val="006B7036"/>
    <w:rsid w:val="006D6E67"/>
    <w:rsid w:val="006E1A13"/>
    <w:rsid w:val="00701C20"/>
    <w:rsid w:val="00702F3D"/>
    <w:rsid w:val="0070518E"/>
    <w:rsid w:val="0072290D"/>
    <w:rsid w:val="007354E9"/>
    <w:rsid w:val="00765578"/>
    <w:rsid w:val="0077084A"/>
    <w:rsid w:val="007952C7"/>
    <w:rsid w:val="007C0B95"/>
    <w:rsid w:val="007C2317"/>
    <w:rsid w:val="007D330A"/>
    <w:rsid w:val="007D4FF4"/>
    <w:rsid w:val="00866AE6"/>
    <w:rsid w:val="008750A8"/>
    <w:rsid w:val="008C1C43"/>
    <w:rsid w:val="008E5AF2"/>
    <w:rsid w:val="0090121B"/>
    <w:rsid w:val="009144C9"/>
    <w:rsid w:val="0094091F"/>
    <w:rsid w:val="00973754"/>
    <w:rsid w:val="009B019D"/>
    <w:rsid w:val="009C0BED"/>
    <w:rsid w:val="009E11EC"/>
    <w:rsid w:val="00A118DB"/>
    <w:rsid w:val="00A4450C"/>
    <w:rsid w:val="00AA5E6C"/>
    <w:rsid w:val="00AD0C7A"/>
    <w:rsid w:val="00AE5677"/>
    <w:rsid w:val="00AE658F"/>
    <w:rsid w:val="00AF2F78"/>
    <w:rsid w:val="00B16B89"/>
    <w:rsid w:val="00B239FA"/>
    <w:rsid w:val="00B31048"/>
    <w:rsid w:val="00B31F47"/>
    <w:rsid w:val="00B527F4"/>
    <w:rsid w:val="00B52D55"/>
    <w:rsid w:val="00B8288C"/>
    <w:rsid w:val="00BE2E80"/>
    <w:rsid w:val="00BE5EDD"/>
    <w:rsid w:val="00BE6A1F"/>
    <w:rsid w:val="00C10616"/>
    <w:rsid w:val="00C126C4"/>
    <w:rsid w:val="00C63EB5"/>
    <w:rsid w:val="00C72AB1"/>
    <w:rsid w:val="00C907DC"/>
    <w:rsid w:val="00CC01E0"/>
    <w:rsid w:val="00CD5FEE"/>
    <w:rsid w:val="00CE60D2"/>
    <w:rsid w:val="00CE7431"/>
    <w:rsid w:val="00CF0860"/>
    <w:rsid w:val="00D0288A"/>
    <w:rsid w:val="00D72A5D"/>
    <w:rsid w:val="00DC629B"/>
    <w:rsid w:val="00E05BFF"/>
    <w:rsid w:val="00E115FD"/>
    <w:rsid w:val="00E262F1"/>
    <w:rsid w:val="00E3176A"/>
    <w:rsid w:val="00E456DE"/>
    <w:rsid w:val="00E54754"/>
    <w:rsid w:val="00E56BD3"/>
    <w:rsid w:val="00E71D14"/>
    <w:rsid w:val="00EA49EE"/>
    <w:rsid w:val="00F16857"/>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B8B595-3ADF-4811-AB19-EE472ED0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link w:val="NormalaftertitleChar0"/>
    <w:rsid w:val="00786F85"/>
    <w:pPr>
      <w:spacing w:before="360"/>
    </w:pPr>
  </w:style>
  <w:style w:type="character" w:customStyle="1" w:styleId="NormalaftertitleChar">
    <w:name w:val="Normal after title Char"/>
    <w:basedOn w:val="DefaultParagraphFont"/>
    <w:link w:val="Normalaftertitle"/>
    <w:rsid w:val="006B7036"/>
    <w:rPr>
      <w:rFonts w:ascii="Times New Roman" w:hAnsi="Times New Roman"/>
      <w:sz w:val="24"/>
      <w:lang w:val="es-ES_tradnl" w:eastAsia="en-US"/>
    </w:rPr>
  </w:style>
  <w:style w:type="character" w:customStyle="1" w:styleId="CallChar">
    <w:name w:val="Call Char"/>
    <w:basedOn w:val="DefaultParagraphFont"/>
    <w:link w:val="Call"/>
    <w:locked/>
    <w:rsid w:val="006B7036"/>
    <w:rPr>
      <w:rFonts w:ascii="Times New Roman" w:hAnsi="Times New Roman"/>
      <w:i/>
      <w:sz w:val="24"/>
      <w:lang w:val="es-ES_tradnl" w:eastAsia="en-US"/>
    </w:rPr>
  </w:style>
  <w:style w:type="character" w:customStyle="1" w:styleId="RestitleChar">
    <w:name w:val="Res_title Char"/>
    <w:basedOn w:val="DefaultParagraphFont"/>
    <w:link w:val="Restitle"/>
    <w:locked/>
    <w:rsid w:val="006B7036"/>
    <w:rPr>
      <w:rFonts w:ascii="Times New Roman Bold" w:hAnsi="Times New Roman Bold"/>
      <w:b/>
      <w:sz w:val="28"/>
      <w:lang w:val="es-ES_tradnl" w:eastAsia="en-US"/>
    </w:rPr>
  </w:style>
  <w:style w:type="character" w:customStyle="1" w:styleId="ResNoChar">
    <w:name w:val="Res_No Char"/>
    <w:basedOn w:val="DefaultParagraphFont"/>
    <w:link w:val="ResNo"/>
    <w:locked/>
    <w:rsid w:val="006B7036"/>
    <w:rPr>
      <w:rFonts w:ascii="Times New Roman" w:hAnsi="Times New Roman"/>
      <w:caps/>
      <w:sz w:val="28"/>
      <w:lang w:val="es-ES_tradnl" w:eastAsia="en-US"/>
    </w:rPr>
  </w:style>
  <w:style w:type="character" w:customStyle="1" w:styleId="NormalaftertitleChar0">
    <w:name w:val="Normal_after_title Char"/>
    <w:basedOn w:val="DefaultParagraphFont"/>
    <w:link w:val="Normalaftertitle0"/>
    <w:locked/>
    <w:rsid w:val="006B7036"/>
    <w:rPr>
      <w:rFonts w:ascii="Times New Roman" w:hAnsi="Times New Roman"/>
      <w:sz w:val="24"/>
      <w:lang w:val="es-ES_tradnl" w:eastAsia="en-US"/>
    </w:rPr>
  </w:style>
  <w:style w:type="character" w:customStyle="1" w:styleId="ReasonsChar">
    <w:name w:val="Reasons Char"/>
    <w:basedOn w:val="DefaultParagraphFont"/>
    <w:link w:val="Reasons"/>
    <w:locked/>
    <w:rsid w:val="006B7036"/>
    <w:rPr>
      <w:rFonts w:ascii="Times New Roman" w:hAnsi="Times New Roman"/>
      <w:sz w:val="24"/>
      <w:lang w:val="es-ES_tradnl" w:eastAsia="en-US"/>
    </w:rPr>
  </w:style>
  <w:style w:type="paragraph" w:styleId="BalloonText">
    <w:name w:val="Balloon Text"/>
    <w:basedOn w:val="Normal"/>
    <w:link w:val="BalloonTextChar"/>
    <w:semiHidden/>
    <w:unhideWhenUsed/>
    <w:rsid w:val="00C907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07D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R15-WRC15-C-0085!A7!MSW-S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F4DC28A9-4061-4CF5-B982-E7D1D95EF5C2}">
  <ds:schemaRefs>
    <ds:schemaRef ds:uri="http://schemas.microsoft.com/office/2006/documentManagement/types"/>
    <ds:schemaRef ds:uri="http://schemas.microsoft.com/office/infopath/2007/PartnerControls"/>
    <ds:schemaRef ds:uri="http://purl.org/dc/dcmitype/"/>
    <ds:schemaRef ds:uri="32a1a8c5-2265-4ebc-b7a0-2071e2c5c9bb"/>
    <ds:schemaRef ds:uri="http://purl.org/dc/elements/1.1/"/>
    <ds:schemaRef ds:uri="http://schemas.openxmlformats.org/package/2006/metadata/core-properties"/>
    <ds:schemaRef ds:uri="http://purl.org/dc/term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6CA4AC1-F12A-4CF6-B45D-20FC7C64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2395</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R15-WRC15-C-0085!A7!MSW-S</vt:lpstr>
    </vt:vector>
  </TitlesOfParts>
  <Manager>Secretaría General - Pool</Manager>
  <Company>Unión Internacional de Telecomunicaciones (UIT)</Company>
  <LinksUpToDate>false</LinksUpToDate>
  <CharactersWithSpaces>17505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R15-WRC15-C-0085!A7!MSW-S</dc:title>
  <dc:subject>Conferencia Mundial de Radiocomunicaciones - 2015</dc:subject>
  <dc:creator>Documents Proposals Manager (DPM)</dc:creator>
  <cp:keywords>DPM_v5.2015.10.220_prod</cp:keywords>
  <dc:description/>
  <cp:lastModifiedBy>Spanish</cp:lastModifiedBy>
  <cp:revision>15</cp:revision>
  <cp:lastPrinted>2015-10-28T08:52:00Z</cp:lastPrinted>
  <dcterms:created xsi:type="dcterms:W3CDTF">2015-10-28T08:09:00Z</dcterms:created>
  <dcterms:modified xsi:type="dcterms:W3CDTF">2015-10-28T09:05:00Z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